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65" w:rsidRPr="00B619DC" w:rsidRDefault="00096865" w:rsidP="00AA3CB2">
      <w:pPr>
        <w:pStyle w:val="aa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A4360B" w:rsidRPr="00B619DC" w:rsidRDefault="00A4360B" w:rsidP="00AA3CB2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B619DC">
        <w:rPr>
          <w:rFonts w:ascii="Arial" w:hAnsi="Arial" w:cs="Arial"/>
          <w:i/>
          <w:sz w:val="16"/>
        </w:rPr>
        <w:t>Հավելված</w:t>
      </w:r>
      <w:r w:rsidR="003B3A13" w:rsidRPr="00B619DC">
        <w:rPr>
          <w:rFonts w:ascii="GHEA Grapalat" w:hAnsi="GHEA Grapalat" w:cs="Sylfaen"/>
          <w:i/>
          <w:sz w:val="16"/>
        </w:rPr>
        <w:t>N1</w:t>
      </w:r>
    </w:p>
    <w:p w:rsidR="00D30F02" w:rsidRPr="00B619DC" w:rsidRDefault="00976260" w:rsidP="00D30F02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619DC">
        <w:rPr>
          <w:rFonts w:ascii="Arial" w:hAnsi="Arial" w:cs="Arial"/>
          <w:i/>
          <w:sz w:val="16"/>
          <w:lang w:val="hy-AM"/>
        </w:rPr>
        <w:t>ՀՀ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ֆինանսների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նախարարի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2023</w:t>
      </w:r>
      <w:r w:rsidR="00D30F02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="00D30F02" w:rsidRPr="00B619DC">
        <w:rPr>
          <w:rFonts w:ascii="Arial" w:hAnsi="Arial" w:cs="Arial"/>
          <w:i/>
          <w:sz w:val="16"/>
          <w:lang w:val="hy-AM"/>
        </w:rPr>
        <w:t>թվականի</w:t>
      </w:r>
      <w:r w:rsidR="00772220" w:rsidRPr="00B619DC">
        <w:rPr>
          <w:rFonts w:ascii="Arial" w:hAnsi="Arial" w:cs="Arial"/>
          <w:i/>
          <w:sz w:val="16"/>
          <w:lang w:val="hy-AM"/>
        </w:rPr>
        <w:t>մարտի</w:t>
      </w:r>
      <w:r w:rsidR="00772220" w:rsidRPr="00B619DC">
        <w:rPr>
          <w:rFonts w:ascii="GHEA Grapalat" w:hAnsi="GHEA Grapalat" w:cs="Sylfaen"/>
          <w:i/>
          <w:sz w:val="16"/>
          <w:lang w:val="hy-AM"/>
        </w:rPr>
        <w:t xml:space="preserve"> 1-</w:t>
      </w:r>
      <w:r w:rsidR="00772220" w:rsidRPr="00B619DC">
        <w:rPr>
          <w:rFonts w:ascii="Arial" w:hAnsi="Arial" w:cs="Arial"/>
          <w:i/>
          <w:sz w:val="16"/>
          <w:lang w:val="hy-AM"/>
        </w:rPr>
        <w:t>ի</w:t>
      </w:r>
    </w:p>
    <w:p w:rsidR="008C3315" w:rsidRPr="00B619DC" w:rsidRDefault="00D30F02" w:rsidP="00D30F0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6"/>
          <w:lang w:val="hy-AM"/>
        </w:rPr>
        <w:t xml:space="preserve"> N </w:t>
      </w:r>
      <w:r w:rsidR="00976260" w:rsidRPr="00B619DC">
        <w:rPr>
          <w:rFonts w:ascii="GHEA Grapalat" w:hAnsi="GHEA Grapalat" w:cs="Sylfaen"/>
          <w:i/>
          <w:sz w:val="16"/>
          <w:lang w:val="hy-AM"/>
        </w:rPr>
        <w:t>87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-</w:t>
      </w:r>
      <w:r w:rsidRPr="00B619DC">
        <w:rPr>
          <w:rFonts w:ascii="Arial" w:hAnsi="Arial" w:cs="Arial"/>
          <w:i/>
          <w:sz w:val="16"/>
          <w:lang w:val="hy-AM"/>
        </w:rPr>
        <w:t>Ա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հրամանի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   </w:t>
      </w:r>
    </w:p>
    <w:p w:rsidR="00744C89" w:rsidRPr="00B619DC" w:rsidRDefault="00744C89" w:rsidP="00F61B64">
      <w:pPr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B619DC">
        <w:rPr>
          <w:rFonts w:ascii="Arial" w:hAnsi="Arial" w:cs="Arial"/>
          <w:i/>
          <w:u w:val="single"/>
          <w:lang w:val="hy-AM" w:eastAsia="ru-RU"/>
        </w:rPr>
        <w:t>Օրինակելիձև</w:t>
      </w:r>
    </w:p>
    <w:p w:rsidR="00096865" w:rsidRPr="00B619DC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ՀԱՅՏԱՐԱՐՈՒԹՅՈՒՆ</w:t>
      </w:r>
    </w:p>
    <w:p w:rsidR="00642EFE" w:rsidRPr="00B619DC" w:rsidRDefault="004D47EB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ԳՆԱՆՇՄԱՆՀԱՐՑՄԱՆ</w:t>
      </w:r>
      <w:r w:rsidR="00642EFE" w:rsidRPr="00B619DC">
        <w:rPr>
          <w:rFonts w:ascii="GHEA Grapalat" w:hAnsi="GHEA Grapalat"/>
          <w:i w:val="0"/>
          <w:lang w:val="af-ZA"/>
        </w:rPr>
        <w:t xml:space="preserve"> </w:t>
      </w:r>
      <w:r w:rsidR="00642EFE" w:rsidRPr="00B619DC">
        <w:rPr>
          <w:rFonts w:ascii="Arial" w:hAnsi="Arial" w:cs="Arial"/>
          <w:i w:val="0"/>
          <w:lang w:val="af-ZA"/>
        </w:rPr>
        <w:t>ՄԱՍԻՆ</w:t>
      </w:r>
      <w:r w:rsidR="00983AFB" w:rsidRPr="00B619DC">
        <w:rPr>
          <w:rStyle w:val="af6"/>
          <w:rFonts w:ascii="GHEA Grapalat" w:hAnsi="GHEA Grapalat"/>
          <w:i w:val="0"/>
          <w:lang w:val="af-ZA"/>
        </w:rPr>
        <w:footnoteReference w:id="1"/>
      </w: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տեքստը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հաստատված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գնահատող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հանձնաժողովի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szCs w:val="20"/>
          <w:lang w:val="af-ZA"/>
        </w:rPr>
        <w:t>20</w:t>
      </w:r>
      <w:r w:rsidRPr="00B619DC">
        <w:rPr>
          <w:rFonts w:ascii="GHEA Grapalat" w:hAnsi="GHEA Grapalat"/>
          <w:sz w:val="20"/>
          <w:szCs w:val="20"/>
          <w:lang w:val="hy-AM"/>
        </w:rPr>
        <w:t>2</w:t>
      </w:r>
      <w:r w:rsidR="0067339A">
        <w:rPr>
          <w:rFonts w:asciiTheme="minorHAnsi" w:hAnsiTheme="minorHAnsi"/>
          <w:sz w:val="20"/>
          <w:szCs w:val="20"/>
          <w:lang w:val="hy-AM"/>
        </w:rPr>
        <w:t>4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թվականի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67339A">
        <w:rPr>
          <w:rFonts w:ascii="Arial" w:hAnsi="Arial" w:cs="Arial"/>
          <w:sz w:val="20"/>
          <w:szCs w:val="20"/>
          <w:lang w:val="hy-AM"/>
        </w:rPr>
        <w:t>հունվարի 31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թիվ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01</w:t>
      </w:r>
      <w:r w:rsidRPr="00B619DC">
        <w:rPr>
          <w:rFonts w:ascii="Arial" w:hAnsi="Arial" w:cs="Arial"/>
          <w:sz w:val="20"/>
          <w:szCs w:val="20"/>
          <w:lang w:val="af-ZA"/>
        </w:rPr>
        <w:t>որոշմամբ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ծածկագիրը</w:t>
      </w:r>
      <w:r w:rsidRPr="00B619DC">
        <w:rPr>
          <w:rFonts w:ascii="GHEA Grapalat" w:hAnsi="GHEA Grapalat"/>
          <w:sz w:val="20"/>
          <w:szCs w:val="20"/>
          <w:lang w:val="af-ZA"/>
        </w:rPr>
        <w:t>`</w:t>
      </w:r>
      <w:r w:rsidR="0067339A">
        <w:rPr>
          <w:rFonts w:ascii="Arial" w:hAnsi="Arial" w:cs="Arial"/>
          <w:sz w:val="20"/>
          <w:szCs w:val="20"/>
          <w:lang w:val="af-ZA"/>
        </w:rPr>
        <w:t>ԼՄ-ԹՀ-ԳՀԱՊՁԲ-24/04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>
        <w:ind w:firstLine="708"/>
        <w:rPr>
          <w:rFonts w:ascii="GHEA Grapalat" w:hAnsi="GHEA Grapalat" w:cs="Sylfaen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Պատվիրատուն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համայնքապետարանը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որը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գտնվում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ք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Թումանյան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Կենտրոնական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փողոց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w:rsidRPr="00B619DC">
        <w:rPr>
          <w:rFonts w:ascii="Arial" w:hAnsi="Arial" w:cs="Arial"/>
          <w:sz w:val="20"/>
          <w:szCs w:val="20"/>
          <w:lang w:val="hy-AM"/>
        </w:rPr>
        <w:t>վարչական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շենք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>,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հարցում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իրականացվում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մեկ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փուլով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Armeps (</w:t>
      </w:r>
      <w:hyperlink r:id="rId8" w:history="1">
        <w:r w:rsidRPr="00B619DC">
          <w:rPr>
            <w:rFonts w:ascii="GHEA Grapalat" w:hAnsi="GHEA Grapalat" w:cs="Sylfaen"/>
            <w:sz w:val="20"/>
            <w:szCs w:val="20"/>
            <w:lang w:val="af-ZA"/>
          </w:rPr>
          <w:t>www.armeps.am</w:t>
        </w:r>
      </w:hyperlink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միջոցով</w:t>
      </w:r>
      <w:r w:rsidRPr="00B619DC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արդյունքում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ընտրված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սահմանված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կարգով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կառաջարկվի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կնքել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af-ZA"/>
        </w:rPr>
        <w:t>սեղմված</w:t>
      </w:r>
      <w:r w:rsidRPr="00B619D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af-ZA"/>
        </w:rPr>
        <w:t>բնական</w:t>
      </w:r>
      <w:r w:rsidRPr="00B619D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af-ZA"/>
        </w:rPr>
        <w:t>գազի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պայմանագիր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619DC">
        <w:rPr>
          <w:rFonts w:ascii="Arial" w:hAnsi="Arial" w:cs="Arial"/>
          <w:sz w:val="20"/>
          <w:szCs w:val="20"/>
          <w:lang w:val="af-ZA"/>
        </w:rPr>
        <w:t>այսուհետ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պայմանագիր</w:t>
      </w:r>
      <w:r w:rsidRPr="00B619DC">
        <w:rPr>
          <w:rFonts w:ascii="GHEA Grapalat" w:hAnsi="GHEA Grapalat"/>
          <w:sz w:val="20"/>
          <w:szCs w:val="20"/>
          <w:lang w:val="af-ZA"/>
        </w:rPr>
        <w:t>)</w:t>
      </w:r>
      <w:r w:rsidRPr="00B619DC">
        <w:rPr>
          <w:rFonts w:ascii="Arial" w:hAnsi="Arial" w:cs="Arial"/>
          <w:sz w:val="20"/>
          <w:szCs w:val="20"/>
          <w:lang w:val="af-ZA"/>
        </w:rPr>
        <w:t>։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szCs w:val="20"/>
          <w:lang w:val="af-ZA"/>
        </w:rPr>
        <w:t>«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619DC">
        <w:rPr>
          <w:rFonts w:ascii="Arial" w:hAnsi="Arial" w:cs="Arial"/>
          <w:sz w:val="20"/>
          <w:szCs w:val="20"/>
          <w:lang w:val="af-ZA"/>
        </w:rPr>
        <w:t>ՀՀ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օրենքի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7-</w:t>
      </w:r>
      <w:r w:rsidRPr="00B619DC">
        <w:rPr>
          <w:rFonts w:ascii="Arial" w:hAnsi="Arial" w:cs="Arial"/>
          <w:sz w:val="20"/>
          <w:szCs w:val="20"/>
          <w:lang w:val="af-ZA"/>
        </w:rPr>
        <w:t>րդ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հոդվածի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համաձայն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ցանկացած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անկախ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նրա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օտարերկրյա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ֆիզիկական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կազմակերպություն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քաղաքացիություն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չունեցող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լինելու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հանգամանքից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ունի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հավասար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իրավունք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իրավունք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չունեցող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անձանց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ինչպես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մասնակիցներին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պայմանները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սահմանված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հրավերով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Ընտրված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որոշվում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Start w:id="0" w:name="_Hlk23167512"/>
      <w:r w:rsidRPr="00B619DC">
        <w:rPr>
          <w:rFonts w:ascii="Arial" w:hAnsi="Arial" w:cs="Arial"/>
          <w:sz w:val="20"/>
          <w:szCs w:val="20"/>
          <w:lang w:val="af-ZA"/>
        </w:rPr>
        <w:t>ոչ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</w:t>
      </w:r>
      <w:bookmarkStart w:id="1" w:name="_GoBack"/>
      <w:bookmarkEnd w:id="1"/>
      <w:r w:rsidRPr="00B619DC">
        <w:rPr>
          <w:rFonts w:ascii="Arial" w:hAnsi="Arial" w:cs="Arial"/>
          <w:sz w:val="20"/>
          <w:szCs w:val="20"/>
          <w:lang w:val="af-ZA"/>
        </w:rPr>
        <w:t>աններով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բավարար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գնահատված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End w:id="0"/>
      <w:r w:rsidRPr="00B619DC">
        <w:rPr>
          <w:rFonts w:ascii="Arial" w:hAnsi="Arial" w:cs="Arial"/>
          <w:sz w:val="20"/>
          <w:szCs w:val="20"/>
          <w:lang w:val="af-ZA"/>
        </w:rPr>
        <w:t>հայտեր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ներկայացրած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թվից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նվազագույն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առաջարկ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ներկայացրած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նախապատվություն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տալու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սկզբունքով։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նկատմամբ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կիրառվում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Առևտրի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համաշխարհային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կազմակերպության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պետական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համաձայնագրի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դրույթները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Arial" w:hAnsi="Arial" w:cs="Arial"/>
          <w:sz w:val="20"/>
          <w:szCs w:val="20"/>
          <w:lang w:val="af-ZA"/>
        </w:rPr>
        <w:t>թե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գնման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գինը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գերազանց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Առևտրի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համաշխարհային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կազմակերպության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պետական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համաձայնագրով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սահմանված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շեմերը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տրամադրելու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պահանջի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դեպքում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պատվիրատուն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անվճար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ապահովում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տրամադրումը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դիմումը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ստանալու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հաջորդող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աշխատանքային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ընթացքում։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հայտերն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անհրաժեշտ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ներկայացնել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ձևով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Armeps (</w:t>
      </w:r>
      <w:hyperlink r:id="rId9" w:history="1">
        <w:r w:rsidRPr="00B619DC">
          <w:rPr>
            <w:rFonts w:ascii="GHEA Grapalat" w:hAnsi="GHEA Grapalat"/>
            <w:sz w:val="20"/>
            <w:szCs w:val="20"/>
            <w:lang w:val="af-ZA" w:eastAsia="ru-RU"/>
          </w:rPr>
          <w:t>www.armeps.am</w:t>
        </w:r>
      </w:hyperlink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համակարգի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միջոցով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մինչև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օրվանից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հաշված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67339A" w:rsidRPr="0067339A">
        <w:rPr>
          <w:rFonts w:asciiTheme="minorHAnsi" w:hAnsiTheme="minorHAnsi"/>
          <w:b/>
          <w:sz w:val="20"/>
          <w:szCs w:val="20"/>
          <w:lang w:val="hy-AM"/>
        </w:rPr>
        <w:t>09․02․2024թ</w:t>
      </w:r>
      <w:r w:rsidRPr="0067339A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67339A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7339A">
        <w:rPr>
          <w:rFonts w:ascii="Arial" w:hAnsi="Arial" w:cs="Arial"/>
          <w:b/>
          <w:sz w:val="20"/>
          <w:szCs w:val="20"/>
          <w:lang w:val="af-ZA"/>
        </w:rPr>
        <w:t>ժամը</w:t>
      </w:r>
      <w:r w:rsidRPr="0067339A">
        <w:rPr>
          <w:rFonts w:ascii="GHEA Grapalat" w:hAnsi="GHEA Grapalat"/>
          <w:b/>
          <w:sz w:val="20"/>
          <w:szCs w:val="20"/>
          <w:lang w:val="af-ZA"/>
        </w:rPr>
        <w:t xml:space="preserve"> 11</w:t>
      </w:r>
      <w:r w:rsidRPr="0067339A">
        <w:rPr>
          <w:rFonts w:ascii="Arial" w:hAnsi="Arial" w:cs="Arial"/>
          <w:b/>
          <w:sz w:val="20"/>
          <w:szCs w:val="20"/>
          <w:lang w:val="af-ZA"/>
        </w:rPr>
        <w:t>։</w:t>
      </w:r>
      <w:r w:rsidRPr="0067339A">
        <w:rPr>
          <w:rFonts w:ascii="GHEA Grapalat" w:hAnsi="GHEA Grapalat"/>
          <w:b/>
          <w:sz w:val="20"/>
          <w:szCs w:val="20"/>
          <w:lang w:val="af-ZA"/>
        </w:rPr>
        <w:t>00-</w:t>
      </w:r>
      <w:r w:rsidRPr="0067339A">
        <w:rPr>
          <w:rFonts w:ascii="Arial" w:hAnsi="Arial" w:cs="Arial"/>
          <w:b/>
          <w:sz w:val="20"/>
          <w:szCs w:val="20"/>
          <w:lang w:val="af-ZA"/>
        </w:rPr>
        <w:t>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619DC">
        <w:rPr>
          <w:rFonts w:ascii="Arial" w:hAnsi="Arial" w:cs="Arial"/>
          <w:sz w:val="20"/>
          <w:szCs w:val="20"/>
          <w:lang w:val="af-ZA"/>
        </w:rPr>
        <w:t>Հայտերը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հայերենից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բացի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կարող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ներկայացվել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անգլերեն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ռուսերեն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Հայտերի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բացումը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տեղի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կունենա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>`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համակարգի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միջոցով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օրվանից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հաշված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67339A" w:rsidRPr="0067339A">
        <w:rPr>
          <w:rFonts w:asciiTheme="minorHAnsi" w:hAnsiTheme="minorHAnsi"/>
          <w:b/>
          <w:sz w:val="20"/>
          <w:szCs w:val="20"/>
          <w:lang w:val="hy-AM"/>
        </w:rPr>
        <w:t>09․02․2024թ․,  ժամը 11։00</w:t>
      </w:r>
      <w:r w:rsidRPr="0067339A">
        <w:rPr>
          <w:rFonts w:asciiTheme="minorHAnsi" w:hAnsiTheme="minorHAnsi"/>
          <w:b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af-ZA"/>
        </w:rPr>
        <w:t>ին։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վերաբերյալ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բողոք</w:t>
      </w:r>
      <w:r w:rsidRPr="00B619DC">
        <w:rPr>
          <w:rFonts w:ascii="Arial" w:hAnsi="Arial" w:cs="Arial"/>
          <w:sz w:val="20"/>
          <w:szCs w:val="20"/>
          <w:lang w:val="hy-AM"/>
        </w:rPr>
        <w:t>արկումն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իրականացվում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19DC">
        <w:rPr>
          <w:rFonts w:ascii="GHEA Grapalat" w:hAnsi="GHEA Grapalat"/>
          <w:sz w:val="20"/>
          <w:szCs w:val="20"/>
          <w:lang w:val="af-ZA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մասին</w:t>
      </w:r>
      <w:r w:rsidRPr="00B619DC">
        <w:rPr>
          <w:rFonts w:ascii="GHEA Grapalat" w:hAnsi="GHEA Grapalat"/>
          <w:sz w:val="20"/>
          <w:szCs w:val="20"/>
          <w:lang w:val="af-ZA"/>
        </w:rPr>
        <w:t>»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օրենքով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ՀՀ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քաղաքացիական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դատավարության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օրենսգրքով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կարգով։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հետ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կապված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լրացուցիչ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տեղեկություններ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ստանալու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համար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կարող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եք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դիմել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գնահատող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հանձնաժողովի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քարտուղար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Մարգարիտ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Չատինյանին։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Հեռախոս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 w:cs="Arial"/>
          <w:b/>
          <w:sz w:val="20"/>
          <w:szCs w:val="20"/>
          <w:u w:val="single"/>
          <w:lang w:val="hy-AM"/>
        </w:rPr>
        <w:t>093628881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Էլ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af-ZA"/>
        </w:rPr>
        <w:t>փոստ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 w:cs="Arial"/>
          <w:b/>
          <w:sz w:val="20"/>
          <w:szCs w:val="20"/>
          <w:u w:val="single"/>
          <w:lang w:val="af-ZA"/>
        </w:rPr>
        <w:t>margarita.chatinyan@yandex.com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u w:val="single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Պատվիրատու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ՀՀ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Լոռու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մարզի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համայնքապետարան</w:t>
      </w:r>
    </w:p>
    <w:p w:rsidR="00BB156C" w:rsidRPr="00B619DC" w:rsidRDefault="00910C24" w:rsidP="00910C24">
      <w:pPr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br w:type="page"/>
      </w:r>
    </w:p>
    <w:p w:rsidR="00096865" w:rsidRPr="00B619DC" w:rsidRDefault="00096865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</w:rPr>
        <w:lastRenderedPageBreak/>
        <w:t>Հաստատված</w:t>
      </w:r>
      <w:r w:rsidR="00BB156C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i/>
          <w:sz w:val="20"/>
          <w:szCs w:val="20"/>
        </w:rPr>
        <w:t>է</w:t>
      </w:r>
    </w:p>
    <w:p w:rsidR="00096865" w:rsidRPr="00B619DC" w:rsidRDefault="0067339A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Arial" w:hAnsi="Arial" w:cs="Arial"/>
          <w:i/>
          <w:sz w:val="20"/>
          <w:szCs w:val="20"/>
          <w:u w:val="single"/>
          <w:lang w:val="af-ZA"/>
        </w:rPr>
        <w:t>ԼՄ-ԹՀ-ԳՀԱՊՁԲ-24/04</w:t>
      </w:r>
      <w:r w:rsidR="00910C24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</w:t>
      </w:r>
      <w:r w:rsidR="004C2463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</w:t>
      </w:r>
      <w:r w:rsidR="00096865" w:rsidRPr="00B619DC">
        <w:rPr>
          <w:rFonts w:ascii="Arial" w:hAnsi="Arial" w:cs="Arial"/>
          <w:i/>
          <w:sz w:val="20"/>
          <w:szCs w:val="20"/>
        </w:rPr>
        <w:t>ծածկագրով</w:t>
      </w:r>
    </w:p>
    <w:p w:rsidR="00096865" w:rsidRPr="00B619DC" w:rsidRDefault="004D47EB" w:rsidP="00EF3662">
      <w:pPr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  <w:lang w:val="hy-AM"/>
        </w:rPr>
        <w:t>Գնանշման</w:t>
      </w:r>
      <w:r w:rsidRPr="00B619DC">
        <w:rPr>
          <w:rFonts w:ascii="GHEA Grapalat" w:hAnsi="GHEA Grapalat" w:cs="Arial"/>
          <w:i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szCs w:val="20"/>
          <w:lang w:val="hy-AM"/>
        </w:rPr>
        <w:t>հարցման</w:t>
      </w:r>
      <w:r w:rsidR="00EE5855" w:rsidRPr="00B619DC">
        <w:rPr>
          <w:rFonts w:ascii="Arial" w:hAnsi="Arial" w:cs="Arial"/>
          <w:i/>
          <w:sz w:val="20"/>
          <w:szCs w:val="20"/>
          <w:lang w:val="af-ZA"/>
        </w:rPr>
        <w:t>գնահատող</w:t>
      </w:r>
      <w:r w:rsidR="00EE585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="00096865" w:rsidRPr="00B619DC">
        <w:rPr>
          <w:rFonts w:ascii="Arial" w:hAnsi="Arial" w:cs="Arial"/>
          <w:i/>
          <w:sz w:val="20"/>
          <w:szCs w:val="20"/>
        </w:rPr>
        <w:t>հանձնաժողովի</w:t>
      </w:r>
    </w:p>
    <w:p w:rsidR="00096865" w:rsidRPr="00B619DC" w:rsidRDefault="004D47EB" w:rsidP="00EF3662">
      <w:pPr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202</w:t>
      </w:r>
      <w:r w:rsidR="0067339A">
        <w:rPr>
          <w:rFonts w:asciiTheme="minorHAnsi" w:hAnsiTheme="minorHAnsi" w:cs="Sylfaen"/>
          <w:i/>
          <w:sz w:val="20"/>
          <w:szCs w:val="20"/>
          <w:lang w:val="hy-AM"/>
        </w:rPr>
        <w:t>4</w:t>
      </w:r>
      <w:r w:rsidR="00096865" w:rsidRPr="00B619DC">
        <w:rPr>
          <w:rFonts w:ascii="Arial" w:hAnsi="Arial" w:cs="Arial"/>
          <w:i/>
          <w:sz w:val="20"/>
          <w:szCs w:val="20"/>
        </w:rPr>
        <w:t>թ</w:t>
      </w:r>
      <w:r w:rsidR="0009686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.  </w:t>
      </w:r>
      <w:r w:rsidR="0067339A">
        <w:rPr>
          <w:rFonts w:ascii="Arial" w:hAnsi="Arial" w:cs="Arial"/>
          <w:i/>
          <w:sz w:val="20"/>
          <w:szCs w:val="20"/>
          <w:lang w:val="hy-AM"/>
        </w:rPr>
        <w:t>Հունվարի 31-ի</w:t>
      </w:r>
      <w:r w:rsidR="005C6159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N </w:t>
      </w:r>
      <w:r w:rsidRPr="00B619DC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01 </w:t>
      </w:r>
      <w:r w:rsidR="00096865" w:rsidRPr="00B619DC">
        <w:rPr>
          <w:rFonts w:ascii="Arial" w:hAnsi="Arial" w:cs="Arial"/>
          <w:i/>
          <w:sz w:val="20"/>
          <w:szCs w:val="20"/>
        </w:rPr>
        <w:t>որոշմամբ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D47EB" w:rsidRPr="00B619DC" w:rsidRDefault="004D47EB" w:rsidP="004D47EB">
      <w:pPr>
        <w:pStyle w:val="aa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w:rsidRPr="00B619DC">
        <w:rPr>
          <w:rFonts w:ascii="Arial" w:hAnsi="Arial" w:cs="Arial"/>
          <w:b/>
          <w:i/>
          <w:sz w:val="28"/>
          <w:lang w:val="ru-RU"/>
        </w:rPr>
        <w:t>Թումանյանի</w:t>
      </w:r>
      <w:r w:rsidRPr="00B619DC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w:rsidRPr="00B619DC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:rsidR="00096865" w:rsidRPr="00B619DC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619DC">
        <w:rPr>
          <w:rFonts w:ascii="GHEA Grapalat" w:hAnsi="GHEA Grapalat"/>
          <w:lang w:val="af-ZA"/>
        </w:rPr>
        <w:tab/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B619DC">
        <w:rPr>
          <w:rFonts w:ascii="Arial" w:hAnsi="Arial" w:cs="Arial"/>
        </w:rPr>
        <w:t>ՀՐԱՎԵՐ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7339A" w:rsidRDefault="004D47EB" w:rsidP="00EF3662">
      <w:pPr>
        <w:pStyle w:val="aa"/>
        <w:ind w:right="-7"/>
        <w:jc w:val="center"/>
        <w:rPr>
          <w:rFonts w:ascii="Arial" w:hAnsi="Arial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ԹՈՒՄԱՆՅԱՆԻ</w:t>
      </w:r>
      <w:r w:rsidRPr="0067339A">
        <w:rPr>
          <w:rFonts w:ascii="Arial" w:hAnsi="Arial" w:cs="Arial"/>
          <w:b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ՀԱՄԱՅՆՔԱՊԵՏԱՐԱՆԻ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ԿԱՐԻՔՆԵՐԻ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ՀԱՄԱՐ</w:t>
      </w:r>
      <w:r w:rsidR="002B32D6" w:rsidRPr="0067339A">
        <w:rPr>
          <w:rFonts w:ascii="Arial" w:hAnsi="Arial" w:cs="Arial"/>
          <w:b/>
          <w:lang w:val="hy-AM"/>
        </w:rPr>
        <w:t xml:space="preserve">` </w:t>
      </w:r>
      <w:r w:rsidR="00910C24" w:rsidRPr="0067339A">
        <w:rPr>
          <w:rFonts w:ascii="Arial" w:hAnsi="Arial" w:cs="Arial"/>
          <w:b/>
          <w:lang w:val="hy-AM"/>
        </w:rPr>
        <w:t>ՍԵՂՄՎԱԾ ԲՆԱԿԱՆ ԳԱԶԻ ՁԵՌՔԲԵՐՄԱՆ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="002B32D6" w:rsidRPr="0067339A">
        <w:rPr>
          <w:rFonts w:ascii="Arial" w:hAnsi="Arial" w:cs="Arial"/>
          <w:b/>
          <w:lang w:val="hy-AM"/>
        </w:rPr>
        <w:t>ՆՊԱՏԱԿՈՎ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="002B32D6" w:rsidRPr="0067339A">
        <w:rPr>
          <w:rFonts w:ascii="Arial" w:hAnsi="Arial" w:cs="Arial"/>
          <w:b/>
          <w:lang w:val="hy-AM"/>
        </w:rPr>
        <w:t>ՀԱՅՏԱՐԱՐՎԱԾ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Pr="0067339A">
        <w:rPr>
          <w:rFonts w:ascii="Arial" w:hAnsi="Arial" w:cs="Arial"/>
          <w:b/>
          <w:lang w:val="hy-AM"/>
        </w:rPr>
        <w:t>ԳՆԱՆՇՄԱՆ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Pr="0067339A">
        <w:rPr>
          <w:rFonts w:ascii="Arial" w:hAnsi="Arial" w:cs="Arial"/>
          <w:b/>
          <w:lang w:val="hy-AM"/>
        </w:rPr>
        <w:t>ՀԱՐՑՄԱՆ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32D6" w:rsidRPr="00B619DC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A43A4" w:rsidRPr="00B619DC" w:rsidRDefault="006F0D3F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 w:cs="Sylfaen"/>
          <w:i/>
          <w:sz w:val="22"/>
          <w:szCs w:val="22"/>
          <w:lang w:val="af-ZA"/>
        </w:rPr>
        <w:br w:type="page"/>
      </w:r>
      <w:r w:rsidR="00096865" w:rsidRPr="00B619DC">
        <w:rPr>
          <w:rFonts w:ascii="Arial" w:hAnsi="Arial" w:cs="Arial"/>
          <w:i/>
          <w:sz w:val="22"/>
          <w:szCs w:val="22"/>
        </w:rPr>
        <w:lastRenderedPageBreak/>
        <w:t>Հարգելիմասնակից</w:t>
      </w:r>
      <w:r w:rsidR="00884204" w:rsidRPr="00B619DC">
        <w:rPr>
          <w:rFonts w:ascii="Arial" w:hAnsi="Arial" w:cs="Arial"/>
          <w:i/>
          <w:sz w:val="22"/>
          <w:szCs w:val="22"/>
        </w:rPr>
        <w:t>ն</w:t>
      </w:r>
      <w:r w:rsidR="00096865" w:rsidRPr="00B619DC">
        <w:rPr>
          <w:rFonts w:ascii="Arial" w:hAnsi="Arial" w:cs="Arial"/>
          <w:i/>
          <w:sz w:val="22"/>
          <w:szCs w:val="22"/>
        </w:rPr>
        <w:t>ախքանհայտկազմելըևներկայացնելըխնդրումենքմանրամասնորենուսումնասիրելսույնհրավերը</w:t>
      </w:r>
      <w:r w:rsidR="00096865" w:rsidRPr="00B619DC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="00096865" w:rsidRPr="00B619DC">
        <w:rPr>
          <w:rFonts w:ascii="Arial" w:hAnsi="Arial" w:cs="Arial"/>
          <w:i/>
          <w:sz w:val="22"/>
          <w:szCs w:val="22"/>
        </w:rPr>
        <w:t>քանիորհրավերինչհամապատասխանողհայտերըենթակաենմերժման</w:t>
      </w:r>
      <w:r w:rsidR="0046586E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:rsidR="00615B34" w:rsidRPr="00B619DC" w:rsidRDefault="00F60C5F" w:rsidP="00615B3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ԵթեԴուքգրանցվածչեքէլեկտրոնայինգնումներիհամակարգում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սակայնցանկությունունեքմասնակցելսույնընթացակարգին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ապահայտներկայացնելուհամարանհրաժեշտէինքնագրանցվել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Armeps </w:t>
      </w:r>
      <w:r w:rsidRPr="00B619DC">
        <w:rPr>
          <w:rFonts w:ascii="Arial" w:hAnsi="Arial" w:cs="Arial"/>
          <w:i/>
          <w:sz w:val="22"/>
          <w:szCs w:val="22"/>
        </w:rPr>
        <w:t>համակարգում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(</w:t>
      </w:r>
      <w:hyperlink r:id="rId10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>www.armeps.am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r w:rsidRPr="00B619DC">
        <w:rPr>
          <w:rFonts w:ascii="Arial" w:hAnsi="Arial" w:cs="Arial"/>
          <w:i/>
          <w:sz w:val="22"/>
          <w:szCs w:val="22"/>
        </w:rPr>
        <w:t>Համակարգումգրանցվելուպայմաններըսահմանվածեն</w:t>
      </w:r>
      <w:hyperlink r:id="rId11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B619DC">
        <w:rPr>
          <w:rFonts w:ascii="Arial" w:hAnsi="Arial" w:cs="Arial"/>
          <w:i/>
          <w:sz w:val="22"/>
          <w:szCs w:val="22"/>
        </w:rPr>
        <w:t>հասցեովգործողգնումներիպաշտոնականտեղեկագրի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619DC">
        <w:rPr>
          <w:rFonts w:ascii="Arial" w:hAnsi="Arial" w:cs="Arial"/>
          <w:i/>
          <w:sz w:val="22"/>
          <w:szCs w:val="22"/>
        </w:rPr>
        <w:t>Օրենսդրություն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619DC">
        <w:rPr>
          <w:rFonts w:ascii="Arial" w:hAnsi="Arial" w:cs="Arial"/>
          <w:i/>
          <w:sz w:val="22"/>
          <w:szCs w:val="22"/>
        </w:rPr>
        <w:t>բաժնի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619DC">
        <w:rPr>
          <w:rFonts w:ascii="Arial" w:hAnsi="Arial" w:cs="Arial"/>
          <w:i/>
          <w:sz w:val="22"/>
          <w:szCs w:val="22"/>
        </w:rPr>
        <w:t>Ուղեցույցներ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ձեռնարկներ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619DC">
        <w:rPr>
          <w:rFonts w:ascii="Arial" w:hAnsi="Arial" w:cs="Arial"/>
          <w:i/>
          <w:sz w:val="22"/>
          <w:szCs w:val="22"/>
        </w:rPr>
        <w:t>ենթաբաժնում</w:t>
      </w:r>
      <w:r w:rsidR="00615B34" w:rsidRPr="00B619DC">
        <w:rPr>
          <w:rFonts w:ascii="Arial" w:hAnsi="Arial" w:cs="Arial"/>
          <w:i/>
          <w:sz w:val="22"/>
          <w:szCs w:val="22"/>
        </w:rPr>
        <w:t>տեղադրված</w:t>
      </w:r>
      <w:hyperlink r:id="rId12" w:history="1"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էլեկտրոնայինգնումներիհամակարգիօգտագործողի</w:t>
        </w:r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«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Տնտեսականօպերատորի</w:t>
        </w:r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="00615B34" w:rsidRPr="00B619DC">
        <w:rPr>
          <w:rFonts w:ascii="Arial" w:hAnsi="Arial" w:cs="Arial"/>
          <w:i/>
          <w:sz w:val="22"/>
          <w:szCs w:val="22"/>
        </w:rPr>
        <w:t>ում</w:t>
      </w:r>
      <w:r w:rsidR="00615B34"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Ուղեցույցըհասանելիէհետևյալհղումով՝</w:t>
      </w:r>
      <w:hyperlink r:id="rId13" w:history="1">
        <w:r w:rsidRPr="00B619DC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Միաժամանակ</w:t>
      </w:r>
      <w:r w:rsidR="00F60C5F" w:rsidRPr="00B619DC">
        <w:rPr>
          <w:rFonts w:ascii="Arial" w:hAnsi="Arial" w:cs="Arial"/>
          <w:i/>
          <w:sz w:val="22"/>
          <w:szCs w:val="22"/>
        </w:rPr>
        <w:t>՝</w:t>
      </w:r>
    </w:p>
    <w:p w:rsidR="00F60C5F" w:rsidRPr="00B619DC" w:rsidRDefault="00677658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հայտ</w:t>
      </w:r>
      <w:r w:rsidRPr="00B619DC">
        <w:rPr>
          <w:rFonts w:ascii="Arial" w:hAnsi="Arial" w:cs="Arial"/>
          <w:i/>
          <w:sz w:val="22"/>
          <w:szCs w:val="22"/>
          <w:lang w:val="af-ZA"/>
        </w:rPr>
        <w:t>ը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Armeps (www.armeps.am)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Pr="00B619DC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Pr="00B619DC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B619DC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14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»»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5" w:history="1"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B619DC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է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6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:rsidR="006E7900" w:rsidRPr="00B619DC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>-</w:t>
      </w:r>
      <w:r w:rsidR="00677658" w:rsidRPr="00B619DC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B619DC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B619DC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619DC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619DC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486B55" w:rsidRPr="00B619DC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B619DC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06220B" w:rsidRPr="00B619DC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B619DC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>)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>-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>`</w:t>
      </w:r>
      <w:r w:rsidR="007032AC" w:rsidRPr="00B619DC">
        <w:rPr>
          <w:rFonts w:ascii="GHEA Grapalat" w:hAnsi="GHEA Grapalat"/>
          <w:i/>
          <w:sz w:val="22"/>
          <w:szCs w:val="22"/>
          <w:lang w:val="af-ZA"/>
        </w:rPr>
        <w:t>(</w:t>
      </w:r>
      <w:r w:rsidR="00677658" w:rsidRPr="00B619DC">
        <w:rPr>
          <w:rFonts w:ascii="GHEA Grapalat" w:hAnsi="GHEA Grapalat"/>
          <w:i/>
          <w:sz w:val="22"/>
          <w:szCs w:val="22"/>
          <w:lang w:val="af-ZA"/>
        </w:rPr>
        <w:t>+3741</w:t>
      </w:r>
      <w:r w:rsidR="00BE3F61" w:rsidRPr="00B619DC">
        <w:rPr>
          <w:rFonts w:ascii="GHEA Grapalat" w:hAnsi="GHEA Grapalat"/>
          <w:i/>
          <w:sz w:val="22"/>
          <w:szCs w:val="22"/>
          <w:lang w:val="af-ZA"/>
        </w:rPr>
        <w:t>1</w:t>
      </w:r>
      <w:r w:rsidR="007032AC"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>28-93-20):</w:t>
      </w:r>
    </w:p>
    <w:p w:rsidR="0089384E" w:rsidRPr="00B619DC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2" w:name="_Hlk9322052"/>
      <w:r w:rsidRPr="00B619DC">
        <w:rPr>
          <w:rFonts w:ascii="Arial" w:hAnsi="Arial" w:cs="Arial"/>
          <w:i/>
          <w:sz w:val="22"/>
          <w:szCs w:val="22"/>
        </w:rPr>
        <w:t>Համակարգումգրանցվելը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ինչպեսնաևհայտներկայացնելնանվճարէ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  <w:bookmarkEnd w:id="2"/>
    </w:p>
    <w:p w:rsidR="00984BDB" w:rsidRPr="00B619DC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B619DC">
        <w:rPr>
          <w:rFonts w:ascii="Arial" w:hAnsi="Arial" w:cs="Arial"/>
          <w:b/>
          <w:sz w:val="20"/>
          <w:szCs w:val="20"/>
        </w:rPr>
        <w:t>ԲՈՎԱՆԴԱԿՈւԹՅՈւՆ</w:t>
      </w: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B619DC" w:rsidRDefault="007A7CCC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hy-AM"/>
        </w:rPr>
        <w:t>ԹՈՒՄԱՆՅԱՆԻ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ՀԱՄԱՅՆՔԱՊԵՏԱՐԱՆԻԿԱՐԻՔՆԵՐԻՀԱՄԱՐ</w:t>
      </w:r>
      <w:r w:rsidRPr="00B619DC">
        <w:rPr>
          <w:rFonts w:ascii="GHEA Grapalat" w:hAnsi="GHEA Grapalat"/>
          <w:b/>
          <w:sz w:val="20"/>
          <w:lang w:val="af-ZA"/>
        </w:rPr>
        <w:t xml:space="preserve">` </w:t>
      </w:r>
      <w:r w:rsidR="0067339A" w:rsidRPr="0067339A">
        <w:rPr>
          <w:rFonts w:ascii="Arial" w:hAnsi="Arial" w:cs="Arial"/>
          <w:b/>
          <w:sz w:val="20"/>
          <w:lang w:val="hy-AM"/>
        </w:rPr>
        <w:t xml:space="preserve">ՍԵՂՄՎԱԾ ԲՆԱԿԱՆ ԳԱԶԻ </w:t>
      </w:r>
      <w:r w:rsidRPr="00B619DC">
        <w:rPr>
          <w:rFonts w:ascii="Arial" w:hAnsi="Arial" w:cs="Arial"/>
          <w:b/>
          <w:sz w:val="20"/>
        </w:rPr>
        <w:t>ՁԵՌՔԲԵՐՄԱՆ</w:t>
      </w:r>
      <w:r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ՆՊԱՏԱԿՈՎ</w:t>
      </w:r>
      <w:r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  <w:lang w:val="af-ZA"/>
        </w:rPr>
        <w:t>ԳՆԱՆՇՄԱՆ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  <w:lang w:val="af-ZA"/>
        </w:rPr>
        <w:t>ՀԱՐՑՄԱՆ</w:t>
      </w:r>
      <w:r w:rsidR="00160AE4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160AE4" w:rsidRPr="00B619DC">
        <w:rPr>
          <w:rFonts w:ascii="Arial" w:hAnsi="Arial" w:cs="Arial"/>
          <w:b/>
          <w:sz w:val="20"/>
          <w:lang w:val="af-ZA"/>
        </w:rPr>
        <w:t>ՀՐԱՎԵՐԻ</w:t>
      </w:r>
    </w:p>
    <w:p w:rsidR="00C67E80" w:rsidRPr="00B619DC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9F5D9B" w:rsidRPr="00B619DC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B619DC">
        <w:rPr>
          <w:rFonts w:ascii="Arial" w:hAnsi="Arial" w:cs="Arial"/>
          <w:b/>
          <w:sz w:val="20"/>
          <w:szCs w:val="22"/>
        </w:rPr>
        <w:t>ՄԱՍ</w:t>
      </w:r>
      <w:r w:rsidRPr="00B619DC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B619DC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1.  </w:t>
      </w:r>
      <w:r w:rsidRPr="00B619DC">
        <w:rPr>
          <w:rFonts w:ascii="Arial" w:hAnsi="Arial" w:cs="Arial"/>
          <w:sz w:val="20"/>
        </w:rPr>
        <w:t>Գնմանառարկայիբնութագիրը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2. </w:t>
      </w:r>
      <w:r w:rsidRPr="00B619DC">
        <w:rPr>
          <w:rFonts w:ascii="Arial" w:hAnsi="Arial" w:cs="Arial"/>
          <w:sz w:val="20"/>
        </w:rPr>
        <w:t>Մասնակցիմասնակցությանիրավունքիպահանջները</w:t>
      </w:r>
      <w:r w:rsidR="000206DA" w:rsidRPr="00B619DC">
        <w:rPr>
          <w:rFonts w:ascii="Arial" w:hAnsi="Arial" w:cs="Arial"/>
          <w:sz w:val="20"/>
        </w:rPr>
        <w:t>ևդրանցգնահատմանկարգը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B619DC">
        <w:rPr>
          <w:rFonts w:ascii="Arial" w:hAnsi="Arial" w:cs="Arial"/>
          <w:sz w:val="20"/>
          <w:lang w:val="af-ZA"/>
        </w:rPr>
        <w:t>ընտրված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մասնակից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ճանաչվելու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դեպքում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որակավորման</w:t>
      </w:r>
      <w:r w:rsidR="000206DA" w:rsidRPr="00B619DC">
        <w:rPr>
          <w:rFonts w:ascii="Arial" w:hAnsi="Arial" w:cs="Arial"/>
          <w:sz w:val="20"/>
          <w:lang w:val="af-ZA"/>
        </w:rPr>
        <w:t>ապահովում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ներկայացնելու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պայմանները</w:t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 </w:t>
      </w:r>
      <w:r w:rsidRPr="00B619DC">
        <w:rPr>
          <w:rFonts w:ascii="Arial" w:hAnsi="Arial" w:cs="Arial"/>
          <w:sz w:val="20"/>
        </w:rPr>
        <w:t>Հրավերի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հրավերում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փոփոխություն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կատարելու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87A30" w:rsidRPr="00B619DC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4. </w:t>
      </w:r>
      <w:r w:rsidRPr="00B619DC">
        <w:rPr>
          <w:rFonts w:ascii="Arial" w:hAnsi="Arial" w:cs="Arial"/>
          <w:sz w:val="20"/>
        </w:rPr>
        <w:t>Հայտը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ներկայացնելու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կարգը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5.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Հայտի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գնային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առաջարկը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6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96865" w:rsidRPr="00B619DC">
        <w:rPr>
          <w:rFonts w:ascii="Arial" w:hAnsi="Arial" w:cs="Arial"/>
          <w:sz w:val="20"/>
        </w:rPr>
        <w:t>Հայտի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գործողության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ժամկետը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B619DC">
        <w:rPr>
          <w:rFonts w:ascii="Arial" w:hAnsi="Arial" w:cs="Arial"/>
          <w:sz w:val="20"/>
        </w:rPr>
        <w:t>հայտերում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փոփոխություն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կատարելու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դրանք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հետ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վերցնելու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կարգը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7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8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AF7BE8" w:rsidRPr="00B619DC">
        <w:rPr>
          <w:rFonts w:ascii="Arial" w:hAnsi="Arial" w:cs="Arial"/>
          <w:sz w:val="20"/>
          <w:lang w:val="af-ZA"/>
        </w:rPr>
        <w:t>Հ</w:t>
      </w:r>
      <w:r w:rsidR="00AF7BE8" w:rsidRPr="00B619DC">
        <w:rPr>
          <w:rFonts w:ascii="Arial" w:hAnsi="Arial" w:cs="Arial"/>
          <w:sz w:val="20"/>
        </w:rPr>
        <w:t>այտերի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բացումը</w:t>
      </w:r>
      <w:r w:rsidR="00AF7BE8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B619DC">
        <w:rPr>
          <w:rFonts w:ascii="Arial" w:hAnsi="Arial" w:cs="Arial"/>
          <w:sz w:val="20"/>
        </w:rPr>
        <w:t>գնահատումը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արդյունքների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ամփոփումը</w:t>
      </w:r>
      <w:r w:rsidR="00096865" w:rsidRPr="00B619DC">
        <w:rPr>
          <w:rFonts w:ascii="GHEA Grapalat" w:hAnsi="GHEA Grapalat" w:cs="Sylfae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9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96865" w:rsidRPr="00B619DC">
        <w:rPr>
          <w:rFonts w:ascii="Arial" w:hAnsi="Arial" w:cs="Arial"/>
          <w:sz w:val="20"/>
        </w:rPr>
        <w:t>Պայմանագրի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կնքումը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10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206DA" w:rsidRPr="00B619DC">
        <w:rPr>
          <w:rFonts w:ascii="Arial" w:hAnsi="Arial" w:cs="Arial"/>
          <w:sz w:val="20"/>
          <w:lang w:val="af-ZA"/>
        </w:rPr>
        <w:t>Որակավորման</w:t>
      </w:r>
      <w:r w:rsidR="000206DA" w:rsidRPr="00B619DC">
        <w:rPr>
          <w:rFonts w:ascii="GHEA Grapalat" w:hAnsi="GHEA Grapalat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և</w:t>
      </w:r>
      <w:r w:rsidR="000206DA" w:rsidRPr="00B619DC">
        <w:rPr>
          <w:rFonts w:ascii="GHEA Grapalat" w:hAnsi="GHEA Grapalat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</w:rPr>
        <w:t>պ</w:t>
      </w:r>
      <w:r w:rsidR="00096865" w:rsidRPr="00B619DC">
        <w:rPr>
          <w:rFonts w:ascii="Arial" w:hAnsi="Arial" w:cs="Arial"/>
          <w:sz w:val="20"/>
        </w:rPr>
        <w:t>այմանագրի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ապահովում</w:t>
      </w:r>
      <w:r w:rsidR="000206DA" w:rsidRPr="00B619DC">
        <w:rPr>
          <w:rFonts w:ascii="Arial" w:hAnsi="Arial" w:cs="Arial"/>
          <w:sz w:val="20"/>
        </w:rPr>
        <w:t>ներ</w:t>
      </w:r>
      <w:r w:rsidR="00096865" w:rsidRPr="00B619DC">
        <w:rPr>
          <w:rFonts w:ascii="Arial" w:hAnsi="Arial" w:cs="Arial"/>
          <w:sz w:val="20"/>
        </w:rPr>
        <w:t>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</w:t>
      </w:r>
      <w:r w:rsidR="00087A30" w:rsidRPr="00B619DC">
        <w:rPr>
          <w:rFonts w:ascii="GHEA Grapalat" w:hAnsi="GHEA Grapalat"/>
          <w:sz w:val="20"/>
          <w:lang w:val="af-ZA"/>
        </w:rPr>
        <w:t>1</w:t>
      </w:r>
      <w:r w:rsidRPr="00B619DC">
        <w:rPr>
          <w:rFonts w:ascii="GHEA Grapalat" w:hAnsi="GHEA Grapalat"/>
          <w:sz w:val="20"/>
          <w:lang w:val="af-ZA"/>
        </w:rPr>
        <w:t xml:space="preserve">. </w:t>
      </w:r>
      <w:r w:rsidRPr="00B619DC">
        <w:rPr>
          <w:rFonts w:ascii="Arial" w:hAnsi="Arial" w:cs="Arial"/>
          <w:sz w:val="20"/>
        </w:rPr>
        <w:t>Ընթացակարգը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չկայացած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հայտարարելը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</w:t>
      </w:r>
      <w:r w:rsidR="00087A30" w:rsidRPr="00B619DC">
        <w:rPr>
          <w:rFonts w:ascii="GHEA Grapalat" w:hAnsi="GHEA Grapalat"/>
          <w:sz w:val="20"/>
          <w:lang w:val="af-ZA"/>
        </w:rPr>
        <w:t>2</w:t>
      </w:r>
      <w:r w:rsidRPr="00B619DC">
        <w:rPr>
          <w:rFonts w:ascii="GHEA Grapalat" w:hAnsi="GHEA Grapalat"/>
          <w:sz w:val="20"/>
          <w:lang w:val="af-ZA"/>
        </w:rPr>
        <w:t xml:space="preserve">. </w:t>
      </w:r>
      <w:r w:rsidRPr="00B619DC">
        <w:rPr>
          <w:rFonts w:ascii="Arial" w:hAnsi="Arial" w:cs="Arial"/>
          <w:sz w:val="20"/>
        </w:rPr>
        <w:t>Գնման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գործընթացի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հետ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կապված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գործողությունները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ընդունված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որոշումները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բողոքարկելու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իրավունքը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B619DC">
        <w:rPr>
          <w:rFonts w:ascii="Arial" w:hAnsi="Arial" w:cs="Arial"/>
          <w:b/>
          <w:sz w:val="20"/>
        </w:rPr>
        <w:t>ՄԱՍ</w:t>
      </w:r>
      <w:r w:rsidRPr="00B619DC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B619DC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4D47EB" w:rsidRPr="00B619DC">
        <w:rPr>
          <w:rFonts w:ascii="Arial" w:hAnsi="Arial" w:cs="Arial"/>
          <w:b/>
          <w:sz w:val="20"/>
        </w:rPr>
        <w:t>ԳՆԱՆՇՄԱՆ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</w:rPr>
        <w:t>ՀԱՐՑՄԱՆ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ՀԱՅՏԸ</w:t>
      </w:r>
      <w:r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ՊԱՏՐԱՍՏԵԼՈՒ</w:t>
      </w:r>
      <w:r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ՀՐԱՀԱՆԳ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Ընդհանուր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դրույթներ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2.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Ընթացակարգի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B375A2" w:rsidRPr="00B619DC" w:rsidRDefault="006F0D3F" w:rsidP="00B375A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3</w:t>
      </w:r>
      <w:r w:rsidR="00096865" w:rsidRPr="00B619DC">
        <w:rPr>
          <w:rFonts w:ascii="GHEA Grapalat" w:hAnsi="GHEA Grapalat"/>
          <w:sz w:val="20"/>
          <w:lang w:val="af-ZA"/>
        </w:rPr>
        <w:t>.</w:t>
      </w:r>
      <w:r w:rsidR="00096865" w:rsidRPr="00B619DC">
        <w:rPr>
          <w:rFonts w:ascii="GHEA Grapalat" w:hAnsi="GHEA Grapalat"/>
          <w:sz w:val="20"/>
          <w:lang w:val="af-ZA"/>
        </w:rPr>
        <w:tab/>
      </w:r>
      <w:r w:rsidR="00096865" w:rsidRPr="00B619DC">
        <w:rPr>
          <w:rFonts w:ascii="Arial" w:hAnsi="Arial" w:cs="Arial"/>
          <w:sz w:val="20"/>
        </w:rPr>
        <w:t>Հավելվածներ</w:t>
      </w:r>
      <w:r w:rsidR="00BE01AE" w:rsidRPr="00B619DC">
        <w:rPr>
          <w:rFonts w:ascii="GHEA Grapalat" w:hAnsi="GHEA Grapalat" w:cs="Times Armenian"/>
          <w:sz w:val="20"/>
          <w:lang w:val="af-ZA"/>
        </w:rPr>
        <w:t xml:space="preserve"> 1-</w:t>
      </w:r>
      <w:r w:rsidR="00334B2F" w:rsidRPr="00B619DC">
        <w:rPr>
          <w:rFonts w:ascii="GHEA Grapalat" w:hAnsi="GHEA Grapalat" w:cs="Times Armenian"/>
          <w:sz w:val="20"/>
          <w:lang w:val="af-ZA"/>
        </w:rPr>
        <w:t>6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 w:cs="Times Armenian"/>
          <w:sz w:val="20"/>
          <w:lang w:val="af-ZA"/>
        </w:rPr>
        <w:br w:type="page"/>
      </w:r>
      <w:r w:rsidR="00096865" w:rsidRPr="00B619DC">
        <w:rPr>
          <w:rFonts w:ascii="GHEA Grapalat" w:hAnsi="GHEA Grapalat" w:cs="Times Armenian"/>
          <w:sz w:val="20"/>
          <w:lang w:val="af-ZA"/>
        </w:rPr>
        <w:lastRenderedPageBreak/>
        <w:tab/>
      </w:r>
    </w:p>
    <w:p w:rsidR="00096865" w:rsidRPr="00B619DC" w:rsidRDefault="00096865" w:rsidP="0069200A">
      <w:pPr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Սույնհրավերըտրամադրվումէիլրումն</w:t>
      </w:r>
      <w:r w:rsidR="004C246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7339A">
        <w:rPr>
          <w:rFonts w:ascii="Arial" w:hAnsi="Arial" w:cs="Arial"/>
          <w:i/>
          <w:sz w:val="20"/>
          <w:szCs w:val="20"/>
          <w:lang w:val="af-ZA"/>
        </w:rPr>
        <w:t>ԼՄ-ԹՀ-ԳՀԱՊՁԲ-24/</w:t>
      </w:r>
      <w:proofErr w:type="gramStart"/>
      <w:r w:rsidR="0067339A">
        <w:rPr>
          <w:rFonts w:ascii="Arial" w:hAnsi="Arial" w:cs="Arial"/>
          <w:i/>
          <w:sz w:val="20"/>
          <w:szCs w:val="20"/>
          <w:lang w:val="af-ZA"/>
        </w:rPr>
        <w:t>04</w:t>
      </w:r>
      <w:r w:rsidR="00910C24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4C2463" w:rsidRPr="00B619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ծածկագրովանցկացվող</w:t>
      </w:r>
      <w:r w:rsidR="007A7CCC" w:rsidRPr="00B619DC">
        <w:rPr>
          <w:rFonts w:ascii="Arial" w:hAnsi="Arial" w:cs="Arial"/>
          <w:sz w:val="20"/>
          <w:lang w:val="hy-AM"/>
        </w:rPr>
        <w:t>գնանշման</w:t>
      </w:r>
      <w:proofErr w:type="gramEnd"/>
      <w:r w:rsidR="007A7CCC" w:rsidRPr="00B619DC">
        <w:rPr>
          <w:rFonts w:ascii="GHEA Grapalat" w:hAnsi="GHEA Grapalat" w:cs="Arial"/>
          <w:sz w:val="20"/>
          <w:lang w:val="hy-AM"/>
        </w:rPr>
        <w:t xml:space="preserve"> </w:t>
      </w:r>
      <w:r w:rsidR="007A7CCC" w:rsidRPr="00B619DC">
        <w:rPr>
          <w:rFonts w:ascii="Arial" w:hAnsi="Arial" w:cs="Arial"/>
          <w:sz w:val="20"/>
          <w:lang w:val="hy-AM"/>
        </w:rPr>
        <w:t>հարցման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այսուհետև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ընթացակարգ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հայտարարության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096865" w:rsidRPr="00B619DC" w:rsidRDefault="00096865" w:rsidP="0069200A">
      <w:pPr>
        <w:shd w:val="clear" w:color="auto" w:fill="FFFFFF"/>
        <w:ind w:firstLine="375"/>
        <w:jc w:val="both"/>
        <w:rPr>
          <w:rFonts w:ascii="GHEA Grapalat" w:hAnsi="GHEA Grapalat"/>
          <w:bCs/>
          <w:color w:val="000000"/>
          <w:sz w:val="21"/>
          <w:szCs w:val="21"/>
          <w:lang w:val="af-ZA"/>
        </w:rPr>
      </w:pPr>
      <w:r w:rsidRPr="00B619DC">
        <w:rPr>
          <w:rFonts w:ascii="Arial" w:hAnsi="Arial" w:cs="Arial"/>
          <w:sz w:val="20"/>
        </w:rPr>
        <w:t>ՍույնհրավերըկազմվելէգնումներիմասինՀՀօրենսդրության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այդթվում</w:t>
      </w:r>
      <w:r w:rsidRPr="00B619DC">
        <w:rPr>
          <w:rFonts w:ascii="GHEA Grapalat" w:hAnsi="GHEA Grapalat" w:cs="Times Armenian"/>
          <w:sz w:val="20"/>
          <w:lang w:val="af-ZA"/>
        </w:rPr>
        <w:t>`</w:t>
      </w:r>
      <w:r w:rsidR="00A76C15" w:rsidRPr="00B619DC">
        <w:rPr>
          <w:rFonts w:ascii="GHEA Grapalat" w:hAnsi="GHEA Grapalat"/>
          <w:sz w:val="20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Գնումներիմասին</w:t>
      </w:r>
      <w:r w:rsidR="00A76C15" w:rsidRPr="00B619DC">
        <w:rPr>
          <w:rFonts w:ascii="GHEA Grapalat" w:hAnsi="GHEA Grapalat"/>
          <w:sz w:val="20"/>
          <w:lang w:val="af-ZA"/>
        </w:rPr>
        <w:t>»</w:t>
      </w:r>
      <w:r w:rsidRPr="00B619DC">
        <w:rPr>
          <w:rFonts w:ascii="Arial" w:hAnsi="Arial" w:cs="Arial"/>
          <w:sz w:val="20"/>
        </w:rPr>
        <w:t>ՀՀօրենքի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Օրենք</w:t>
      </w:r>
      <w:r w:rsidRPr="00B619DC">
        <w:rPr>
          <w:rFonts w:ascii="GHEA Grapalat" w:hAnsi="GHEA Grapalat" w:cs="Times Armenian"/>
          <w:sz w:val="20"/>
          <w:lang w:val="af-ZA"/>
        </w:rPr>
        <w:t>)</w:t>
      </w:r>
      <w:proofErr w:type="gramStart"/>
      <w:r w:rsidR="00C43524" w:rsidRPr="00B619DC">
        <w:rPr>
          <w:rFonts w:ascii="GHEA Grapalat" w:hAnsi="GHEA Grapalat" w:cs="Times Armenian"/>
          <w:sz w:val="20"/>
          <w:lang w:val="af-ZA"/>
        </w:rPr>
        <w:t>,</w:t>
      </w:r>
      <w:r w:rsidRPr="00B619DC">
        <w:rPr>
          <w:rFonts w:ascii="Arial" w:hAnsi="Arial" w:cs="Arial"/>
          <w:sz w:val="20"/>
        </w:rPr>
        <w:t>ՀՀկառավարության</w:t>
      </w:r>
      <w:proofErr w:type="gramEnd"/>
      <w:r w:rsidRPr="00B619DC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619DC">
        <w:rPr>
          <w:rFonts w:ascii="GHEA Grapalat" w:hAnsi="GHEA Grapalat" w:cs="Times Armenian"/>
          <w:sz w:val="20"/>
          <w:lang w:val="af-ZA"/>
        </w:rPr>
        <w:t>7</w:t>
      </w:r>
      <w:r w:rsidRPr="00B619DC">
        <w:rPr>
          <w:rFonts w:ascii="Arial" w:hAnsi="Arial" w:cs="Arial"/>
          <w:sz w:val="20"/>
        </w:rPr>
        <w:t>թ</w:t>
      </w:r>
      <w:r w:rsidRPr="00B619DC">
        <w:rPr>
          <w:rFonts w:ascii="GHEA Grapalat" w:hAnsi="GHEA Grapalat" w:cs="Times Armenian"/>
          <w:sz w:val="20"/>
          <w:lang w:val="af-ZA"/>
        </w:rPr>
        <w:t>.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9F18D0" w:rsidRPr="00B619DC">
        <w:rPr>
          <w:rFonts w:ascii="Arial" w:hAnsi="Arial" w:cs="Arial"/>
          <w:sz w:val="20"/>
          <w:lang w:val="af-ZA"/>
        </w:rPr>
        <w:t>մայիսի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4-</w:t>
      </w:r>
      <w:r w:rsidR="009F18D0" w:rsidRPr="00B619DC">
        <w:rPr>
          <w:rFonts w:ascii="Arial" w:hAnsi="Arial" w:cs="Arial"/>
          <w:sz w:val="20"/>
          <w:lang w:val="af-ZA"/>
        </w:rPr>
        <w:t>ի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GHEA Grapalat" w:hAnsi="GHEA Grapalat" w:cs="Times Armenian"/>
          <w:sz w:val="20"/>
          <w:lang w:val="af-ZA"/>
        </w:rPr>
        <w:t xml:space="preserve">N </w:t>
      </w:r>
      <w:r w:rsidR="009F18D0" w:rsidRPr="00B619DC">
        <w:rPr>
          <w:rFonts w:ascii="GHEA Grapalat" w:hAnsi="GHEA Grapalat" w:cs="Times Armenian"/>
          <w:sz w:val="20"/>
          <w:lang w:val="af-ZA"/>
        </w:rPr>
        <w:t>526-</w:t>
      </w:r>
      <w:r w:rsidRPr="00B619DC">
        <w:rPr>
          <w:rFonts w:ascii="Arial" w:hAnsi="Arial" w:cs="Arial"/>
          <w:sz w:val="20"/>
        </w:rPr>
        <w:t>Նորոշմամբհաստատված</w:t>
      </w:r>
      <w:r w:rsidR="00A76C15" w:rsidRPr="00B619DC">
        <w:rPr>
          <w:rFonts w:ascii="GHEA Grapalat" w:hAnsi="GHEA Grapalat" w:cs="Times Armenian"/>
          <w:sz w:val="20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Գնումներիգործընթացիկազմակերպման</w:t>
      </w:r>
      <w:r w:rsidR="003C53D4" w:rsidRPr="00B619DC">
        <w:rPr>
          <w:rFonts w:ascii="GHEA Grapalat" w:hAnsi="GHEA Grapalat"/>
          <w:sz w:val="20"/>
          <w:lang w:val="af-ZA"/>
        </w:rPr>
        <w:t>»</w:t>
      </w:r>
      <w:r w:rsidRPr="00B619DC">
        <w:rPr>
          <w:rFonts w:ascii="Arial" w:hAnsi="Arial" w:cs="Arial"/>
          <w:sz w:val="20"/>
        </w:rPr>
        <w:t>կարգի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Կարգ</w:t>
      </w:r>
      <w:r w:rsidRPr="00B619DC">
        <w:rPr>
          <w:rFonts w:ascii="GHEA Grapalat" w:hAnsi="GHEA Grapalat" w:cs="Times Armenian"/>
          <w:sz w:val="20"/>
          <w:lang w:val="af-ZA"/>
        </w:rPr>
        <w:t>)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B619DC">
        <w:rPr>
          <w:rFonts w:ascii="Arial" w:hAnsi="Arial" w:cs="Arial"/>
          <w:sz w:val="20"/>
        </w:rPr>
        <w:t>ՀՀկառավարության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619DC">
        <w:rPr>
          <w:rFonts w:ascii="GHEA Grapalat" w:hAnsi="GHEA Grapalat" w:cs="Times Armenian"/>
          <w:sz w:val="20"/>
          <w:lang w:val="af-ZA"/>
        </w:rPr>
        <w:t>7</w:t>
      </w:r>
      <w:r w:rsidR="00F40D4D" w:rsidRPr="00B619DC">
        <w:rPr>
          <w:rFonts w:ascii="Arial" w:hAnsi="Arial" w:cs="Arial"/>
          <w:sz w:val="20"/>
        </w:rPr>
        <w:t>թվականի</w:t>
      </w:r>
      <w:r w:rsidR="00955E87" w:rsidRPr="00B619DC">
        <w:rPr>
          <w:rFonts w:ascii="Arial" w:hAnsi="Arial" w:cs="Arial"/>
          <w:sz w:val="20"/>
        </w:rPr>
        <w:t>ապրիլ</w:t>
      </w:r>
      <w:r w:rsidR="00F40D4D" w:rsidRPr="00B619DC">
        <w:rPr>
          <w:rFonts w:ascii="Arial" w:hAnsi="Arial" w:cs="Arial"/>
          <w:sz w:val="20"/>
        </w:rPr>
        <w:t>ի</w:t>
      </w:r>
      <w:r w:rsidR="00955E87" w:rsidRPr="00B619DC">
        <w:rPr>
          <w:rFonts w:ascii="GHEA Grapalat" w:hAnsi="GHEA Grapalat" w:cs="Times Armenian"/>
          <w:sz w:val="20"/>
          <w:lang w:val="af-ZA"/>
        </w:rPr>
        <w:t>6</w:t>
      </w:r>
      <w:r w:rsidR="00F40D4D" w:rsidRPr="00B619DC">
        <w:rPr>
          <w:rFonts w:ascii="GHEA Grapalat" w:hAnsi="GHEA Grapalat" w:cs="Times Armenian"/>
          <w:sz w:val="20"/>
          <w:lang w:val="af-ZA"/>
        </w:rPr>
        <w:t>-</w:t>
      </w:r>
      <w:r w:rsidR="00F40D4D" w:rsidRPr="00B619DC">
        <w:rPr>
          <w:rFonts w:ascii="Arial" w:hAnsi="Arial" w:cs="Arial"/>
          <w:sz w:val="20"/>
        </w:rPr>
        <w:t>ի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 N </w:t>
      </w:r>
      <w:r w:rsidR="00955E87" w:rsidRPr="00B619DC">
        <w:rPr>
          <w:rFonts w:ascii="GHEA Grapalat" w:hAnsi="GHEA Grapalat" w:cs="Times Armenian"/>
          <w:sz w:val="20"/>
          <w:lang w:val="af-ZA"/>
        </w:rPr>
        <w:t>386</w:t>
      </w:r>
      <w:r w:rsidR="00F40D4D" w:rsidRPr="00B619DC">
        <w:rPr>
          <w:rFonts w:ascii="GHEA Grapalat" w:hAnsi="GHEA Grapalat" w:cs="Times Armenian"/>
          <w:sz w:val="20"/>
          <w:lang w:val="af-ZA"/>
        </w:rPr>
        <w:t>-</w:t>
      </w:r>
      <w:r w:rsidR="00F40D4D" w:rsidRPr="00B619DC">
        <w:rPr>
          <w:rFonts w:ascii="Arial" w:hAnsi="Arial" w:cs="Arial"/>
          <w:sz w:val="20"/>
        </w:rPr>
        <w:t>Նորոշմամբհաստատված</w:t>
      </w:r>
      <w:r w:rsidR="00F40D4D" w:rsidRPr="00B619DC">
        <w:rPr>
          <w:rFonts w:ascii="GHEA Grapalat" w:hAnsi="GHEA Grapalat"/>
          <w:sz w:val="20"/>
          <w:lang w:val="af-ZA"/>
        </w:rPr>
        <w:t>«</w:t>
      </w:r>
      <w:r w:rsidR="004E144F" w:rsidRPr="00B619DC">
        <w:rPr>
          <w:rFonts w:ascii="Arial" w:hAnsi="Arial" w:cs="Arial"/>
          <w:sz w:val="20"/>
          <w:lang w:val="af-ZA"/>
        </w:rPr>
        <w:t>Է</w:t>
      </w:r>
      <w:r w:rsidR="00F40D4D" w:rsidRPr="00B619DC">
        <w:rPr>
          <w:rFonts w:ascii="Arial" w:hAnsi="Arial" w:cs="Arial"/>
          <w:sz w:val="20"/>
          <w:lang w:val="af-ZA"/>
        </w:rPr>
        <w:t>լեկտրոնային</w:t>
      </w:r>
      <w:r w:rsidR="00F40D4D" w:rsidRPr="00B619DC">
        <w:rPr>
          <w:rFonts w:ascii="GHEA Grapalat" w:hAnsi="GHEA Grapalat"/>
          <w:sz w:val="20"/>
          <w:lang w:val="af-ZA"/>
        </w:rPr>
        <w:t xml:space="preserve">  </w:t>
      </w:r>
      <w:r w:rsidR="00F40D4D" w:rsidRPr="00B619DC">
        <w:rPr>
          <w:rFonts w:ascii="Arial" w:hAnsi="Arial" w:cs="Arial"/>
          <w:sz w:val="20"/>
          <w:lang w:val="af-ZA"/>
        </w:rPr>
        <w:t>ձևով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գնումների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կատարման</w:t>
      </w:r>
      <w:r w:rsidR="00F40D4D" w:rsidRPr="00B619DC">
        <w:rPr>
          <w:rFonts w:ascii="Franklin Gothic Medium Cond" w:hAnsi="Franklin Gothic Medium Cond" w:cs="Franklin Gothic Medium Cond"/>
          <w:sz w:val="20"/>
          <w:lang w:val="af-ZA"/>
        </w:rPr>
        <w:t>»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կարգի</w:t>
      </w:r>
      <w:r w:rsidRPr="00B619DC">
        <w:rPr>
          <w:rFonts w:ascii="Arial" w:hAnsi="Arial" w:cs="Arial"/>
          <w:sz w:val="20"/>
        </w:rPr>
        <w:t>ևայլիրավականակտերիպահանջներինհամապատասխանևնպատակունի</w:t>
      </w:r>
      <w:r w:rsidR="00A00E74" w:rsidRPr="00B619DC">
        <w:rPr>
          <w:rFonts w:ascii="GHEA Grapalat" w:hAnsi="GHEA Grapalat"/>
          <w:sz w:val="20"/>
          <w:lang w:val="af-ZA"/>
        </w:rPr>
        <w:t>«</w:t>
      </w:r>
      <w:r w:rsidR="00A00E74" w:rsidRPr="00B619DC">
        <w:rPr>
          <w:rFonts w:ascii="Arial" w:hAnsi="Arial" w:cs="Arial"/>
          <w:sz w:val="20"/>
          <w:vertAlign w:val="subscript"/>
        </w:rPr>
        <w:t>Պատվիրատուիանվանում</w:t>
      </w:r>
      <w:r w:rsidR="00A00E74" w:rsidRPr="00B619DC">
        <w:rPr>
          <w:rFonts w:ascii="GHEA Grapalat" w:hAnsi="GHEA Grapalat"/>
          <w:sz w:val="20"/>
          <w:lang w:val="af-ZA"/>
        </w:rPr>
        <w:t>»-</w:t>
      </w:r>
      <w:r w:rsidR="00A00E74" w:rsidRPr="00B619DC">
        <w:rPr>
          <w:rFonts w:ascii="Arial" w:hAnsi="Arial" w:cs="Arial"/>
          <w:sz w:val="20"/>
        </w:rPr>
        <w:t>ի</w:t>
      </w:r>
      <w:r w:rsidR="00A00E74" w:rsidRPr="00B619DC">
        <w:rPr>
          <w:rFonts w:ascii="GHEA Grapalat" w:hAnsi="GHEA Grapalat" w:cs="Times Armenian"/>
          <w:sz w:val="20"/>
          <w:lang w:val="af-ZA"/>
        </w:rPr>
        <w:t>(</w:t>
      </w:r>
      <w:r w:rsidR="00A00E74" w:rsidRPr="00B619DC">
        <w:rPr>
          <w:rFonts w:ascii="Arial" w:hAnsi="Arial" w:cs="Arial"/>
          <w:sz w:val="20"/>
        </w:rPr>
        <w:t>այսուհետ</w:t>
      </w:r>
      <w:r w:rsidR="00A00E74"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="00A00E74" w:rsidRPr="00B619DC">
        <w:rPr>
          <w:rFonts w:ascii="Arial" w:hAnsi="Arial" w:cs="Arial"/>
          <w:sz w:val="20"/>
        </w:rPr>
        <w:t>պատվիրատու</w:t>
      </w:r>
      <w:r w:rsidR="00A00E74" w:rsidRPr="00B619DC">
        <w:rPr>
          <w:rFonts w:ascii="GHEA Grapalat" w:hAnsi="GHEA Grapalat" w:cs="Times Armenian"/>
          <w:sz w:val="20"/>
          <w:lang w:val="af-ZA"/>
        </w:rPr>
        <w:t>)</w:t>
      </w:r>
      <w:r w:rsidRPr="00B619DC">
        <w:rPr>
          <w:rFonts w:ascii="Arial" w:hAnsi="Arial" w:cs="Arial"/>
          <w:sz w:val="20"/>
        </w:rPr>
        <w:t>կողմիցհայտարարվածընթացակարգինմասնակցելումտադրությունունեցողանձանց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 </w:t>
      </w:r>
      <w:r w:rsidR="003D0075"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</w:rPr>
        <w:t>ասնակից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տեղեկացնելուընթացակարգիպայմանների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գնմանառարկայի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ընթացակարգիանցկացման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B619DC">
        <w:rPr>
          <w:rFonts w:ascii="Arial" w:hAnsi="Arial" w:cs="Arial"/>
          <w:sz w:val="20"/>
          <w:lang w:val="hy-AM"/>
        </w:rPr>
        <w:t>ընտրված</w:t>
      </w:r>
      <w:r w:rsidR="002E7EE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E7EE1" w:rsidRPr="00B619DC">
        <w:rPr>
          <w:rFonts w:ascii="Arial" w:hAnsi="Arial" w:cs="Arial"/>
          <w:sz w:val="20"/>
          <w:lang w:val="hy-AM"/>
        </w:rPr>
        <w:t>մասնակցին</w:t>
      </w:r>
      <w:r w:rsidRPr="00B619DC">
        <w:rPr>
          <w:rFonts w:ascii="Arial" w:hAnsi="Arial" w:cs="Arial"/>
          <w:sz w:val="20"/>
        </w:rPr>
        <w:t>որոշելուևնրահետպայմանագիրկնքելումասին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ինչպեսնաևօժանդակելուընթացակարգիհայտըպատրաստելիս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Հայտերկարողեններկայացնել</w:t>
      </w:r>
      <w:r w:rsidR="00070DBB" w:rsidRPr="00B619DC">
        <w:rPr>
          <w:rFonts w:ascii="Arial" w:hAnsi="Arial" w:cs="Arial"/>
          <w:sz w:val="20"/>
          <w:lang w:val="af-ZA"/>
        </w:rPr>
        <w:t>համակարգում</w:t>
      </w:r>
      <w:r w:rsidR="00070DBB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753E6E" w:rsidRPr="00B619DC">
        <w:rPr>
          <w:rFonts w:ascii="Arial" w:hAnsi="Arial" w:cs="Arial"/>
          <w:sz w:val="20"/>
        </w:rPr>
        <w:t>գրանցված</w:t>
      </w:r>
      <w:r w:rsidRPr="00B619DC">
        <w:rPr>
          <w:rFonts w:ascii="Arial" w:hAnsi="Arial" w:cs="Arial"/>
          <w:sz w:val="20"/>
        </w:rPr>
        <w:t>բոլորանձիք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անկախնրանց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օտարերկրյաֆիզիկականանձ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կազմակերպություն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քաղաքացիությունչունեցողանձլինելուհանգամանքից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926875" w:rsidRPr="00B619DC" w:rsidRDefault="0092687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619DC">
        <w:rPr>
          <w:rFonts w:ascii="Arial" w:hAnsi="Arial" w:cs="Arial"/>
          <w:szCs w:val="24"/>
          <w:lang w:val="ru-RU"/>
        </w:rPr>
        <w:t>Համակարգումորպես</w:t>
      </w:r>
      <w:r w:rsidRPr="00B619DC">
        <w:rPr>
          <w:rFonts w:ascii="Arial" w:hAnsi="Arial" w:cs="Arial"/>
          <w:szCs w:val="24"/>
          <w:lang w:val="en-US"/>
        </w:rPr>
        <w:t>մ</w:t>
      </w:r>
      <w:r w:rsidRPr="00B619DC">
        <w:rPr>
          <w:rFonts w:ascii="Arial" w:hAnsi="Arial" w:cs="Arial"/>
          <w:szCs w:val="24"/>
          <w:lang w:val="ru-RU"/>
        </w:rPr>
        <w:t>ասնակիցգրանցվելունպատակով</w:t>
      </w:r>
      <w:r w:rsidRPr="00B619DC">
        <w:rPr>
          <w:rFonts w:ascii="Arial" w:hAnsi="Arial" w:cs="Arial"/>
          <w:szCs w:val="24"/>
          <w:lang w:val="en-US"/>
        </w:rPr>
        <w:t>անձը</w:t>
      </w:r>
      <w:r w:rsidRPr="00B619DC">
        <w:rPr>
          <w:rFonts w:ascii="Arial" w:hAnsi="Arial" w:cs="Arial"/>
          <w:szCs w:val="24"/>
          <w:lang w:val="ru-RU"/>
        </w:rPr>
        <w:t>մուտքէգործում</w:t>
      </w:r>
      <w:r w:rsidRPr="00B619DC">
        <w:rPr>
          <w:rFonts w:ascii="GHEA Grapalat" w:hAnsi="GHEA Grapalat" w:cs="Sylfaen"/>
          <w:szCs w:val="24"/>
        </w:rPr>
        <w:t xml:space="preserve"> www.armeps.am </w:t>
      </w:r>
      <w:r w:rsidRPr="00B619DC">
        <w:rPr>
          <w:rFonts w:ascii="Arial" w:hAnsi="Arial" w:cs="Arial"/>
          <w:szCs w:val="24"/>
          <w:lang w:val="en-US"/>
        </w:rPr>
        <w:t>հասցեովգործողինտերնետային</w:t>
      </w:r>
      <w:r w:rsidRPr="00B619DC">
        <w:rPr>
          <w:rFonts w:ascii="Arial" w:hAnsi="Arial" w:cs="Arial"/>
          <w:szCs w:val="24"/>
          <w:lang w:val="ru-RU"/>
        </w:rPr>
        <w:t>կայքևլրացնումհամապատասխանպահանջվողտեղեկատվությունը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որիցհետոգրանցումըհաստատելունպատակովէլեկտրոնայինփոստիմիջոցովստացվածթվիև</w:t>
      </w:r>
      <w:r w:rsidRPr="00B619DC">
        <w:rPr>
          <w:rFonts w:ascii="GHEA Grapalat" w:hAnsi="GHEA Grapalat" w:cs="Sylfaen"/>
          <w:szCs w:val="24"/>
        </w:rPr>
        <w:t xml:space="preserve"> (</w:t>
      </w:r>
      <w:r w:rsidRPr="00B619DC">
        <w:rPr>
          <w:rFonts w:ascii="Arial" w:hAnsi="Arial" w:cs="Arial"/>
          <w:szCs w:val="24"/>
          <w:lang w:val="ru-RU"/>
        </w:rPr>
        <w:t>կամ</w:t>
      </w:r>
      <w:r w:rsidRPr="00B619DC">
        <w:rPr>
          <w:rFonts w:ascii="GHEA Grapalat" w:hAnsi="GHEA Grapalat" w:cs="Sylfaen"/>
          <w:szCs w:val="24"/>
        </w:rPr>
        <w:t xml:space="preserve">) </w:t>
      </w:r>
      <w:r w:rsidRPr="00B619DC">
        <w:rPr>
          <w:rFonts w:ascii="Arial" w:hAnsi="Arial" w:cs="Arial"/>
          <w:szCs w:val="24"/>
          <w:lang w:val="ru-RU"/>
        </w:rPr>
        <w:t>տառերիկոմբինացիանմուտքագրումէ</w:t>
      </w:r>
      <w:r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en-US"/>
        </w:rPr>
        <w:t>Նշվածտ</w:t>
      </w:r>
      <w:r w:rsidRPr="00B619DC">
        <w:rPr>
          <w:rFonts w:ascii="Arial" w:hAnsi="Arial" w:cs="Arial"/>
          <w:szCs w:val="24"/>
          <w:lang w:val="ru-RU"/>
        </w:rPr>
        <w:t>եղեկատվությունըճիշտմուտքա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գրե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լու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ցհետո</w:t>
      </w:r>
      <w:r w:rsidRPr="00B619DC">
        <w:rPr>
          <w:rFonts w:ascii="Arial" w:hAnsi="Arial" w:cs="Arial"/>
          <w:szCs w:val="24"/>
          <w:lang w:val="en-US"/>
        </w:rPr>
        <w:t>անձը</w:t>
      </w:r>
      <w:r w:rsidRPr="00B619DC">
        <w:rPr>
          <w:rFonts w:ascii="Arial" w:hAnsi="Arial" w:cs="Arial"/>
          <w:szCs w:val="24"/>
          <w:lang w:val="ru-RU"/>
        </w:rPr>
        <w:t>համարվումէ</w:t>
      </w:r>
      <w:r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ամակարգումգրանցված</w:t>
      </w:r>
      <w:r w:rsidRPr="00B619DC">
        <w:rPr>
          <w:rFonts w:ascii="Arial" w:hAnsi="Arial" w:cs="Arial"/>
          <w:szCs w:val="24"/>
          <w:lang w:val="en-US"/>
        </w:rPr>
        <w:t>մասնակից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ինչիմասինավտոմատեղանակովստանումէծանուցում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ru-RU"/>
        </w:rPr>
        <w:t>Մասնակցիգրանցումնավտոմատեղանակովհամարվումէչեղյալ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եթե</w:t>
      </w:r>
      <w:r w:rsidR="00844434"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ամակարգումգրանցվելուօրվանիցհաշված</w:t>
      </w:r>
      <w:r w:rsidRPr="00B619DC">
        <w:rPr>
          <w:rFonts w:ascii="GHEA Grapalat" w:hAnsi="GHEA Grapalat" w:cs="Sylfaen"/>
          <w:szCs w:val="24"/>
        </w:rPr>
        <w:t xml:space="preserve"> 30 </w:t>
      </w:r>
      <w:r w:rsidRPr="00B619DC">
        <w:rPr>
          <w:rFonts w:ascii="Arial" w:hAnsi="Arial" w:cs="Arial"/>
          <w:szCs w:val="24"/>
          <w:lang w:val="ru-RU"/>
        </w:rPr>
        <w:t>օրացուցային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օրվա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ընթացքում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վերջինսմուտքչիգործում</w:t>
      </w:r>
      <w:r w:rsidR="00C4795F"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ամակարգկամմուտքէգործում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սակայն</w:t>
      </w:r>
      <w:r w:rsidR="00EF6526" w:rsidRPr="00B619DC">
        <w:rPr>
          <w:rFonts w:ascii="Arial" w:hAnsi="Arial" w:cs="Arial"/>
          <w:szCs w:val="24"/>
          <w:lang w:val="ru-RU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ամակարգչիմուտքագրումտեղեկատվությունը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ru-RU"/>
        </w:rPr>
        <w:t>Այսպարագայումիրականացվումէգրանցմաննորգործընթաց</w:t>
      </w:r>
      <w:r w:rsidRPr="00B619DC">
        <w:rPr>
          <w:rFonts w:ascii="GHEA Grapalat" w:hAnsi="GHEA Grapalat" w:cs="Sylfaen"/>
          <w:szCs w:val="24"/>
        </w:rPr>
        <w:t>: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ՍույնընթացակարգիհետկապվածհարաբերություններինկատմամբկիրառվումէՀայաստանիՀանրապետությանիրավունքը</w:t>
      </w:r>
      <w:r w:rsidR="004D5671" w:rsidRPr="00B619DC">
        <w:rPr>
          <w:rFonts w:ascii="Arial" w:hAnsi="Arial" w:cs="Arial"/>
          <w:sz w:val="20"/>
          <w:lang w:val="af-ZA"/>
        </w:rPr>
        <w:t>։</w:t>
      </w:r>
      <w:r w:rsidRPr="00B619DC">
        <w:rPr>
          <w:rFonts w:ascii="Arial" w:hAnsi="Arial" w:cs="Arial"/>
          <w:sz w:val="20"/>
        </w:rPr>
        <w:t>ՍույնընթացակարգիհետկապվածվեճերըենթակաենքննությանՀայաստանիՀանրապետությանդատարաններում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3E1421" w:rsidRPr="00B619DC" w:rsidRDefault="00A81DD5" w:rsidP="00EF3662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B619DC">
        <w:rPr>
          <w:rFonts w:ascii="Arial" w:hAnsi="Arial" w:cs="Arial"/>
        </w:rPr>
        <w:t>Գնահատող</w:t>
      </w:r>
      <w:r w:rsidRPr="00B619DC">
        <w:rPr>
          <w:rFonts w:ascii="GHEA Grapalat" w:hAnsi="GHEA Grapalat"/>
        </w:rPr>
        <w:t xml:space="preserve"> </w:t>
      </w:r>
      <w:r w:rsidRPr="00B619DC">
        <w:rPr>
          <w:rFonts w:ascii="Arial" w:hAnsi="Arial" w:cs="Arial"/>
        </w:rPr>
        <w:t>հանձնաժողովի</w:t>
      </w:r>
      <w:r w:rsidRPr="00B619DC">
        <w:rPr>
          <w:rFonts w:ascii="GHEA Grapalat" w:hAnsi="GHEA Grapalat"/>
        </w:rPr>
        <w:t xml:space="preserve"> </w:t>
      </w:r>
      <w:r w:rsidRPr="00B619DC">
        <w:rPr>
          <w:rFonts w:ascii="Arial" w:hAnsi="Arial" w:cs="Arial"/>
        </w:rPr>
        <w:t>քարտուղարի</w:t>
      </w:r>
      <w:r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էլեկտրոնային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փոստի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հասցեն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է</w:t>
      </w:r>
      <w:r w:rsidR="003E1421" w:rsidRPr="00B619DC">
        <w:rPr>
          <w:rFonts w:ascii="GHEA Grapalat" w:hAnsi="GHEA Grapalat"/>
        </w:rPr>
        <w:t xml:space="preserve">` </w:t>
      </w:r>
      <w:r w:rsidR="007A7CCC" w:rsidRPr="00B619DC">
        <w:rPr>
          <w:rFonts w:ascii="GHEA Grapalat" w:hAnsi="GHEA Grapalat"/>
          <w:b/>
          <w:u w:val="single"/>
        </w:rPr>
        <w:t>margarita.chatinyan@yandex.com</w:t>
      </w:r>
      <w:r w:rsidR="007A7CCC" w:rsidRPr="00B619DC">
        <w:rPr>
          <w:rFonts w:ascii="Arial" w:hAnsi="Arial" w:cs="Arial"/>
          <w:b/>
          <w:u w:val="single"/>
          <w:lang w:val="hy-AM"/>
        </w:rPr>
        <w:t>։</w:t>
      </w:r>
    </w:p>
    <w:p w:rsidR="00910C24" w:rsidRPr="00B619DC" w:rsidRDefault="00F5653D" w:rsidP="00910C24">
      <w:pPr>
        <w:jc w:val="center"/>
        <w:rPr>
          <w:rFonts w:ascii="GHEA Grapalat" w:hAnsi="GHEA Grapalat"/>
          <w:szCs w:val="22"/>
          <w:lang w:val="af-ZA"/>
        </w:rPr>
      </w:pPr>
      <w:r w:rsidRPr="00B619DC">
        <w:rPr>
          <w:rFonts w:ascii="GHEA Grapalat" w:hAnsi="GHEA Grapalat"/>
          <w:sz w:val="16"/>
          <w:szCs w:val="16"/>
          <w:lang w:val="af-ZA"/>
        </w:rPr>
        <w:br w:type="page"/>
      </w:r>
      <w:r w:rsidR="00910C24" w:rsidRPr="00B619DC">
        <w:rPr>
          <w:rFonts w:ascii="Arial" w:hAnsi="Arial" w:cs="Arial"/>
          <w:szCs w:val="22"/>
        </w:rPr>
        <w:lastRenderedPageBreak/>
        <w:t>ՄԱՍ</w:t>
      </w:r>
      <w:r w:rsidR="00910C24" w:rsidRPr="00B619DC">
        <w:rPr>
          <w:rFonts w:ascii="GHEA Grapalat" w:hAnsi="GHEA Grapalat" w:cs="Times Armenian"/>
          <w:szCs w:val="22"/>
          <w:lang w:val="af-ZA"/>
        </w:rPr>
        <w:t xml:space="preserve"> I</w:t>
      </w:r>
    </w:p>
    <w:p w:rsidR="00910C24" w:rsidRPr="00B619DC" w:rsidRDefault="00910C24" w:rsidP="00910C24">
      <w:pPr>
        <w:numPr>
          <w:ilvl w:val="0"/>
          <w:numId w:val="3"/>
        </w:numPr>
        <w:spacing w:after="160" w:line="259" w:lineRule="auto"/>
        <w:jc w:val="center"/>
        <w:rPr>
          <w:rFonts w:ascii="GHEA Grapalat" w:hAnsi="GHEA Grapalat" w:cs="Sylfaen"/>
          <w:b/>
          <w:sz w:val="22"/>
        </w:rPr>
      </w:pPr>
      <w:r w:rsidRPr="00B619DC">
        <w:rPr>
          <w:rFonts w:ascii="Arial" w:hAnsi="Arial" w:cs="Arial"/>
          <w:b/>
          <w:sz w:val="22"/>
        </w:rPr>
        <w:t>ԳՆՄԱՆ</w:t>
      </w:r>
      <w:r w:rsidRPr="00B619DC">
        <w:rPr>
          <w:rFonts w:ascii="GHEA Grapalat" w:hAnsi="GHEA Grapalat" w:cs="Sylfaen"/>
          <w:b/>
          <w:sz w:val="22"/>
        </w:rPr>
        <w:t xml:space="preserve"> </w:t>
      </w:r>
      <w:r w:rsidRPr="00B619DC">
        <w:rPr>
          <w:rFonts w:ascii="Arial" w:hAnsi="Arial" w:cs="Arial"/>
          <w:b/>
          <w:sz w:val="22"/>
        </w:rPr>
        <w:t>ԱՌԱՐԿԱՅԻ</w:t>
      </w:r>
      <w:r w:rsidRPr="00B619DC">
        <w:rPr>
          <w:rFonts w:ascii="GHEA Grapalat" w:hAnsi="GHEA Grapalat" w:cs="Sylfaen"/>
          <w:b/>
          <w:sz w:val="22"/>
        </w:rPr>
        <w:t xml:space="preserve"> </w:t>
      </w:r>
      <w:r w:rsidRPr="00B619DC">
        <w:rPr>
          <w:rFonts w:ascii="Arial" w:hAnsi="Arial" w:cs="Arial"/>
          <w:b/>
          <w:sz w:val="22"/>
        </w:rPr>
        <w:t>ԲՆՈՒԹԱԳԻՐԸ</w:t>
      </w:r>
    </w:p>
    <w:p w:rsidR="00910C24" w:rsidRPr="00B619DC" w:rsidRDefault="00910C24" w:rsidP="00910C24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910C24" w:rsidRPr="00B619DC" w:rsidRDefault="00910C24" w:rsidP="00910C24">
      <w:pPr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 w:cs="Sylfaen"/>
          <w:sz w:val="20"/>
          <w:szCs w:val="20"/>
          <w:lang w:val="en-AU"/>
        </w:rPr>
        <w:t xml:space="preserve">1.1 </w:t>
      </w:r>
      <w:r w:rsidRPr="00B619DC">
        <w:rPr>
          <w:rFonts w:ascii="Arial" w:hAnsi="Arial" w:cs="Arial"/>
          <w:sz w:val="20"/>
          <w:szCs w:val="20"/>
          <w:lang w:val="en-AU"/>
        </w:rPr>
        <w:t>Գնման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առարկա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հանդիսանում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ԹՈՒՄԱՆՅԱՆԻ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  <w:lang w:val="af-ZA"/>
        </w:rPr>
        <w:t>ՀԱՄԱՅՆՔԱՊԵՏԱՐԱՆԻ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կարիքների</w:t>
      </w:r>
      <w:proofErr w:type="gramEnd"/>
      <w:r w:rsidRPr="00B619D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համար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սեղմված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բնական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գազի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ձեռքբերումը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 (</w:t>
      </w:r>
      <w:r w:rsidRPr="00B619DC">
        <w:rPr>
          <w:rFonts w:ascii="Arial" w:hAnsi="Arial" w:cs="Arial"/>
          <w:sz w:val="20"/>
          <w:szCs w:val="20"/>
          <w:lang w:val="en-AU"/>
        </w:rPr>
        <w:t>այսուհետ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` </w:t>
      </w:r>
      <w:r w:rsidRPr="00B619DC">
        <w:rPr>
          <w:rFonts w:ascii="Arial" w:hAnsi="Arial" w:cs="Arial"/>
          <w:sz w:val="20"/>
          <w:szCs w:val="20"/>
          <w:lang w:val="en-AU"/>
        </w:rPr>
        <w:t>նաև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ապրանք</w:t>
      </w:r>
      <w:r w:rsidRPr="00B619DC">
        <w:rPr>
          <w:rFonts w:ascii="GHEA Grapalat" w:hAnsi="GHEA Grapalat"/>
          <w:sz w:val="20"/>
          <w:szCs w:val="20"/>
          <w:lang w:val="en-AU"/>
        </w:rPr>
        <w:t>)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en-AU"/>
        </w:rPr>
        <w:t>որոնք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խմբավորված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ստորև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չափաբաժիններում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10C24" w:rsidRPr="00B619DC" w:rsidTr="00910C24">
        <w:trPr>
          <w:trHeight w:val="300"/>
        </w:trPr>
        <w:tc>
          <w:tcPr>
            <w:tcW w:w="3402" w:type="dxa"/>
            <w:gridSpan w:val="2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Չափաբաժնի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անվանումը</w:t>
            </w:r>
          </w:p>
        </w:tc>
      </w:tr>
      <w:tr w:rsidR="00910C24" w:rsidRPr="0067339A" w:rsidTr="00910C24">
        <w:trPr>
          <w:trHeight w:val="188"/>
        </w:trPr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համարները</w:t>
            </w:r>
          </w:p>
        </w:tc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գ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նման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ընդհանուր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ՀՀ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դրամ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>/</w:t>
            </w:r>
          </w:p>
        </w:tc>
        <w:tc>
          <w:tcPr>
            <w:tcW w:w="6948" w:type="dxa"/>
            <w:vMerge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F17F6F" w:rsidRPr="00B619DC" w:rsidTr="00005BFB">
        <w:tc>
          <w:tcPr>
            <w:tcW w:w="1701" w:type="dxa"/>
            <w:vAlign w:val="center"/>
          </w:tcPr>
          <w:p w:rsidR="00F17F6F" w:rsidRPr="00B619DC" w:rsidRDefault="00F17F6F" w:rsidP="00F17F6F">
            <w:pPr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w:rsidRPr="00B619DC">
              <w:rPr>
                <w:rFonts w:ascii="GHEA Grapalat" w:hAnsi="GHEA Grapalat"/>
                <w:sz w:val="16"/>
                <w:szCs w:val="20"/>
                <w:lang w:val="af-ZA"/>
              </w:rPr>
              <w:t>1</w:t>
            </w:r>
          </w:p>
        </w:tc>
        <w:tc>
          <w:tcPr>
            <w:tcW w:w="1701" w:type="dxa"/>
          </w:tcPr>
          <w:p w:rsidR="00F17F6F" w:rsidRPr="0067339A" w:rsidRDefault="0067339A" w:rsidP="00005BF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</w:t>
            </w:r>
            <w:r w:rsidR="00005BFB">
              <w:rPr>
                <w:rFonts w:asciiTheme="minorHAnsi" w:hAnsiTheme="minorHAnsi"/>
                <w:sz w:val="20"/>
                <w:lang w:val="hy-AM"/>
              </w:rPr>
              <w:t>19</w:t>
            </w:r>
            <w:r>
              <w:rPr>
                <w:rFonts w:asciiTheme="minorHAnsi" w:hAnsiTheme="minorHAnsi"/>
                <w:sz w:val="20"/>
                <w:lang w:val="hy-AM"/>
              </w:rPr>
              <w:t>000</w:t>
            </w:r>
          </w:p>
        </w:tc>
        <w:tc>
          <w:tcPr>
            <w:tcW w:w="6948" w:type="dxa"/>
            <w:vAlign w:val="center"/>
          </w:tcPr>
          <w:p w:rsidR="00F17F6F" w:rsidRPr="00B619DC" w:rsidRDefault="00F17F6F" w:rsidP="00F17F6F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>Սեղմված</w:t>
            </w:r>
            <w:r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>բնական</w:t>
            </w:r>
            <w:r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>գազ</w:t>
            </w:r>
            <w:r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1</w:t>
            </w:r>
          </w:p>
        </w:tc>
      </w:tr>
      <w:tr w:rsidR="00F17F6F" w:rsidRPr="00B619DC" w:rsidTr="00910C24">
        <w:tc>
          <w:tcPr>
            <w:tcW w:w="1701" w:type="dxa"/>
            <w:vAlign w:val="center"/>
          </w:tcPr>
          <w:p w:rsidR="00F17F6F" w:rsidRPr="00B619DC" w:rsidRDefault="00F17F6F" w:rsidP="00F17F6F">
            <w:pPr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w:rsidRPr="00B619DC">
              <w:rPr>
                <w:rFonts w:ascii="GHEA Grapalat" w:hAnsi="GHEA Grapalat"/>
                <w:sz w:val="16"/>
                <w:szCs w:val="20"/>
                <w:lang w:val="af-ZA"/>
              </w:rPr>
              <w:t>2</w:t>
            </w:r>
          </w:p>
        </w:tc>
        <w:tc>
          <w:tcPr>
            <w:tcW w:w="1701" w:type="dxa"/>
            <w:vAlign w:val="center"/>
          </w:tcPr>
          <w:p w:rsidR="00F17F6F" w:rsidRPr="00B619DC" w:rsidRDefault="0067339A" w:rsidP="00005B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</w:t>
            </w:r>
            <w:r w:rsidR="00005BFB">
              <w:rPr>
                <w:rFonts w:asciiTheme="minorHAnsi" w:hAnsiTheme="minorHAnsi"/>
                <w:sz w:val="20"/>
                <w:lang w:val="hy-AM"/>
              </w:rPr>
              <w:t>19</w:t>
            </w:r>
            <w:r>
              <w:rPr>
                <w:rFonts w:asciiTheme="minorHAnsi" w:hAnsiTheme="minorHAnsi"/>
                <w:sz w:val="20"/>
                <w:lang w:val="hy-AM"/>
              </w:rPr>
              <w:t>000</w:t>
            </w:r>
          </w:p>
        </w:tc>
        <w:tc>
          <w:tcPr>
            <w:tcW w:w="6948" w:type="dxa"/>
            <w:vAlign w:val="center"/>
          </w:tcPr>
          <w:p w:rsidR="00F17F6F" w:rsidRPr="00B619DC" w:rsidRDefault="00F17F6F" w:rsidP="00F17F6F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>Սեղմված</w:t>
            </w:r>
            <w:r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>բնական</w:t>
            </w:r>
            <w:r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>գազ</w:t>
            </w:r>
            <w:r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2</w:t>
            </w:r>
          </w:p>
        </w:tc>
      </w:tr>
    </w:tbl>
    <w:p w:rsidR="00910C24" w:rsidRPr="00B619DC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Ապրանքի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տեխնիկական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բնութագրերը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ինչպես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մասնագիրը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տեխնիկական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տվյալները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այլ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ոչ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ամբողջական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համարժեք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նկարագրությունը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կազմում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կնքվելիք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պայմանագրի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անբաժանելի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նախագիծը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N 6 </w:t>
      </w:r>
      <w:r w:rsidRPr="00B619DC">
        <w:rPr>
          <w:rFonts w:ascii="Arial" w:hAnsi="Arial" w:cs="Arial"/>
          <w:sz w:val="20"/>
          <w:szCs w:val="20"/>
          <w:lang w:val="af-ZA"/>
        </w:rPr>
        <w:t>հավելվածում։</w:t>
      </w:r>
    </w:p>
    <w:p w:rsidR="00910C24" w:rsidRPr="00B619DC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bookmarkStart w:id="3" w:name="բնութթթ"/>
      <w:r w:rsidRPr="00B619DC">
        <w:rPr>
          <w:rFonts w:ascii="Arial" w:hAnsi="Arial" w:cs="Arial"/>
          <w:sz w:val="20"/>
          <w:szCs w:val="20"/>
          <w:lang w:val="af-ZA"/>
        </w:rPr>
        <w:t>Տեխնիկական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բնութագրերում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N 6 </w:t>
      </w:r>
      <w:r w:rsidRPr="00B619DC">
        <w:rPr>
          <w:rFonts w:ascii="Arial" w:hAnsi="Arial" w:cs="Arial"/>
          <w:sz w:val="20"/>
          <w:szCs w:val="20"/>
          <w:lang w:val="af-ZA"/>
        </w:rPr>
        <w:t>հավելվածում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մասնակիցներին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կարիքի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բավարարման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տեսակետից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որպես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համարժեք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համարվող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ապրանքների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ֆիրմային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անվանումը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մոդելը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արտադրողը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Մ</w:t>
      </w:r>
      <w:r w:rsidRPr="00B619DC">
        <w:rPr>
          <w:rFonts w:ascii="Arial" w:hAnsi="Arial" w:cs="Arial"/>
          <w:sz w:val="20"/>
          <w:szCs w:val="20"/>
          <w:lang w:val="hy-AM"/>
        </w:rPr>
        <w:t>ասնակիցը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հայտով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պետք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</w:t>
      </w:r>
      <w:r w:rsidRPr="00B619DC">
        <w:rPr>
          <w:rFonts w:ascii="Arial" w:hAnsi="Arial" w:cs="Arial"/>
          <w:sz w:val="20"/>
          <w:szCs w:val="20"/>
        </w:rPr>
        <w:t>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հրավերի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տեխնիկական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բնութագրերում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նշված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ապրանքները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</w:p>
    <w:bookmarkEnd w:id="3"/>
    <w:p w:rsidR="00096865" w:rsidRPr="00B619DC" w:rsidRDefault="00096865" w:rsidP="00910C24">
      <w:pPr>
        <w:jc w:val="center"/>
        <w:rPr>
          <w:rFonts w:ascii="GHEA Grapalat" w:hAnsi="GHEA Grapalat" w:cs="Sylfaen"/>
          <w:i/>
          <w:sz w:val="20"/>
          <w:lang w:val="af-ZA"/>
        </w:rPr>
      </w:pPr>
    </w:p>
    <w:p w:rsidR="00096865" w:rsidRPr="00B619DC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 xml:space="preserve">2.  </w:t>
      </w:r>
      <w:r w:rsidRPr="00B619DC">
        <w:rPr>
          <w:rFonts w:ascii="Arial" w:hAnsi="Arial" w:cs="Arial"/>
          <w:b/>
          <w:sz w:val="20"/>
        </w:rPr>
        <w:t>ՄԱՍՆԱԿՑԻ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ՄԱՍՆԱԿՑՈՒԹՅԱՆ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ԻՐԱՎՈՒՆՔԻ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ՊԱՀԱՆՋՆԵՐԸ</w:t>
      </w:r>
      <w:r w:rsidRPr="00B619DC">
        <w:rPr>
          <w:rFonts w:ascii="GHEA Grapalat" w:hAnsi="GHEA Grapalat"/>
          <w:b/>
          <w:sz w:val="20"/>
          <w:lang w:val="es-ES"/>
        </w:rPr>
        <w:t xml:space="preserve">, </w:t>
      </w:r>
      <w:r w:rsidRPr="00B619DC">
        <w:rPr>
          <w:rFonts w:ascii="Arial" w:hAnsi="Arial" w:cs="Arial"/>
          <w:b/>
          <w:sz w:val="20"/>
        </w:rPr>
        <w:t>ՈՐԱԿԱՎՈՐՄԱՆ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proofErr w:type="gramStart"/>
      <w:r w:rsidRPr="00B619DC">
        <w:rPr>
          <w:rFonts w:ascii="Arial" w:hAnsi="Arial" w:cs="Arial"/>
          <w:b/>
          <w:sz w:val="20"/>
        </w:rPr>
        <w:t>ՉԱՓԱՆԻՇՆԵՐԸ</w:t>
      </w:r>
      <w:r w:rsidRPr="00B619DC">
        <w:rPr>
          <w:rFonts w:ascii="GHEA Grapalat" w:hAnsi="GHEA Grapalat"/>
          <w:b/>
          <w:sz w:val="20"/>
          <w:lang w:val="es-ES"/>
        </w:rPr>
        <w:t xml:space="preserve">  </w:t>
      </w:r>
      <w:r w:rsidRPr="00B619DC">
        <w:rPr>
          <w:rFonts w:ascii="Arial" w:hAnsi="Arial" w:cs="Arial"/>
          <w:b/>
          <w:sz w:val="20"/>
          <w:lang w:val="es-ES"/>
        </w:rPr>
        <w:t>ԵՎ</w:t>
      </w:r>
      <w:proofErr w:type="gramEnd"/>
      <w:r w:rsidR="00CD52D4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ԴՐԱՆՑ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es-ES"/>
        </w:rPr>
        <w:t>Գ</w:t>
      </w:r>
      <w:r w:rsidRPr="00B619DC">
        <w:rPr>
          <w:rFonts w:ascii="Arial" w:hAnsi="Arial" w:cs="Arial"/>
          <w:b/>
          <w:sz w:val="20"/>
        </w:rPr>
        <w:t>ՆԱՀԱՏՄԱՆ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ԿԱՐ</w:t>
      </w:r>
      <w:r w:rsidRPr="00B619DC">
        <w:rPr>
          <w:rFonts w:ascii="Arial" w:hAnsi="Arial" w:cs="Arial"/>
          <w:b/>
          <w:sz w:val="20"/>
          <w:lang w:val="es-ES"/>
        </w:rPr>
        <w:t>Գ</w:t>
      </w:r>
      <w:r w:rsidRPr="00B619DC">
        <w:rPr>
          <w:rFonts w:ascii="Arial" w:hAnsi="Arial" w:cs="Arial"/>
          <w:b/>
          <w:sz w:val="20"/>
        </w:rPr>
        <w:t>Ը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B619DC">
        <w:rPr>
          <w:rFonts w:ascii="GHEA Grapalat" w:hAnsi="GHEA Grapalat" w:cs="Arial Armenian"/>
          <w:sz w:val="20"/>
          <w:lang w:val="es-ES"/>
        </w:rPr>
        <w:t xml:space="preserve">2.1 </w:t>
      </w:r>
      <w:proofErr w:type="gramStart"/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Arial Armenian"/>
          <w:sz w:val="20"/>
          <w:lang w:val="es-ES"/>
        </w:rPr>
        <w:t xml:space="preserve">  </w:t>
      </w:r>
      <w:r w:rsidRPr="00B619DC">
        <w:rPr>
          <w:rFonts w:ascii="Arial" w:hAnsi="Arial" w:cs="Arial"/>
          <w:sz w:val="20"/>
          <w:lang w:val="es-ES"/>
        </w:rPr>
        <w:t>ընթացակարգին</w:t>
      </w:r>
      <w:proofErr w:type="gramEnd"/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մասնակցելու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իրավունք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չունեն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անձինք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դրությամբ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ճանաչվել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սնանկ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գործադիր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ներկայացուցիչը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նախորդող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տարիների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դատապարտված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եղել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ահաբեկչության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ֆինանսավորման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երեխայի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շահագործման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մարդկային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թրաֆիքինգ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ներառող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հանցագործության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հանցավոր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համագործակցություն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ստեղծելու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կաշառք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կաշառք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</w:rPr>
        <w:t>կաշառքի</w:t>
      </w:r>
      <w:proofErr w:type="gramEnd"/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միջնորդության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տնտեսական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գործունեության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ուղղված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հանցագործությունների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/>
          <w:sz w:val="20"/>
          <w:szCs w:val="20"/>
          <w:lang w:val="es-ES"/>
        </w:rPr>
        <w:t>,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դատվածությունը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վերացված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.  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 w:cs="Cambria Math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r w:rsidRPr="00B619DC">
        <w:rPr>
          <w:rFonts w:ascii="Arial" w:hAnsi="Arial" w:cs="Arial"/>
          <w:sz w:val="20"/>
          <w:szCs w:val="20"/>
        </w:rPr>
        <w:t>որոնց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ոլորտում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հակամրցակցային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համաձայնության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գերիշխող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դիրքի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չարաշահման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անբարեխիղճ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մրցակցության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պատասխանատվություն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սահմանող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վարչական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ներկայացվելու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նախորդող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երեք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տարվա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դարձել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անբողոքարկելի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իսկ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լինելու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թողնվել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անփոփոխ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դրությամբ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ներառված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Եվրասիական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տնտեսական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միությանն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անդամակցող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երկրների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օրենսդրության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համաձայն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չունեցող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մասնակիցների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ցուցակում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   6)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ներառված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չունեցող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մասնակիցների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ցուցակում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Ընդ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որում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եթե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սույն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կետի</w:t>
      </w:r>
      <w:r w:rsidRPr="00B619DC">
        <w:rPr>
          <w:rFonts w:ascii="GHEA Grapalat" w:hAnsi="GHEA Grapalat" w:cs="Sylfaen"/>
          <w:sz w:val="20"/>
          <w:lang w:val="es-ES"/>
        </w:rPr>
        <w:t xml:space="preserve"> 5-</w:t>
      </w:r>
      <w:r w:rsidRPr="00B619DC">
        <w:rPr>
          <w:rFonts w:ascii="Arial" w:hAnsi="Arial" w:cs="Arial"/>
          <w:sz w:val="20"/>
          <w:lang w:val="es-ES"/>
        </w:rPr>
        <w:t>րդ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և</w:t>
      </w:r>
      <w:r w:rsidRPr="00B619DC">
        <w:rPr>
          <w:rFonts w:ascii="GHEA Grapalat" w:hAnsi="GHEA Grapalat" w:cs="Sylfaen"/>
          <w:sz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lang w:val="es-ES"/>
        </w:rPr>
        <w:t>րդ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ենթակետերով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նախատեսված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ցուցակներում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ներառվել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ներկայացնելու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օրվանից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հետո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ապա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նրա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տվյալ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ենթակա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չէ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մերժման</w:t>
      </w:r>
      <w:r w:rsidRPr="00B619DC">
        <w:rPr>
          <w:rFonts w:ascii="GHEA Grapalat" w:hAnsi="GHEA Grapalat" w:cs="Sylfaen"/>
          <w:sz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Մասնակիցն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ընդգրկվում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գնումների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գործընթացին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մասնակցելու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իրավունք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չունեցող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մասնակիցների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ցուցակում</w:t>
      </w:r>
      <w:r w:rsidRPr="00B619DC">
        <w:rPr>
          <w:rFonts w:ascii="GHEA Grapalat" w:hAnsi="GHEA Grapalat" w:cs="Arial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es-ES"/>
        </w:rPr>
        <w:t>այսուհետ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նաև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ցուցակ</w:t>
      </w:r>
      <w:r w:rsidRPr="00B619DC">
        <w:rPr>
          <w:rFonts w:ascii="GHEA Grapalat" w:hAnsi="GHEA Grapalat" w:cs="Arial"/>
          <w:sz w:val="20"/>
          <w:lang w:val="es-ES"/>
        </w:rPr>
        <w:t xml:space="preserve">), </w:t>
      </w:r>
      <w:r w:rsidRPr="00B619DC">
        <w:rPr>
          <w:rFonts w:ascii="Arial" w:hAnsi="Arial" w:cs="Arial"/>
          <w:sz w:val="20"/>
          <w:lang w:val="es-ES"/>
        </w:rPr>
        <w:t>եթե</w:t>
      </w:r>
      <w:r w:rsidRPr="00B619DC">
        <w:rPr>
          <w:rFonts w:ascii="GHEA Grapalat" w:hAnsi="GHEA Grapalat" w:cs="Arial"/>
          <w:sz w:val="20"/>
          <w:lang w:val="es-ES"/>
        </w:rPr>
        <w:t>`</w:t>
      </w:r>
    </w:p>
    <w:p w:rsidR="00154E94" w:rsidRPr="00B619DC" w:rsidRDefault="00154E94" w:rsidP="00154E94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խախտել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պայմանագրով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նախատեսված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գնման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գործընթացի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շրջանակում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ստանձնած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պարտավորությունը</w:t>
      </w:r>
      <w:r w:rsidRPr="00B619DC">
        <w:rPr>
          <w:rFonts w:ascii="GHEA Grapalat" w:hAnsi="GHEA Grapalat" w:cs="Arial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որը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հանգեցրել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պատվիրատուի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կողմից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պայմանագրի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միակողմանի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լուծմանը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գնման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գործընթացին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տվյալ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մասնակցի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հետագա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մասնակցության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դադարեցմանը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և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մասնակիցը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հրավերով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և</w:t>
      </w:r>
      <w:r w:rsidRPr="00B619DC">
        <w:rPr>
          <w:rFonts w:ascii="GHEA Grapalat" w:hAnsi="GHEA Grapalat" w:cs="Arial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  <w:lang w:val="es-ES"/>
        </w:rPr>
        <w:t>պայմանագրով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սահմանված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ժամկետում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չի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վճարել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հայտի</w:t>
      </w:r>
      <w:r w:rsidRPr="00B619DC">
        <w:rPr>
          <w:rFonts w:ascii="GHEA Grapalat" w:hAnsi="GHEA Grapalat" w:cs="Arial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պայմանագրի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և</w:t>
      </w:r>
      <w:r w:rsidRPr="00B619DC">
        <w:rPr>
          <w:rFonts w:ascii="GHEA Grapalat" w:hAnsi="GHEA Grapalat" w:cs="Arial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  <w:lang w:val="es-ES"/>
        </w:rPr>
        <w:t>որակավորան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ապահովման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գումարը</w:t>
      </w:r>
      <w:r w:rsidRPr="00B619DC">
        <w:rPr>
          <w:rFonts w:ascii="GHEA Grapalat" w:hAnsi="GHEA Grapalat" w:cs="Arial"/>
          <w:sz w:val="20"/>
          <w:lang w:val="es-ES"/>
        </w:rPr>
        <w:t>.</w:t>
      </w:r>
    </w:p>
    <w:p w:rsidR="00154E94" w:rsidRPr="00B619DC" w:rsidRDefault="00154E94" w:rsidP="00154E94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w:rsidRPr="00B619DC">
        <w:rPr>
          <w:rFonts w:ascii="Arial" w:hAnsi="Arial" w:cs="Arial"/>
          <w:sz w:val="20"/>
          <w:lang w:val="es-ES"/>
        </w:rPr>
        <w:t>որպես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ընտրված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հրաժարվել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զրկվել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պայմանագիր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կնքելու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իրավունքից</w:t>
      </w:r>
      <w:r w:rsidRPr="00B619DC">
        <w:rPr>
          <w:rFonts w:ascii="GHEA Grapalat" w:hAnsi="GHEA Grapalat" w:cs="Arial"/>
          <w:sz w:val="20"/>
          <w:lang w:val="es-ES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4E94" w:rsidRPr="00B619DC" w:rsidRDefault="00154E94" w:rsidP="00154E94">
      <w:pPr>
        <w:ind w:firstLine="567"/>
        <w:contextualSpacing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 xml:space="preserve">2.2 </w:t>
      </w:r>
      <w:r w:rsidRPr="00B619DC">
        <w:rPr>
          <w:rFonts w:ascii="Arial" w:hAnsi="Arial" w:cs="Arial"/>
          <w:sz w:val="20"/>
          <w:lang w:val="es-ES"/>
        </w:rPr>
        <w:t>Մասնակցության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իրավունքի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գնահատման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համար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պետք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ներկայացնի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իր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կողմից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հաստատված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  <w:lang w:val="es-ES"/>
        </w:rPr>
        <w:t>սույն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հրավերի</w:t>
      </w:r>
      <w:r w:rsidRPr="00B619DC">
        <w:rPr>
          <w:rFonts w:ascii="GHEA Grapalat" w:hAnsi="GHEA Grapalat" w:cs="Arial"/>
          <w:sz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lang w:val="es-ES"/>
        </w:rPr>
        <w:t>րդ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մասի</w:t>
      </w:r>
      <w:r w:rsidRPr="00B619DC">
        <w:rPr>
          <w:rFonts w:ascii="GHEA Grapalat" w:hAnsi="GHEA Grapalat" w:cs="Arial"/>
          <w:sz w:val="20"/>
          <w:lang w:val="es-ES"/>
        </w:rPr>
        <w:t xml:space="preserve"> 2.</w:t>
      </w:r>
      <w:r w:rsidRPr="00B619DC">
        <w:rPr>
          <w:rFonts w:ascii="GHEA Grapalat" w:hAnsi="GHEA Grapalat" w:cs="Arial"/>
          <w:sz w:val="20"/>
          <w:lang w:val="hy-AM"/>
        </w:rPr>
        <w:t>1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կետով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նախատեսված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գրավոր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հայտարարություն</w:t>
      </w:r>
      <w:r w:rsidRPr="00B619DC">
        <w:rPr>
          <w:rFonts w:ascii="GHEA Grapalat" w:hAnsi="GHEA Grapalat" w:cs="Sylfaen"/>
          <w:sz w:val="20"/>
          <w:lang w:val="es-ES"/>
        </w:rPr>
        <w:t xml:space="preserve">: </w:t>
      </w:r>
      <w:r w:rsidRPr="00B619DC">
        <w:rPr>
          <w:rFonts w:ascii="Arial" w:hAnsi="Arial" w:cs="Arial"/>
          <w:sz w:val="20"/>
        </w:rPr>
        <w:t>Բացի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կետով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նախատեսված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մասնակցության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իրավունքի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գնահատման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համար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մասնակցից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</w:rPr>
        <w:t>այդ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թվում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ընտրված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մասնակցից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այլ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փաստաթղթեր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հիմնավորումներ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չեն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կարող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պահանջվել</w:t>
      </w:r>
      <w:r w:rsidRPr="00B619DC">
        <w:rPr>
          <w:rFonts w:ascii="GHEA Grapalat" w:hAnsi="GHEA Grapalat" w:cs="Sylfaen"/>
          <w:sz w:val="20"/>
          <w:lang w:val="es-ES"/>
        </w:rPr>
        <w:t>:</w:t>
      </w:r>
      <w:r w:rsidRPr="00B619DC">
        <w:rPr>
          <w:rFonts w:ascii="GHEA Grapalat" w:hAnsi="GHEA Grapalat" w:cs="Tahoma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Մասնակցի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հայտարարության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իսկությունը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գնահատող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հանձնաժողովը</w:t>
      </w:r>
      <w:r w:rsidRPr="00B619DC">
        <w:rPr>
          <w:rFonts w:ascii="GHEA Grapalat" w:hAnsi="GHEA Grapalat" w:cs="Tahoma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ahoma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</w:rPr>
        <w:t>հանձնաժողով</w:t>
      </w:r>
      <w:r w:rsidRPr="00B619DC">
        <w:rPr>
          <w:rFonts w:ascii="GHEA Grapalat" w:hAnsi="GHEA Grapalat" w:cs="Tahoma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</w:rPr>
        <w:t>գնահատում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հրավերով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պայմաններով</w:t>
      </w:r>
      <w:r w:rsidRPr="00B619DC">
        <w:rPr>
          <w:rFonts w:ascii="GHEA Grapalat" w:hAnsi="GHEA Grapalat" w:cs="Tahoma"/>
          <w:sz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w:rsidRPr="00B619DC">
        <w:rPr>
          <w:rFonts w:ascii="GHEA Grapalat" w:hAnsi="GHEA Grapalat" w:cs="Tahoma"/>
          <w:sz w:val="20"/>
          <w:szCs w:val="20"/>
          <w:lang w:val="es-ES"/>
        </w:rPr>
        <w:t>2.3</w:t>
      </w:r>
      <w:r w:rsidRPr="00B619DC">
        <w:rPr>
          <w:rFonts w:ascii="GHEA Grapalat" w:hAnsi="GHEA Grapalat"/>
          <w:color w:val="00000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Մասնակիցի՝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</w:t>
      </w:r>
      <w:r w:rsidRPr="00B619DC">
        <w:rPr>
          <w:rFonts w:ascii="Arial" w:hAnsi="Arial" w:cs="Arial"/>
          <w:sz w:val="20"/>
          <w:szCs w:val="20"/>
        </w:rPr>
        <w:t>րենքի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Pr="00B619DC">
        <w:rPr>
          <w:rFonts w:ascii="Arial" w:hAnsi="Arial" w:cs="Arial"/>
          <w:sz w:val="20"/>
          <w:szCs w:val="20"/>
        </w:rPr>
        <w:t>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ցուցակում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ներառվելը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դրանում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գտնվելու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ժամանակահատվածում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ինքնաբերաբար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հանգեցնում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վերջինիս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փոխկապակցված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սահմանափակման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  <w:r w:rsidRPr="00B619DC">
        <w:rPr>
          <w:rFonts w:ascii="GHEA Grapalat" w:hAnsi="GHEA Grapalat"/>
          <w:color w:val="000000"/>
          <w:lang w:val="es-ES"/>
        </w:rPr>
        <w:t xml:space="preserve"> 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Արգելվում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փոխկապակցված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միևնույն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հիմնադրված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ավելի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հիսուն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տոկոս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միևնույն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պատկանող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բաժնեմաս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փայաբաժին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ունեցող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կազմակերպությունների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միաժամանակյա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lastRenderedPageBreak/>
        <w:t>ընթացակարգին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es-ES"/>
        </w:rPr>
        <w:t>(</w:t>
      </w:r>
      <w:r w:rsidRPr="00B619DC">
        <w:rPr>
          <w:rFonts w:ascii="Arial" w:hAnsi="Arial" w:cs="Arial"/>
          <w:sz w:val="20"/>
          <w:szCs w:val="20"/>
        </w:rPr>
        <w:t>միևնույն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չափաբաժնին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պետության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համայնքների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հիմնադրված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կազմակերպությունների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</w:rPr>
        <w:t>համատեղ</w:t>
      </w:r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գործունեության</w:t>
      </w:r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Times Armenian"/>
          <w:sz w:val="20"/>
          <w:lang w:val="af-ZA"/>
        </w:rPr>
        <w:t>(</w:t>
      </w:r>
      <w:r w:rsidRPr="00B619DC">
        <w:rPr>
          <w:rFonts w:ascii="Arial" w:hAnsi="Arial" w:cs="Arial"/>
          <w:sz w:val="20"/>
        </w:rPr>
        <w:t>կոնսորցիումով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գնումների</w:t>
      </w:r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գործընթացին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Կարգի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119-</w:t>
      </w:r>
      <w:r w:rsidRPr="00B619DC">
        <w:rPr>
          <w:rFonts w:ascii="Arial" w:hAnsi="Arial" w:cs="Arial"/>
          <w:sz w:val="20"/>
          <w:szCs w:val="20"/>
          <w:lang w:val="hy-AM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կետի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իմաստով</w:t>
      </w:r>
      <w:r w:rsidRPr="00B619DC">
        <w:rPr>
          <w:rFonts w:ascii="GHEA Grapalat" w:hAnsi="GHEA Grapalat"/>
          <w:sz w:val="20"/>
          <w:szCs w:val="20"/>
          <w:lang w:val="hy-AM"/>
        </w:rPr>
        <w:t>`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>1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B619DC">
        <w:rPr>
          <w:rFonts w:ascii="Arial" w:hAnsi="Arial" w:cs="Arial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կարգավիճակ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չունեցող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մասնակիցները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</w:p>
    <w:p w:rsidR="00154E94" w:rsidRPr="00B619DC" w:rsidRDefault="00154E94" w:rsidP="00154E94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թոռները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ճանաչվելու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ապահովում՝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հրավերով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որպես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ներկայացուցիչ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մատակարարվող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ապրանքներն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արտադրող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կազմակերությունը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հայտերը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բացելու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դրությամբ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միջազգային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հեղինակավոր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կազմակերպությունների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(Fitch, Moodys, </w:t>
      </w:r>
      <w:hyperlink r:id="rId17" w:tgtFrame="_blank" w:history="1">
        <w:r w:rsidRPr="00B619DC">
          <w:rPr>
            <w:rFonts w:ascii="GHEA Grapalat" w:hAnsi="GHEA Grapalat"/>
            <w:color w:val="000000"/>
            <w:sz w:val="20"/>
            <w:szCs w:val="20"/>
            <w:lang w:val="hy-AM"/>
          </w:rPr>
          <w:t>Standard &amp; Poor’s</w:t>
        </w:r>
      </w:hyperlink>
      <w:r w:rsidRPr="00B619DC">
        <w:rPr>
          <w:rFonts w:ascii="GHEA Grapalat" w:hAnsi="GHEA Grapalat" w:cs="Calibri"/>
          <w:color w:val="000000"/>
          <w:sz w:val="20"/>
          <w:szCs w:val="20"/>
          <w:lang w:val="hy-AM"/>
        </w:rPr>
        <w:t> 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վարկունակության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վարկանիշ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առնվազն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Հանրապետությանը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սուվերեն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վարկանիշի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2.5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իրականացվել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գործակալության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Գործակալության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կողմ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չի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հանդիսանալ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>(</w:t>
      </w:r>
      <w:r w:rsidRPr="00B619DC">
        <w:rPr>
          <w:rFonts w:ascii="Arial" w:hAnsi="Arial" w:cs="Arial"/>
          <w:sz w:val="20"/>
          <w:szCs w:val="20"/>
          <w:lang w:eastAsia="ru-RU"/>
        </w:rPr>
        <w:t>միևնույն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չափաբաժնին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) </w:t>
      </w:r>
      <w:r w:rsidRPr="00B619DC">
        <w:rPr>
          <w:rFonts w:ascii="Arial" w:hAnsi="Arial" w:cs="Arial"/>
          <w:sz w:val="20"/>
        </w:rPr>
        <w:t>մասնակցելու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նպատակով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ներկայացրած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մասնակիցը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 2</w:t>
      </w:r>
      <w:r w:rsidRPr="00B619DC">
        <w:rPr>
          <w:rFonts w:ascii="GHEA Grapalat" w:hAnsi="GHEA Grapalat" w:cs="Sylfaen"/>
          <w:sz w:val="20"/>
          <w:lang w:val="hy-AM"/>
        </w:rPr>
        <w:t>.6</w:t>
      </w:r>
      <w:r w:rsidRPr="00B619DC">
        <w:rPr>
          <w:rFonts w:ascii="GHEA Grapalat" w:hAnsi="GHEA Grapalat" w:cs="Sylfaen"/>
          <w:sz w:val="20"/>
          <w:lang w:val="af-ZA"/>
        </w:rPr>
        <w:tab/>
      </w:r>
      <w:r w:rsidRPr="00B619DC">
        <w:rPr>
          <w:rFonts w:ascii="Arial" w:hAnsi="Arial" w:cs="Arial"/>
          <w:sz w:val="20"/>
          <w:lang w:val="ru-RU"/>
        </w:rPr>
        <w:t>Մասնակիցները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ru-RU"/>
        </w:rPr>
        <w:t>կոնսորցիումով</w:t>
      </w:r>
      <w:r w:rsidRPr="00B619DC">
        <w:rPr>
          <w:rFonts w:ascii="GHEA Grapalat" w:hAnsi="GHEA Grapalat" w:cs="Sylfaen"/>
          <w:sz w:val="20"/>
          <w:lang w:val="af-ZA"/>
        </w:rPr>
        <w:t>)</w:t>
      </w:r>
      <w:r w:rsidRPr="00B619DC">
        <w:rPr>
          <w:rFonts w:ascii="Arial" w:hAnsi="Arial" w:cs="Arial"/>
          <w:sz w:val="20"/>
          <w:lang w:val="ru-RU"/>
        </w:rPr>
        <w:t>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դեպքում</w:t>
      </w:r>
      <w:r w:rsidRPr="00B619DC">
        <w:rPr>
          <w:rFonts w:ascii="GHEA Grapalat" w:hAnsi="GHEA Grapalat" w:cs="Sylfaen"/>
          <w:sz w:val="20"/>
          <w:lang w:val="af-ZA"/>
        </w:rPr>
        <w:t>`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1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ru-RU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կողմերից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որևէ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af-ZA"/>
        </w:rPr>
        <w:t>(</w:t>
      </w:r>
      <w:r w:rsidRPr="00B619DC">
        <w:rPr>
          <w:rFonts w:ascii="Arial" w:hAnsi="Arial" w:cs="Arial"/>
          <w:sz w:val="20"/>
          <w:szCs w:val="20"/>
        </w:rPr>
        <w:t>միևնույն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չափաբաժնին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ru-RU"/>
        </w:rPr>
        <w:t>ներկայացնել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առանձին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պարբերության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չպահպանման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դեպքում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հայտերի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բացման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նիստում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մերժվում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ինչպես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այնպես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առանձին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հայտերը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581DC3" w:rsidRPr="00B619DC" w:rsidRDefault="00154E94" w:rsidP="00154E9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619DC">
        <w:rPr>
          <w:rFonts w:ascii="GHEA Grapalat" w:hAnsi="GHEA Grapalat" w:cs="Sylfaen"/>
          <w:lang w:val="hy-AM"/>
        </w:rPr>
        <w:t>2</w:t>
      </w:r>
      <w:r w:rsidRPr="00B619DC">
        <w:rPr>
          <w:rFonts w:ascii="GHEA Grapalat" w:hAnsi="GHEA Grapalat" w:cs="Sylfaen"/>
        </w:rPr>
        <w:t xml:space="preserve">) </w:t>
      </w:r>
      <w:r w:rsidRPr="00B619DC">
        <w:rPr>
          <w:rFonts w:ascii="Arial" w:hAnsi="Arial" w:cs="Arial"/>
          <w:lang w:val="en-US"/>
        </w:rPr>
        <w:t>Մ</w:t>
      </w:r>
      <w:r w:rsidRPr="00B619DC">
        <w:rPr>
          <w:rFonts w:ascii="Arial" w:hAnsi="Arial" w:cs="Arial"/>
          <w:lang w:val="ru-RU"/>
        </w:rPr>
        <w:t>ասնակիցները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կրում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են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համատեղ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և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համապարտ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պատասխանատվություն</w:t>
      </w:r>
      <w:r w:rsidRPr="00B619DC">
        <w:rPr>
          <w:rFonts w:ascii="GHEA Grapalat" w:hAnsi="GHEA Grapalat" w:cs="Sylfaen"/>
        </w:rPr>
        <w:t>:</w:t>
      </w:r>
      <w:r w:rsidRPr="00B619DC">
        <w:rPr>
          <w:rFonts w:ascii="GHEA Grapalat" w:hAnsi="GHEA Grapalat" w:cs="Sylfaen"/>
          <w:lang w:val="hy-AM"/>
        </w:rPr>
        <w:t xml:space="preserve"> </w:t>
      </w:r>
      <w:r w:rsidRPr="00B619DC">
        <w:rPr>
          <w:rFonts w:ascii="Arial" w:hAnsi="Arial" w:cs="Arial"/>
          <w:lang w:val="en-US"/>
        </w:rPr>
        <w:t>Ընդ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en-US"/>
        </w:rPr>
        <w:t>որում</w:t>
      </w:r>
      <w:r w:rsidRPr="00B619DC">
        <w:rPr>
          <w:rFonts w:ascii="GHEA Grapalat" w:hAnsi="GHEA Grapalat" w:cs="Sylfaen"/>
        </w:rPr>
        <w:t>,</w:t>
      </w:r>
      <w:r w:rsidRPr="00B619DC">
        <w:rPr>
          <w:rFonts w:ascii="GHEA Grapalat" w:hAnsi="GHEA Grapalat" w:cs="Sylfaen"/>
          <w:lang w:val="hy-AM"/>
        </w:rPr>
        <w:t xml:space="preserve"> </w:t>
      </w:r>
      <w:r w:rsidRPr="00B619DC">
        <w:rPr>
          <w:rFonts w:ascii="Arial" w:hAnsi="Arial" w:cs="Arial"/>
          <w:lang w:val="ru-RU"/>
        </w:rPr>
        <w:t>կոնսորցիումի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անդամի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կոնսորցիումից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դուրս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գալու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դեպքում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կոնսորցիումի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հետ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en-US"/>
        </w:rPr>
        <w:t>պ</w:t>
      </w:r>
      <w:r w:rsidRPr="00B619DC">
        <w:rPr>
          <w:rFonts w:ascii="Arial" w:hAnsi="Arial" w:cs="Arial"/>
          <w:lang w:val="ru-RU"/>
        </w:rPr>
        <w:t>ատվիրատուի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կնքած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պայմանագիրը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միակողմանիորեն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լուծվում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է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և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կոնսորցիումի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անդամների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նկատմամբ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կիրառվում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են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պայմանագրով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նախատեսված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պատասխանատվության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միջոցները</w:t>
      </w:r>
      <w:r w:rsidR="000A6B75" w:rsidRPr="00B619DC">
        <w:rPr>
          <w:rFonts w:ascii="GHEA Grapalat" w:hAnsi="GHEA Grapalat" w:cs="Sylfaen"/>
          <w:lang w:val="hy-AM"/>
        </w:rPr>
        <w:t>:</w:t>
      </w:r>
    </w:p>
    <w:p w:rsidR="000F628A" w:rsidRPr="00B619DC" w:rsidRDefault="000F628A" w:rsidP="000F628A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</w:p>
    <w:p w:rsidR="00096865" w:rsidRPr="00B619DC" w:rsidRDefault="002B32D6" w:rsidP="00EF3662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B619DC">
        <w:rPr>
          <w:rFonts w:ascii="GHEA Grapalat" w:hAnsi="GHEA Grapalat"/>
          <w:b/>
          <w:sz w:val="20"/>
          <w:szCs w:val="20"/>
          <w:lang w:val="af-ZA"/>
        </w:rPr>
        <w:t xml:space="preserve">3.  </w:t>
      </w:r>
      <w:r w:rsidRPr="00716514">
        <w:rPr>
          <w:rFonts w:ascii="Arial" w:hAnsi="Arial" w:cs="Arial"/>
          <w:b/>
          <w:sz w:val="20"/>
          <w:szCs w:val="20"/>
          <w:lang w:val="hy-AM"/>
        </w:rPr>
        <w:t>ՀՐԱՎԵՐԻ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ՊԱՐԶԱԲԱՆՈՒՄԸ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ԵՎ</w:t>
      </w:r>
      <w:r w:rsidR="00154E94" w:rsidRPr="00B619DC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ՀՐԱՎԵՐՈՒՄ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ՓՈՓՈԽՈՒԹՅՈՒՆ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ԿԱՏԱՐԵԼՈՒ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ԿԱՐԳԸ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lastRenderedPageBreak/>
        <w:t xml:space="preserve">3.1 </w:t>
      </w:r>
      <w:r w:rsidRPr="00B619DC">
        <w:rPr>
          <w:rFonts w:ascii="Arial" w:hAnsi="Arial" w:cs="Arial"/>
          <w:sz w:val="20"/>
        </w:rPr>
        <w:t>Օրենքի</w:t>
      </w:r>
      <w:r w:rsidRPr="00B619DC">
        <w:rPr>
          <w:rFonts w:ascii="GHEA Grapalat" w:hAnsi="GHEA Grapalat" w:cs="Arial"/>
          <w:sz w:val="20"/>
          <w:lang w:val="af-ZA"/>
        </w:rPr>
        <w:t xml:space="preserve"> 29-</w:t>
      </w:r>
      <w:r w:rsidRPr="00B619DC">
        <w:rPr>
          <w:rFonts w:ascii="Arial" w:hAnsi="Arial" w:cs="Arial"/>
          <w:sz w:val="20"/>
        </w:rPr>
        <w:t>րդ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հոդվածի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համաձայն</w:t>
      </w:r>
      <w:r w:rsidRPr="00B619DC">
        <w:rPr>
          <w:rFonts w:ascii="GHEA Grapalat" w:hAnsi="GHEA Grapalat" w:cs="Arial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մասնակիցն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իրավունք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ունի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պատվիրատուից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պահանջել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հրավերի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պարզաբանում։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Մասնակիցն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իրավունք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ունի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ներկայացման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վերջնաժամկետը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լրանալուց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առնվազն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հինգ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առաջ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միջոցով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հանձնաժողովից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պահանջելու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հրավերի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պարզաբանում։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Հանձնաժողովը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հարցումը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կատարած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տրամադրում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հարցումը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ստանալու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օրվան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հաջորդող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երկու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օրվա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ընթացքում</w:t>
      </w:r>
      <w:r w:rsidRPr="00B619DC">
        <w:rPr>
          <w:rFonts w:ascii="GHEA Grapalat" w:hAnsi="GHEA Grapalat" w:cs="Sylfaen"/>
          <w:sz w:val="20"/>
          <w:vertAlign w:val="superscript"/>
          <w:lang w:val="af-ZA"/>
        </w:rPr>
        <w:t>5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Tahoma"/>
          <w:sz w:val="20"/>
          <w:lang w:val="af-ZA"/>
        </w:rPr>
        <w:t xml:space="preserve"> </w:t>
      </w:r>
      <w:r w:rsidRPr="00B619DC">
        <w:rPr>
          <w:rFonts w:ascii="GHEA Grapalat" w:hAnsi="GHEA Grapalat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3.2 </w:t>
      </w:r>
      <w:r w:rsidRPr="00B619DC">
        <w:rPr>
          <w:rFonts w:ascii="Arial" w:hAnsi="Arial" w:cs="Arial"/>
          <w:sz w:val="20"/>
        </w:rPr>
        <w:t>Հարցման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պարզաբանումների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բովանդակության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տրամադրելու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հրապարակվում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համակարգում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www.procurement.am </w:t>
      </w:r>
      <w:r w:rsidRPr="00B619DC">
        <w:rPr>
          <w:rFonts w:ascii="Arial" w:hAnsi="Arial" w:cs="Arial"/>
          <w:sz w:val="20"/>
          <w:lang w:val="ru-RU"/>
        </w:rPr>
        <w:t>հասցեով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տեղեկագր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ru-RU"/>
        </w:rPr>
        <w:t>այսուհետ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տեղեկագիր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GHEA Grapalat" w:hAnsi="GHEA Grapalat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հայտարարություններ</w:t>
      </w:r>
      <w:r w:rsidRPr="00B619DC">
        <w:rPr>
          <w:rFonts w:ascii="GHEA Grapalat" w:hAnsi="GHEA Grapalat"/>
          <w:lang w:val="af-ZA"/>
        </w:rPr>
        <w:t>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բաժնի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/>
          <w:lang w:val="af-ZA"/>
        </w:rPr>
        <w:t>«</w:t>
      </w:r>
      <w:r w:rsidRPr="00B619DC">
        <w:rPr>
          <w:rFonts w:ascii="Arial" w:hAnsi="Arial" w:cs="Arial"/>
          <w:sz w:val="20"/>
        </w:rPr>
        <w:t>Հրավերների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վերաբերյալ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հայտարարություններ</w:t>
      </w:r>
      <w:r w:rsidRPr="00B619DC">
        <w:rPr>
          <w:rFonts w:ascii="GHEA Grapalat" w:hAnsi="GHEA Grapalat"/>
          <w:lang w:val="af-ZA"/>
        </w:rPr>
        <w:t>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ենթաբաբաժնում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առանց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նշելու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հարցումը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կատարած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տվյալները։</w:t>
      </w:r>
      <w:r w:rsidRPr="00B619DC">
        <w:rPr>
          <w:rFonts w:ascii="GHEA Grapalat" w:hAnsi="GHEA Grapalat" w:cs="Tahoma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t xml:space="preserve">3.3 </w:t>
      </w:r>
      <w:r w:rsidRPr="00B619DC">
        <w:rPr>
          <w:rFonts w:ascii="Arial" w:hAnsi="Arial" w:cs="Arial"/>
          <w:sz w:val="20"/>
          <w:lang w:val="ru-RU"/>
        </w:rPr>
        <w:t>Պարզաբանում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տրամադրվում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հարցումը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կատարվել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բաժն</w:t>
      </w:r>
      <w:r w:rsidRPr="00B619DC">
        <w:rPr>
          <w:rFonts w:ascii="Arial" w:hAnsi="Arial" w:cs="Arial"/>
          <w:sz w:val="20"/>
          <w:lang w:val="ru-RU"/>
        </w:rPr>
        <w:t>ով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սահմանված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խախտմամբ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ինչպես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նաև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հարցումը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դուրս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բովանդակության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շրջանակից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հարցումը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վերաբերում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վերջինիս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առաջարկվելիք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ապրանքների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տեխնիկական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բնութագրերի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նախատեսված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տեխնիկական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բնութագրերին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համարժեքության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</w:t>
      </w:r>
      <w:r w:rsidRPr="00B619DC">
        <w:rPr>
          <w:rFonts w:ascii="GHEA Grapalat" w:hAnsi="GHEA Grapalat" w:cs="Sylfaen"/>
          <w:sz w:val="20"/>
          <w:lang w:val="af-ZA"/>
        </w:rPr>
        <w:softHyphen/>
      </w:r>
      <w:r w:rsidRPr="00B619DC">
        <w:rPr>
          <w:rFonts w:ascii="Arial" w:hAnsi="Arial" w:cs="Arial"/>
          <w:sz w:val="20"/>
          <w:lang w:val="ru-RU"/>
        </w:rPr>
        <w:t>պատասխանությանը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մասնակիցը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գրավոր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ծանուցվում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պարզաբանում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չտրամադրելու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հիմքերի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</w:rPr>
        <w:t>հարցումը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հաջորդող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երկու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օրացուցային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t xml:space="preserve">3.4 </w:t>
      </w:r>
      <w:r w:rsidRPr="00B619DC">
        <w:rPr>
          <w:rFonts w:ascii="Arial" w:hAnsi="Arial" w:cs="Arial"/>
          <w:sz w:val="20"/>
          <w:lang w:val="ru-RU"/>
        </w:rPr>
        <w:t>Հայտերի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ներկայացման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վերջնաժամկետը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լրանալուց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առնվազն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հինգ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օրացուցային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կատարվել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փոփոխություններ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Փ</w:t>
      </w:r>
      <w:r w:rsidRPr="00B619DC">
        <w:rPr>
          <w:rFonts w:ascii="Arial" w:hAnsi="Arial" w:cs="Arial"/>
          <w:sz w:val="20"/>
          <w:lang w:val="ru-RU"/>
        </w:rPr>
        <w:t>ոփոխություն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կատարելու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երեք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օրացուցային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ընթացքում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փոփոխություն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կատարելու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դրանք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տրամադրելու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պայմանների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հայտարարություն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հրապարակվում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տեղեկագրում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Tahoma"/>
          <w:sz w:val="20"/>
          <w:vertAlign w:val="superscript"/>
        </w:rPr>
        <w:t>5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3.5 </w:t>
      </w:r>
      <w:r w:rsidRPr="00B619DC">
        <w:rPr>
          <w:rFonts w:ascii="Arial" w:hAnsi="Arial" w:cs="Arial"/>
          <w:sz w:val="20"/>
          <w:lang w:val="hy-AM"/>
        </w:rPr>
        <w:t>Յուրաքաչյուր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վերջնաժամկետը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լրանալը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</w:t>
      </w:r>
      <w:r w:rsidRPr="00B619DC">
        <w:rPr>
          <w:rFonts w:ascii="Arial" w:hAnsi="Arial" w:cs="Arial"/>
          <w:sz w:val="20"/>
        </w:rPr>
        <w:t>ս</w:t>
      </w:r>
      <w:r w:rsidRPr="00B619DC">
        <w:rPr>
          <w:rFonts w:ascii="Arial" w:hAnsi="Arial" w:cs="Arial"/>
          <w:sz w:val="20"/>
          <w:lang w:val="hy-AM"/>
        </w:rPr>
        <w:t>տի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քարտուղարին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հիմնավորումներ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առարկայի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բնութագրերի՝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մրցակցության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խտրականության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բացառման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տեսակետից՝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առանց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ազգանունը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հիմնավորումներն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պայմանավորված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հրավերում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t xml:space="preserve">3.6 </w:t>
      </w:r>
      <w:r w:rsidRPr="00B619DC">
        <w:rPr>
          <w:rFonts w:ascii="Arial" w:hAnsi="Arial" w:cs="Arial"/>
          <w:sz w:val="20"/>
          <w:lang w:val="hy-AM"/>
        </w:rPr>
        <w:t>Հրավերում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կատարվելու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հայտերը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ներկայացնելու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վերջնաժամկետը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հաշվվում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փոփոխությունների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տեղեկագրում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հայտարարության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հրապարակման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օրվանից։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մասնակիցները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երկարաձգել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իրենց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ներկայացրած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հայտի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վավերականության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հայտի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նոր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 w:cs="Sylfaen"/>
          <w:color w:val="FFFFFF"/>
          <w:sz w:val="20"/>
          <w:shd w:val="clear" w:color="auto" w:fill="FFFFFF"/>
          <w:vertAlign w:val="superscript"/>
          <w:lang w:val="ru-RU"/>
        </w:rPr>
        <w:footnoteReference w:id="2"/>
      </w:r>
      <w:r w:rsidRPr="00B619DC">
        <w:rPr>
          <w:rFonts w:ascii="Arial" w:hAnsi="Arial" w:cs="Arial"/>
          <w:sz w:val="20"/>
          <w:lang w:val="hy-AM"/>
        </w:rPr>
        <w:t>։</w:t>
      </w:r>
      <w:r w:rsidRPr="00B619DC">
        <w:rPr>
          <w:rFonts w:ascii="GHEA Grapalat" w:hAnsi="GHEA Grapalat" w:cs="Tahoma"/>
          <w:sz w:val="20"/>
          <w:vertAlign w:val="superscript"/>
          <w:lang w:val="hy-AM"/>
        </w:rPr>
        <w:t>6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B619DC" w:rsidRDefault="00671FEE" w:rsidP="00671FEE">
      <w:pPr>
        <w:autoSpaceDE w:val="0"/>
        <w:autoSpaceDN w:val="0"/>
        <w:adjustRightInd w:val="0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tab/>
      </w:r>
      <w:r w:rsidR="00955A1E" w:rsidRPr="00B619DC">
        <w:rPr>
          <w:rFonts w:ascii="GHEA Grapalat" w:hAnsi="GHEA Grapalat"/>
          <w:b/>
          <w:sz w:val="20"/>
          <w:lang w:val="hy-AM"/>
        </w:rPr>
        <w:t xml:space="preserve">4.  </w:t>
      </w:r>
      <w:r w:rsidR="00955A1E" w:rsidRPr="00B619DC">
        <w:rPr>
          <w:rFonts w:ascii="Arial" w:hAnsi="Arial" w:cs="Arial"/>
          <w:b/>
          <w:sz w:val="20"/>
          <w:lang w:val="hy-AM"/>
        </w:rPr>
        <w:t>ՀԱՅՏԸՆԵՐԿԱՅԱՑՆԵԼՈՒԿԱՐԳԸ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>4</w:t>
      </w:r>
      <w:r w:rsidRPr="00B619DC">
        <w:rPr>
          <w:rFonts w:ascii="GHEA Grapalat" w:hAnsi="GHEA Grapalat" w:cs="Sylfaen"/>
          <w:sz w:val="20"/>
          <w:lang w:val="hy-AM"/>
        </w:rPr>
        <w:t xml:space="preserve">.1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619DC">
        <w:rPr>
          <w:rFonts w:ascii="Arial" w:hAnsi="Arial" w:cs="Arial"/>
          <w:sz w:val="20"/>
          <w:lang w:val="hy-AM"/>
        </w:rPr>
        <w:t>մասնակիցը</w:t>
      </w:r>
      <w:r w:rsidR="000946A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համակարգի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միջոցով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հանձնաժողովին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ներկայացնում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է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619DC">
        <w:rPr>
          <w:rFonts w:ascii="Arial" w:hAnsi="Arial" w:cs="Arial"/>
          <w:sz w:val="20"/>
          <w:lang w:val="hy-AM"/>
        </w:rPr>
        <w:t>հայտ</w:t>
      </w:r>
      <w:r w:rsidR="004D5671" w:rsidRPr="00B619DC">
        <w:rPr>
          <w:rFonts w:ascii="Arial" w:hAnsi="Arial" w:cs="Arial"/>
          <w:sz w:val="20"/>
          <w:lang w:val="hy-AM"/>
        </w:rPr>
        <w:t>։</w:t>
      </w:r>
      <w:r w:rsidR="00220ACB" w:rsidRPr="00B619DC">
        <w:rPr>
          <w:rFonts w:ascii="Arial" w:hAnsi="Arial" w:cs="Arial"/>
          <w:sz w:val="20"/>
          <w:lang w:val="hy-AM"/>
        </w:rPr>
        <w:t>Հայտը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սույն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հրավերի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հիման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վրա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B619DC">
        <w:rPr>
          <w:rFonts w:ascii="Arial" w:hAnsi="Arial" w:cs="Arial"/>
          <w:sz w:val="20"/>
          <w:lang w:val="hy-AM"/>
        </w:rPr>
        <w:t>մ</w:t>
      </w:r>
      <w:r w:rsidR="00220ACB" w:rsidRPr="00B619DC">
        <w:rPr>
          <w:rFonts w:ascii="Arial" w:hAnsi="Arial" w:cs="Arial"/>
          <w:sz w:val="20"/>
          <w:lang w:val="hy-AM"/>
        </w:rPr>
        <w:t>ասնակցի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կողմից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ներկայացվող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առաջարկն</w:t>
      </w:r>
      <w:r w:rsidR="005F1F9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B619DC">
        <w:rPr>
          <w:rFonts w:ascii="Arial" w:hAnsi="Arial" w:cs="Arial"/>
          <w:sz w:val="20"/>
          <w:lang w:val="hy-AM"/>
        </w:rPr>
        <w:t>է</w:t>
      </w:r>
      <w:r w:rsidR="005F1F95" w:rsidRPr="00B619DC">
        <w:rPr>
          <w:rFonts w:ascii="GHEA Grapalat" w:hAnsi="GHEA Grapalat" w:cs="Sylfaen"/>
          <w:sz w:val="20"/>
          <w:lang w:val="hy-AM"/>
        </w:rPr>
        <w:t>:</w:t>
      </w:r>
    </w:p>
    <w:p w:rsidR="00486B5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619DC">
        <w:rPr>
          <w:rFonts w:ascii="Arial" w:hAnsi="Arial" w:cs="Arial"/>
        </w:rPr>
        <w:t>Մասնակիցը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կարող</w:t>
      </w:r>
      <w:r w:rsidR="0067339A">
        <w:rPr>
          <w:rFonts w:ascii="Arial" w:hAnsi="Arial" w:cs="Arial"/>
          <w:lang w:val="hy-AM"/>
        </w:rPr>
        <w:t xml:space="preserve"> </w:t>
      </w:r>
      <w:r w:rsidR="000946A3" w:rsidRPr="00B619DC">
        <w:rPr>
          <w:rFonts w:ascii="Arial" w:hAnsi="Arial" w:cs="Arial"/>
        </w:rPr>
        <w:t>է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հայտ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ներկայացնել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ինչպես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յուրաքանչյուր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չափաբաժնի</w:t>
      </w:r>
      <w:r w:rsidRPr="00B619DC">
        <w:rPr>
          <w:rFonts w:ascii="GHEA Grapalat" w:hAnsi="GHEA Grapalat"/>
          <w:lang w:val="hy-AM"/>
        </w:rPr>
        <w:t xml:space="preserve">, </w:t>
      </w:r>
      <w:r w:rsidRPr="00B619DC">
        <w:rPr>
          <w:rFonts w:ascii="Arial" w:hAnsi="Arial" w:cs="Arial"/>
        </w:rPr>
        <w:t>այնպես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էլ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մի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քանի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կամ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բոլոր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չափաբաժինների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համար</w:t>
      </w:r>
      <w:r w:rsidR="008B0346" w:rsidRPr="00B619DC">
        <w:rPr>
          <w:rFonts w:ascii="GHEA Grapalat" w:hAnsi="GHEA Grapalat" w:cs="Sylfaen"/>
        </w:rPr>
        <w:t>:</w:t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</w:t>
      </w:r>
      <w:r w:rsidR="00096865" w:rsidRPr="00B619DC">
        <w:rPr>
          <w:rFonts w:ascii="Arial" w:hAnsi="Arial" w:cs="Arial"/>
          <w:szCs w:val="24"/>
          <w:lang w:val="hy-AM"/>
        </w:rPr>
        <w:t>այտը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ներկայացվում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մինչև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դրա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համար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սույն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հրավերով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սահմանված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ժամկետի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ավարտը</w:t>
      </w:r>
      <w:r w:rsidR="004D5671" w:rsidRPr="00B619DC">
        <w:rPr>
          <w:rFonts w:ascii="Arial" w:hAnsi="Arial" w:cs="Arial"/>
          <w:szCs w:val="24"/>
          <w:lang w:val="hy-AM"/>
        </w:rPr>
        <w:t>։</w:t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</w:t>
      </w:r>
      <w:r w:rsidR="00096865" w:rsidRPr="00B619DC">
        <w:rPr>
          <w:rFonts w:ascii="Arial" w:hAnsi="Arial" w:cs="Arial"/>
          <w:szCs w:val="24"/>
          <w:lang w:val="hy-AM"/>
        </w:rPr>
        <w:t>այտի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պատրաստման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կարգը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նկարագրված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է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սույն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հրավերի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DD4F48" w:rsidRPr="00B619DC">
        <w:rPr>
          <w:rFonts w:ascii="GHEA Grapalat" w:hAnsi="GHEA Grapalat" w:cs="Sylfaen"/>
          <w:szCs w:val="24"/>
          <w:lang w:val="hy-AM"/>
        </w:rPr>
        <w:t>2-</w:t>
      </w:r>
      <w:r w:rsidR="00DD4F48" w:rsidRPr="00B619DC">
        <w:rPr>
          <w:rFonts w:ascii="Arial" w:hAnsi="Arial" w:cs="Arial"/>
          <w:szCs w:val="24"/>
          <w:lang w:val="hy-AM"/>
        </w:rPr>
        <w:t>րդ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մասում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` </w:t>
      </w:r>
      <w:r w:rsidR="007A7CCC" w:rsidRPr="00B619DC">
        <w:rPr>
          <w:rFonts w:ascii="Arial" w:hAnsi="Arial" w:cs="Arial"/>
          <w:szCs w:val="24"/>
          <w:lang w:val="hy-AM"/>
        </w:rPr>
        <w:t>գնանշման</w:t>
      </w:r>
      <w:r w:rsidR="007A7CCC" w:rsidRPr="00B619DC">
        <w:rPr>
          <w:rFonts w:ascii="GHEA Grapalat" w:hAnsi="GHEA Grapalat" w:cs="Arial"/>
          <w:szCs w:val="24"/>
          <w:lang w:val="hy-AM"/>
        </w:rPr>
        <w:t xml:space="preserve"> </w:t>
      </w:r>
      <w:r w:rsidR="007A7CCC" w:rsidRPr="00B619DC">
        <w:rPr>
          <w:rFonts w:ascii="Arial" w:hAnsi="Arial" w:cs="Arial"/>
          <w:szCs w:val="24"/>
          <w:lang w:val="hy-AM"/>
        </w:rPr>
        <w:t>հարցման</w:t>
      </w:r>
      <w:r w:rsidR="00096865" w:rsidRPr="00B619DC">
        <w:rPr>
          <w:rFonts w:ascii="Arial" w:hAnsi="Arial" w:cs="Arial"/>
          <w:szCs w:val="24"/>
          <w:lang w:val="hy-AM"/>
        </w:rPr>
        <w:t>հայտերը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պատրաստելու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հրահանգում</w:t>
      </w:r>
      <w:r w:rsidR="004D5671" w:rsidRPr="00B619DC">
        <w:rPr>
          <w:rFonts w:ascii="Arial" w:hAnsi="Arial" w:cs="Arial"/>
          <w:szCs w:val="24"/>
          <w:lang w:val="hy-AM"/>
        </w:rPr>
        <w:t>։</w:t>
      </w:r>
    </w:p>
    <w:p w:rsidR="008B160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 xml:space="preserve">4.2 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անհրաժեշտ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ներկայացնել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համակարգի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միջոցով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համակարգում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B619DC">
        <w:rPr>
          <w:rFonts w:ascii="Arial" w:hAnsi="Arial" w:cs="Arial"/>
          <w:szCs w:val="24"/>
          <w:lang w:val="hy-AM"/>
        </w:rPr>
        <w:t>հ</w:t>
      </w:r>
      <w:r w:rsidRPr="00B619DC">
        <w:rPr>
          <w:rFonts w:ascii="Arial" w:hAnsi="Arial" w:cs="Arial"/>
          <w:szCs w:val="24"/>
          <w:lang w:val="hy-AM"/>
        </w:rPr>
        <w:t>րապարակվելու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B619DC">
        <w:rPr>
          <w:rFonts w:ascii="Arial" w:hAnsi="Arial" w:cs="Arial"/>
          <w:szCs w:val="24"/>
          <w:lang w:val="hy-AM"/>
        </w:rPr>
        <w:t>օրվանից</w:t>
      </w:r>
      <w:r w:rsidR="00E46DBA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հաշված</w:t>
      </w:r>
      <w:r w:rsidR="007A7CCC" w:rsidRPr="00B619DC">
        <w:rPr>
          <w:rFonts w:ascii="Arial" w:hAnsi="Arial" w:cs="Arial"/>
          <w:szCs w:val="24"/>
          <w:lang w:val="hy-AM"/>
        </w:rPr>
        <w:t>՝</w:t>
      </w:r>
      <w:r w:rsidR="007A7CCC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7339A" w:rsidRPr="0067339A">
        <w:rPr>
          <w:rFonts w:ascii="Arial" w:hAnsi="Arial" w:cs="Arial"/>
          <w:b/>
          <w:lang w:val="hy-AM"/>
        </w:rPr>
        <w:t>09</w:t>
      </w:r>
      <w:r w:rsidR="0067339A" w:rsidRPr="0067339A">
        <w:rPr>
          <w:rFonts w:ascii="Cambria Math" w:hAnsi="Cambria Math" w:cs="Cambria Math"/>
          <w:b/>
          <w:lang w:val="hy-AM"/>
        </w:rPr>
        <w:t>․</w:t>
      </w:r>
      <w:r w:rsidR="0067339A" w:rsidRPr="0067339A">
        <w:rPr>
          <w:rFonts w:ascii="Arial" w:hAnsi="Arial" w:cs="Arial"/>
          <w:b/>
          <w:lang w:val="hy-AM"/>
        </w:rPr>
        <w:t>02</w:t>
      </w:r>
      <w:r w:rsidR="0067339A" w:rsidRPr="0067339A">
        <w:rPr>
          <w:rFonts w:ascii="Cambria Math" w:hAnsi="Cambria Math" w:cs="Cambria Math"/>
          <w:b/>
          <w:lang w:val="hy-AM"/>
        </w:rPr>
        <w:t>․</w:t>
      </w:r>
      <w:r w:rsidR="0067339A" w:rsidRPr="0067339A">
        <w:rPr>
          <w:rFonts w:ascii="Arial" w:hAnsi="Arial" w:cs="Arial"/>
          <w:b/>
          <w:lang w:val="hy-AM"/>
        </w:rPr>
        <w:t>2024թ</w:t>
      </w:r>
      <w:r w:rsidR="00671FEE" w:rsidRPr="0067339A">
        <w:rPr>
          <w:rFonts w:ascii="Cambria Math" w:hAnsi="Cambria Math" w:cs="Cambria Math"/>
          <w:b/>
          <w:lang w:val="hy-AM"/>
        </w:rPr>
        <w:t>․</w:t>
      </w:r>
      <w:r w:rsidR="00671FEE" w:rsidRPr="00B619DC">
        <w:rPr>
          <w:rFonts w:ascii="GHEA Grapalat" w:hAnsi="GHEA Grapalat" w:cs="Sylfaen"/>
          <w:b/>
          <w:i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ժամը</w:t>
      </w:r>
      <w:r w:rsidRPr="00B619DC">
        <w:rPr>
          <w:rFonts w:ascii="GHEA Grapalat" w:hAnsi="GHEA Grapalat" w:cs="Sylfaen"/>
          <w:b/>
          <w:lang w:val="hy-AM"/>
        </w:rPr>
        <w:t xml:space="preserve"> </w:t>
      </w:r>
      <w:r w:rsidR="007A7CCC" w:rsidRPr="0067339A">
        <w:rPr>
          <w:rFonts w:ascii="Arial" w:hAnsi="Arial" w:cs="Arial"/>
          <w:b/>
          <w:lang w:val="hy-AM"/>
        </w:rPr>
        <w:t>11</w:t>
      </w:r>
      <w:r w:rsidR="007A7CCC" w:rsidRPr="00B619DC">
        <w:rPr>
          <w:rFonts w:ascii="Arial" w:hAnsi="Arial" w:cs="Arial"/>
          <w:b/>
          <w:lang w:val="hy-AM"/>
        </w:rPr>
        <w:t>։</w:t>
      </w:r>
      <w:r w:rsidR="007A7CCC" w:rsidRPr="0067339A">
        <w:rPr>
          <w:rFonts w:ascii="Arial" w:hAnsi="Arial" w:cs="Arial"/>
          <w:b/>
          <w:lang w:val="hy-AM"/>
        </w:rPr>
        <w:t>00-</w:t>
      </w:r>
      <w:r w:rsidRPr="00B619DC">
        <w:rPr>
          <w:rFonts w:ascii="Arial" w:hAnsi="Arial" w:cs="Arial"/>
          <w:b/>
          <w:lang w:val="hy-AM"/>
        </w:rPr>
        <w:t>ն</w:t>
      </w:r>
      <w:r w:rsidR="004D5671" w:rsidRPr="00B619DC">
        <w:rPr>
          <w:rFonts w:ascii="Arial" w:hAnsi="Arial" w:cs="Arial"/>
          <w:b/>
          <w:lang w:val="hy-AM"/>
        </w:rPr>
        <w:t>։</w:t>
      </w:r>
      <w:r w:rsidR="008B1605" w:rsidRPr="00B619DC">
        <w:rPr>
          <w:rFonts w:ascii="Arial" w:hAnsi="Arial" w:cs="Arial"/>
          <w:lang w:val="hy-AM"/>
        </w:rPr>
        <w:t>Հայտերը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ներկայացնելու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վերջնաժամկետը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լրանալուց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հետո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ներկայացված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հայտերը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չեն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ընդունվում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0A6B75" w:rsidRPr="00B619DC">
        <w:rPr>
          <w:rFonts w:ascii="Arial" w:hAnsi="Arial" w:cs="Arial"/>
          <w:lang w:val="hy-AM"/>
        </w:rPr>
        <w:t>համակարգի</w:t>
      </w:r>
      <w:r w:rsidR="000A6B7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կողմից։</w:t>
      </w:r>
    </w:p>
    <w:p w:rsidR="00B67CCD" w:rsidRPr="00B619DC" w:rsidRDefault="00B67C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>4.</w:t>
      </w:r>
      <w:r w:rsidR="0028726A" w:rsidRPr="00B619DC">
        <w:rPr>
          <w:rFonts w:ascii="GHEA Grapalat" w:hAnsi="GHEA Grapalat" w:cs="Sylfaen"/>
          <w:szCs w:val="24"/>
          <w:lang w:val="hy-AM"/>
        </w:rPr>
        <w:t xml:space="preserve">3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>`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647"/>
      <w:r w:rsidRPr="00B619DC">
        <w:rPr>
          <w:rFonts w:ascii="GHEA Grapalat" w:hAnsi="GHEA Grapalat" w:cs="Sylfaen"/>
          <w:szCs w:val="24"/>
          <w:lang w:val="hy-AM"/>
        </w:rPr>
        <w:t xml:space="preserve">1)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հաստատված՝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 w:cs="Sylfaen"/>
          <w:szCs w:val="24"/>
          <w:lang w:val="hy-AM"/>
        </w:rPr>
        <w:t xml:space="preserve"> 2-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 w:cs="Sylfaen"/>
          <w:szCs w:val="24"/>
          <w:lang w:val="hy-AM"/>
        </w:rPr>
        <w:t xml:space="preserve"> 2.1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դիմում</w:t>
      </w:r>
      <w:r w:rsidRPr="00B619DC">
        <w:rPr>
          <w:rFonts w:ascii="GHEA Grapalat" w:hAnsi="GHEA Grapalat" w:cs="Sylfaen"/>
          <w:szCs w:val="24"/>
          <w:lang w:val="hy-AM"/>
        </w:rPr>
        <w:t>-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="006818C6" w:rsidRPr="00B619DC">
        <w:rPr>
          <w:rFonts w:ascii="GHEA Grapalat" w:hAnsi="GHEA Grapalat" w:cs="Sylfaen"/>
          <w:szCs w:val="24"/>
          <w:lang w:val="hy-AM"/>
        </w:rPr>
        <w:t>`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նշելով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էլեկտրոնային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փոստի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հասցեն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հարկ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վճարողի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հաշվառման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համարը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գործունեության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հասցեն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և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հեռախոսահամարը</w:t>
      </w:r>
      <w:r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>`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ա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B619DC">
        <w:rPr>
          <w:rFonts w:ascii="Arial" w:hAnsi="Arial" w:cs="Arial"/>
          <w:szCs w:val="24"/>
          <w:lang w:val="hy-AM"/>
        </w:rPr>
        <w:t>հավաստում</w:t>
      </w:r>
      <w:r w:rsidR="000356CC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</w:t>
      </w:r>
      <w:r w:rsidRPr="00B619DC">
        <w:rPr>
          <w:rFonts w:ascii="GHEA Grapalat" w:hAnsi="GHEA Grapalat" w:cs="Sylfaen"/>
          <w:szCs w:val="24"/>
          <w:lang w:val="hy-AM"/>
        </w:rPr>
        <w:softHyphen/>
      </w:r>
      <w:r w:rsidRPr="00B619DC">
        <w:rPr>
          <w:rFonts w:ascii="Arial" w:hAnsi="Arial" w:cs="Arial"/>
          <w:szCs w:val="24"/>
          <w:lang w:val="hy-AM"/>
        </w:rPr>
        <w:t>ցության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և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իրեն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փոխկապակցված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անձանց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 w:cs="Sylfaen"/>
          <w:szCs w:val="24"/>
          <w:lang w:val="hy-AM"/>
        </w:rPr>
        <w:t>.</w:t>
      </w:r>
    </w:p>
    <w:p w:rsidR="00C63E1C" w:rsidRPr="00B619DC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 w:cs="Sylfaen"/>
          <w:sz w:val="20"/>
          <w:lang w:val="hy-AM"/>
        </w:rPr>
        <w:t>)</w:t>
      </w:r>
      <w:r w:rsidR="00C63E1C" w:rsidRPr="00B619DC">
        <w:rPr>
          <w:rFonts w:ascii="Arial" w:hAnsi="Arial" w:cs="Arial"/>
          <w:sz w:val="20"/>
          <w:lang w:val="hy-AM"/>
        </w:rPr>
        <w:t>հավաստում՝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ընտրված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մասնակից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ճանաչվելու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դեպքում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B619DC">
        <w:rPr>
          <w:rFonts w:ascii="Arial" w:hAnsi="Arial" w:cs="Arial"/>
          <w:sz w:val="20"/>
          <w:lang w:val="hy-AM"/>
        </w:rPr>
        <w:t>սույն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հրավեր</w:t>
      </w:r>
      <w:r w:rsidR="00341482" w:rsidRPr="00B619DC">
        <w:rPr>
          <w:rFonts w:ascii="Arial" w:hAnsi="Arial" w:cs="Arial"/>
          <w:sz w:val="20"/>
          <w:lang w:val="hy-AM"/>
        </w:rPr>
        <w:t>ով</w:t>
      </w:r>
      <w:r w:rsidR="00C63E1C" w:rsidRPr="00B619DC">
        <w:rPr>
          <w:rFonts w:ascii="Arial" w:hAnsi="Arial" w:cs="Arial"/>
          <w:sz w:val="20"/>
          <w:lang w:val="hy-AM"/>
        </w:rPr>
        <w:t>սահմանված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կարգով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և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ժամկետում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որակավորման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ապահովում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ներկայացնելու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պարտավորության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կամ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սույն</w:t>
      </w:r>
      <w:r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հրավերվ</w:t>
      </w:r>
      <w:r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սահմանված</w:t>
      </w:r>
      <w:r w:rsidR="009E6400" w:rsidRPr="00B619DC">
        <w:rPr>
          <w:rFonts w:ascii="Arial" w:hAnsi="Arial" w:cs="Arial"/>
          <w:sz w:val="20"/>
          <w:lang w:val="hy-AM"/>
        </w:rPr>
        <w:t>՝</w:t>
      </w:r>
      <w:r w:rsidR="007A2872" w:rsidRPr="00B619DC">
        <w:rPr>
          <w:rFonts w:ascii="Arial" w:hAnsi="Arial" w:cs="Arial"/>
          <w:sz w:val="20"/>
          <w:lang w:val="hy-AM"/>
        </w:rPr>
        <w:t>վարկունակության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վարկանիշ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ունենալու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մասին</w:t>
      </w:r>
      <w:r w:rsidR="00E038DA" w:rsidRPr="00B619DC">
        <w:rPr>
          <w:rFonts w:ascii="GHEA Grapalat" w:hAnsi="GHEA Grapalat" w:cs="Sylfaen"/>
          <w:sz w:val="20"/>
          <w:lang w:val="hy-AM"/>
        </w:rPr>
        <w:t>.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գ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շրջանակում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B619DC">
        <w:rPr>
          <w:rFonts w:ascii="Arial" w:hAnsi="Arial" w:cs="Arial"/>
          <w:szCs w:val="24"/>
          <w:lang w:val="hy-AM"/>
        </w:rPr>
        <w:t>անբարեխիղճ</w:t>
      </w:r>
      <w:r w:rsidR="00724B0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B619DC">
        <w:rPr>
          <w:rFonts w:ascii="Arial" w:hAnsi="Arial" w:cs="Arial"/>
          <w:szCs w:val="24"/>
          <w:lang w:val="hy-AM"/>
        </w:rPr>
        <w:t>մրցակցության</w:t>
      </w:r>
      <w:r w:rsidR="00724B05"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գերիշխող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դիրքի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չարաշահման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հակամրցակցային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 w:cs="Sylfaen"/>
          <w:szCs w:val="24"/>
          <w:lang w:val="hy-AM"/>
        </w:rPr>
        <w:t xml:space="preserve">. </w:t>
      </w:r>
    </w:p>
    <w:p w:rsidR="0059404D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5" w:name="_Hlk9261892"/>
      <w:bookmarkEnd w:id="4"/>
      <w:r w:rsidRPr="00B619DC">
        <w:rPr>
          <w:rFonts w:ascii="Arial" w:hAnsi="Arial" w:cs="Arial"/>
          <w:szCs w:val="24"/>
          <w:lang w:val="hy-AM"/>
        </w:rPr>
        <w:t>դ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շրջանակում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փոխկապակցված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անձանց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 w:cs="Sylfaen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հիմնադրված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ավելի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հիսուն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տոկոս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պատկանող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բաժնեմաս</w:t>
      </w:r>
      <w:r w:rsidRPr="00B619DC">
        <w:rPr>
          <w:rFonts w:ascii="GHEA Grapalat" w:hAnsi="GHEA Grapalat" w:cs="Sylfaen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փայաբաժին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կազմակերպությունների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միաժամանակյա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 w:cs="Sylfaen"/>
          <w:szCs w:val="24"/>
          <w:lang w:val="hy-AM"/>
        </w:rPr>
        <w:t>.</w:t>
      </w:r>
    </w:p>
    <w:p w:rsidR="003850A0" w:rsidRPr="00B619DC" w:rsidRDefault="0059404D" w:rsidP="006A626F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lastRenderedPageBreak/>
        <w:t>ե</w:t>
      </w:r>
      <w:r w:rsidRPr="00B619DC">
        <w:rPr>
          <w:rFonts w:ascii="GHEA Grapalat" w:hAnsi="GHEA Grapalat" w:cs="Sylfaen"/>
          <w:szCs w:val="24"/>
          <w:lang w:val="hy-AM"/>
        </w:rPr>
        <w:t>)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՝</w:t>
      </w:r>
      <w:r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34032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="0034032A" w:rsidRPr="00B619DC">
        <w:rPr>
          <w:rFonts w:ascii="Arial" w:hAnsi="Arial" w:cs="Arial"/>
          <w:sz w:val="20"/>
          <w:szCs w:val="24"/>
          <w:lang w:val="hy-AM" w:eastAsia="en-US"/>
        </w:rPr>
        <w:t>ի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չի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անձ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</w:t>
      </w:r>
      <w:r w:rsidR="00F964A6" w:rsidRPr="00B619DC">
        <w:rPr>
          <w:rFonts w:ascii="Arial" w:hAnsi="Arial" w:cs="Arial"/>
          <w:sz w:val="20"/>
          <w:lang w:val="hy-AM"/>
        </w:rPr>
        <w:t>ն</w:t>
      </w:r>
      <w:r w:rsidRPr="00B619DC">
        <w:rPr>
          <w:rFonts w:ascii="Arial" w:hAnsi="Arial" w:cs="Arial"/>
          <w:sz w:val="20"/>
          <w:lang w:val="hy-AM"/>
        </w:rPr>
        <w:t>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պարբերությամբ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3123E" w:rsidRPr="00B619DC">
        <w:rPr>
          <w:rFonts w:ascii="Arial" w:hAnsi="Arial" w:cs="Arial"/>
          <w:sz w:val="20"/>
          <w:lang w:val="hy-AM"/>
        </w:rPr>
        <w:t>հայտարարագիրը</w:t>
      </w:r>
      <w:r w:rsidR="0003123E"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բացելուց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ավտոմատ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եղանակով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հրապարակվում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միաժամանակ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հրապարակվում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տեղեկագրում</w:t>
      </w:r>
      <w:r w:rsidR="007F07D4" w:rsidRPr="00B619DC">
        <w:rPr>
          <w:rFonts w:ascii="Cambria Math" w:hAnsi="Cambria Math" w:cs="Cambria Math"/>
          <w:sz w:val="20"/>
          <w:lang w:val="hy-AM"/>
        </w:rPr>
        <w:t>․</w:t>
      </w:r>
      <w:r w:rsidR="000134CA" w:rsidRPr="00B619DC">
        <w:rPr>
          <w:rStyle w:val="af6"/>
          <w:rFonts w:ascii="GHEA Grapalat" w:hAnsi="GHEA Grapalat" w:cs="Sylfaen"/>
          <w:sz w:val="20"/>
          <w:lang w:val="hy-AM"/>
        </w:rPr>
        <w:footnoteReference w:id="3"/>
      </w:r>
    </w:p>
    <w:p w:rsidR="003850A0" w:rsidRPr="00B619DC" w:rsidRDefault="005A51C8" w:rsidP="006A626F">
      <w:pPr>
        <w:ind w:firstLine="578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2) </w:t>
      </w:r>
      <w:r w:rsidR="00737D93" w:rsidRPr="00B619DC">
        <w:rPr>
          <w:rFonts w:ascii="Arial" w:hAnsi="Arial" w:cs="Arial"/>
          <w:sz w:val="20"/>
          <w:lang w:val="hy-AM"/>
        </w:rPr>
        <w:t>իր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կողմից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առաջարկվող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տեխնիկական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բնութագրերը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B619DC">
        <w:rPr>
          <w:rFonts w:ascii="Arial" w:hAnsi="Arial" w:cs="Arial"/>
          <w:sz w:val="20"/>
          <w:lang w:val="hy-AM"/>
        </w:rPr>
        <w:t>ինչպես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նաև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առաջարկվող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ապրանքային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նշանը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B619DC">
        <w:rPr>
          <w:rFonts w:ascii="Arial" w:hAnsi="Arial" w:cs="Arial"/>
          <w:sz w:val="20"/>
          <w:lang w:val="hy-AM"/>
        </w:rPr>
        <w:t>ֆիրմային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անվանումը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E11283" w:rsidRPr="00B619DC">
        <w:rPr>
          <w:rFonts w:ascii="Arial" w:hAnsi="Arial" w:cs="Arial"/>
          <w:sz w:val="20"/>
          <w:lang w:val="hy-AM"/>
        </w:rPr>
        <w:t>մոդելը</w:t>
      </w:r>
      <w:r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և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արտադրողի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անվանումը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(</w:t>
      </w:r>
      <w:r w:rsidR="00737D93" w:rsidRPr="00B619DC">
        <w:rPr>
          <w:rFonts w:ascii="Arial" w:hAnsi="Arial" w:cs="Arial"/>
          <w:sz w:val="20"/>
          <w:lang w:val="hy-AM"/>
        </w:rPr>
        <w:t>այսուհետ՝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ամբողջական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նկարագիր</w:t>
      </w:r>
      <w:r w:rsidR="00737D93" w:rsidRPr="00B619DC">
        <w:rPr>
          <w:rFonts w:ascii="GHEA Grapalat" w:hAnsi="GHEA Grapalat" w:cs="Sylfaen"/>
          <w:sz w:val="20"/>
          <w:lang w:val="hy-AM"/>
        </w:rPr>
        <w:t>)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: </w:t>
      </w:r>
      <w:r w:rsidR="0047087C" w:rsidRPr="00B619DC">
        <w:rPr>
          <w:rFonts w:ascii="Arial" w:hAnsi="Arial" w:cs="Arial"/>
          <w:sz w:val="20"/>
          <w:lang w:val="hy-AM"/>
        </w:rPr>
        <w:t>Ընդ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47087C" w:rsidRPr="00B619DC">
        <w:rPr>
          <w:rFonts w:ascii="Arial" w:hAnsi="Arial" w:cs="Arial"/>
          <w:sz w:val="20"/>
          <w:lang w:val="hy-AM"/>
        </w:rPr>
        <w:t>որում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մասնակիցը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կարող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է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ներկայացնել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B619DC">
        <w:rPr>
          <w:rFonts w:ascii="Arial" w:hAnsi="Arial" w:cs="Arial"/>
          <w:sz w:val="20"/>
          <w:lang w:val="hy-AM"/>
        </w:rPr>
        <w:t>մեկից</w:t>
      </w:r>
      <w:r w:rsidR="00E7573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B619DC">
        <w:rPr>
          <w:rFonts w:ascii="Arial" w:hAnsi="Arial" w:cs="Arial"/>
          <w:sz w:val="20"/>
          <w:lang w:val="hy-AM"/>
        </w:rPr>
        <w:t>ավելի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արտադրողների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կողմից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արտադրված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9E058D" w:rsidRPr="00B619DC">
        <w:rPr>
          <w:rFonts w:ascii="Arial" w:hAnsi="Arial" w:cs="Arial"/>
          <w:sz w:val="20"/>
          <w:lang w:val="hy-AM"/>
        </w:rPr>
        <w:t>ինչպես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նաև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տարբեր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ապրանքային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նշան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9E058D" w:rsidRPr="00B619DC">
        <w:rPr>
          <w:rFonts w:ascii="Arial" w:hAnsi="Arial" w:cs="Arial"/>
          <w:sz w:val="20"/>
          <w:lang w:val="hy-AM"/>
        </w:rPr>
        <w:t>ֆիրմային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անվանում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և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11283" w:rsidRPr="00B619DC">
        <w:rPr>
          <w:rFonts w:ascii="Arial" w:hAnsi="Arial" w:cs="Arial"/>
          <w:sz w:val="20"/>
          <w:lang w:val="hy-AM"/>
        </w:rPr>
        <w:t>մոդել</w:t>
      </w:r>
      <w:r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ունեցող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ապրանքներ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362638" w:rsidRPr="00B619DC">
        <w:rPr>
          <w:rFonts w:ascii="Arial" w:hAnsi="Arial" w:cs="Arial"/>
          <w:sz w:val="20"/>
          <w:lang w:val="hy-AM"/>
        </w:rPr>
        <w:t>եթե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չի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կիրառվում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սույն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մասի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1.1 </w:t>
      </w:r>
      <w:r w:rsidR="00362638" w:rsidRPr="00B619DC">
        <w:rPr>
          <w:rFonts w:ascii="Arial" w:hAnsi="Arial" w:cs="Arial"/>
          <w:sz w:val="20"/>
          <w:lang w:val="hy-AM"/>
        </w:rPr>
        <w:t>կետի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վերջին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նախադասությամբ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սահմանված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պայմանը</w:t>
      </w:r>
      <w:r w:rsidR="008B0346" w:rsidRPr="00B619DC">
        <w:rPr>
          <w:rFonts w:ascii="GHEA Grapalat" w:hAnsi="GHEA Grapalat" w:cs="Sylfaen"/>
          <w:sz w:val="20"/>
          <w:lang w:val="hy-AM"/>
        </w:rPr>
        <w:t>:</w:t>
      </w:r>
      <w:r w:rsidR="008B0346" w:rsidRPr="00B619DC">
        <w:rPr>
          <w:rStyle w:val="af6"/>
          <w:rFonts w:ascii="GHEA Grapalat" w:hAnsi="GHEA Grapalat" w:cs="Sylfaen"/>
          <w:sz w:val="20"/>
          <w:lang w:val="hy-AM"/>
        </w:rPr>
        <w:footnoteReference w:id="4"/>
      </w:r>
    </w:p>
    <w:bookmarkEnd w:id="5"/>
    <w:p w:rsidR="00B67CCD" w:rsidRPr="00B619DC" w:rsidRDefault="00246F46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619DC">
        <w:rPr>
          <w:rFonts w:ascii="Arial" w:hAnsi="Arial" w:cs="Arial"/>
          <w:sz w:val="20"/>
          <w:szCs w:val="24"/>
          <w:lang w:val="hy-AM" w:eastAsia="en-US"/>
        </w:rPr>
        <w:t>առաջարկ</w:t>
      </w:r>
    </w:p>
    <w:p w:rsidR="006C3115" w:rsidRPr="00B619DC" w:rsidRDefault="00F53525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4) 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6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B619DC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B619DC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>):</w:t>
      </w:r>
    </w:p>
    <w:p w:rsidR="00E410D5" w:rsidRPr="00B619DC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6" w:name="_Hlk9262052"/>
      <w:r w:rsidRPr="00B619DC">
        <w:rPr>
          <w:rFonts w:ascii="Arial" w:hAnsi="Arial" w:cs="Arial"/>
          <w:sz w:val="20"/>
          <w:szCs w:val="24"/>
          <w:lang w:val="hy-AM" w:eastAsia="en-US"/>
        </w:rPr>
        <w:t>Ընդ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>(</w:t>
      </w:r>
      <w:r w:rsidR="006D3D3F" w:rsidRPr="00B619DC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619DC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իսկ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այդ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երբ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դրա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վրա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37DDE" w:rsidRPr="00B619DC" w:rsidRDefault="00787DFA" w:rsidP="00907F2A">
      <w:pPr>
        <w:pStyle w:val="af2"/>
        <w:jc w:val="both"/>
        <w:rPr>
          <w:rFonts w:ascii="GHEA Grapalat" w:hAnsi="GHEA Grapalat" w:cs="Sylfaen"/>
          <w:szCs w:val="24"/>
          <w:lang w:val="hy-AM" w:eastAsia="en-US"/>
        </w:rPr>
      </w:pPr>
      <w:r w:rsidRPr="00B619DC">
        <w:rPr>
          <w:rFonts w:ascii="GHEA Grapalat" w:hAnsi="GHEA Grapalat" w:cs="Sylfaen"/>
          <w:szCs w:val="24"/>
          <w:lang w:val="hy-AM" w:eastAsia="en-US"/>
        </w:rPr>
        <w:tab/>
      </w:r>
      <w:bookmarkEnd w:id="6"/>
    </w:p>
    <w:p w:rsidR="00A45946" w:rsidRPr="00B619DC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>5</w:t>
      </w:r>
      <w:r w:rsidR="00A45946" w:rsidRPr="00B619DC">
        <w:rPr>
          <w:rFonts w:ascii="GHEA Grapalat" w:hAnsi="GHEA Grapalat"/>
          <w:b/>
          <w:sz w:val="20"/>
          <w:lang w:val="es-ES"/>
        </w:rPr>
        <w:t xml:space="preserve">.   </w:t>
      </w:r>
      <w:r w:rsidR="00A45946" w:rsidRPr="00B619DC">
        <w:rPr>
          <w:rFonts w:ascii="Arial" w:hAnsi="Arial" w:cs="Arial"/>
          <w:b/>
          <w:sz w:val="20"/>
          <w:lang w:val="es-ES"/>
        </w:rPr>
        <w:t>ՀԱՅՏԻԳՆԱՅԻՆԱՌԱՋԱՐԿԸ</w:t>
      </w:r>
    </w:p>
    <w:p w:rsidR="00A45946" w:rsidRPr="00B619DC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A45946" w:rsidRPr="00B619DC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>5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.1 </w:t>
      </w:r>
      <w:r w:rsidR="00A45946" w:rsidRPr="00B619DC">
        <w:rPr>
          <w:rFonts w:ascii="Arial" w:hAnsi="Arial" w:cs="Arial"/>
          <w:sz w:val="20"/>
          <w:lang w:val="hy-AM"/>
        </w:rPr>
        <w:t>Առաջարկվող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գինը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ապրանքի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արժեքից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բացիներառումէփոխադրման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ապահովագրման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տուրքերի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հարկերի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այլ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վճարումների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գծով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ծախսերը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և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չի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կարող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պակաս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լինելդրանցինքնարժեքից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: </w:t>
      </w:r>
      <w:r w:rsidR="00A45946" w:rsidRPr="00B619DC">
        <w:rPr>
          <w:rFonts w:ascii="Arial" w:hAnsi="Arial" w:cs="Arial"/>
          <w:sz w:val="20"/>
          <w:lang w:val="hy-AM"/>
        </w:rPr>
        <w:t>Առաջարկվողգնիհաշվարկըպետքէներկայացվիհայտով</w:t>
      </w:r>
      <w:r w:rsidR="00220C7C" w:rsidRPr="00B619DC">
        <w:rPr>
          <w:rFonts w:ascii="Arial" w:hAnsi="Arial" w:cs="Arial"/>
          <w:sz w:val="20"/>
          <w:lang w:val="es-ES"/>
        </w:rPr>
        <w:t>հ</w:t>
      </w:r>
      <w:r w:rsidR="00A45946" w:rsidRPr="00B619DC">
        <w:rPr>
          <w:rFonts w:ascii="Arial" w:hAnsi="Arial" w:cs="Arial"/>
          <w:sz w:val="20"/>
          <w:lang w:val="es-ES"/>
        </w:rPr>
        <w:t>ամակարգի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միջոցով</w:t>
      </w:r>
      <w:r w:rsidR="00A45946" w:rsidRPr="00B619DC">
        <w:rPr>
          <w:rFonts w:ascii="GHEA Grapalat" w:hAnsi="GHEA Grapalat"/>
          <w:sz w:val="20"/>
          <w:lang w:val="es-ES"/>
        </w:rPr>
        <w:t>:</w:t>
      </w:r>
    </w:p>
    <w:p w:rsidR="00B95FE0" w:rsidRPr="00B619DC" w:rsidRDefault="00C8055A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B619DC">
        <w:rPr>
          <w:rFonts w:ascii="GHEA Grapalat" w:hAnsi="GHEA Grapalat"/>
          <w:sz w:val="20"/>
          <w:lang w:val="es-ES"/>
        </w:rPr>
        <w:t>5</w:t>
      </w:r>
      <w:r w:rsidR="00A45946" w:rsidRPr="00B619DC">
        <w:rPr>
          <w:rFonts w:ascii="GHEA Grapalat" w:hAnsi="GHEA Grapalat"/>
          <w:sz w:val="20"/>
          <w:lang w:val="es-ES"/>
        </w:rPr>
        <w:t>.</w:t>
      </w:r>
      <w:r w:rsidR="00A45946" w:rsidRPr="00B619DC">
        <w:rPr>
          <w:rFonts w:ascii="GHEA Grapalat" w:hAnsi="GHEA Grapalat"/>
          <w:sz w:val="20"/>
          <w:lang w:val="hy-AM"/>
        </w:rPr>
        <w:t>2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Մ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արժեք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ձևով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6D62C5" w:rsidRPr="00B619DC">
        <w:rPr>
          <w:rFonts w:ascii="Arial" w:hAnsi="Arial" w:cs="Arial"/>
          <w:sz w:val="20"/>
          <w:szCs w:val="24"/>
          <w:lang w:eastAsia="en-US"/>
        </w:rPr>
        <w:t>Արժեքի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այլ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չեն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20C7C" w:rsidRPr="00B619DC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բյուջե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պետք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վճարի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ապա</w:t>
      </w:r>
      <w:r w:rsidR="00A45946" w:rsidRPr="00B619DC">
        <w:rPr>
          <w:rFonts w:ascii="Arial" w:hAnsi="Arial" w:cs="Arial"/>
          <w:sz w:val="20"/>
          <w:lang w:val="ru-RU"/>
        </w:rPr>
        <w:t>ներկայաց</w:t>
      </w:r>
      <w:r w:rsidR="00A45946" w:rsidRPr="00B619DC">
        <w:rPr>
          <w:rFonts w:ascii="Arial" w:hAnsi="Arial" w:cs="Arial"/>
          <w:sz w:val="20"/>
        </w:rPr>
        <w:t>վող</w:t>
      </w:r>
      <w:r w:rsidR="00A45946" w:rsidRPr="00B619DC">
        <w:rPr>
          <w:rFonts w:ascii="Arial" w:hAnsi="Arial" w:cs="Arial"/>
          <w:sz w:val="20"/>
          <w:lang w:val="ru-RU"/>
        </w:rPr>
        <w:t>գնայինառաջարկում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տողով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այդ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չափը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B95FE0" w:rsidRPr="00B619DC" w:rsidRDefault="00B95FE0" w:rsidP="006C1D2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34B33" w:rsidRPr="00B619DC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="00934B33" w:rsidRPr="00B619DC">
        <w:rPr>
          <w:rFonts w:ascii="Arial" w:hAnsi="Arial" w:cs="Arial"/>
          <w:sz w:val="20"/>
          <w:szCs w:val="24"/>
          <w:lang w:eastAsia="en-US"/>
        </w:rPr>
        <w:t>նու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34B33" w:rsidRPr="00B619DC">
        <w:rPr>
          <w:rFonts w:ascii="Arial" w:hAnsi="Arial" w:cs="Arial"/>
          <w:sz w:val="20"/>
          <w:szCs w:val="24"/>
          <w:lang w:eastAsia="en-US"/>
        </w:rPr>
        <w:t>են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առանց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կետում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հարկի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ենթակա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մերժման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95FE0" w:rsidRPr="00B619DC" w:rsidRDefault="00B95FE0" w:rsidP="00877F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52F61" w:rsidRPr="00B619DC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իսկ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B95FE0" w:rsidRPr="00B619DC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բ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2084B" w:rsidRPr="00B619DC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45946" w:rsidRPr="00B619DC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գ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63118" w:rsidRPr="00B619DC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      </w:t>
      </w:r>
      <w:r w:rsidRPr="00B619DC">
        <w:rPr>
          <w:rFonts w:ascii="Arial" w:hAnsi="Arial" w:cs="Arial"/>
          <w:sz w:val="20"/>
          <w:lang w:val="hy-AM"/>
        </w:rPr>
        <w:t>դ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գնային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առաջարկի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ավելացված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ընդհանուր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սյունակներում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տառերով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թվերով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լումաները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կլորացված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տասնորդականը՝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ներքև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թիվը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տասնորդական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ավելին՝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թիվը</w:t>
      </w:r>
      <w:r w:rsidRPr="00B619DC">
        <w:rPr>
          <w:rFonts w:ascii="GHEA Grapalat" w:hAnsi="GHEA Grapalat" w:cs="Sylfaen"/>
          <w:sz w:val="20"/>
          <w:lang w:val="hy-AM"/>
        </w:rPr>
        <w:t xml:space="preserve">.  </w:t>
      </w:r>
    </w:p>
    <w:p w:rsidR="00A63118" w:rsidRPr="00B619DC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       </w:t>
      </w:r>
      <w:r w:rsidRPr="00B619DC">
        <w:rPr>
          <w:rFonts w:ascii="Arial" w:hAnsi="Arial" w:cs="Arial"/>
          <w:sz w:val="20"/>
          <w:lang w:val="hy-AM"/>
        </w:rPr>
        <w:t>ե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գնային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առաջարկի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սյունակներում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թվերով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այնպես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տառերով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միմյանց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ընդհանուր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սյունակում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տառերով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ավելորդ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բառեր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ստացվում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գոյություն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չունեցող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թիվ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պարբերության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lastRenderedPageBreak/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գնահատելիս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71C52" w:rsidRPr="00B619DC">
        <w:rPr>
          <w:rFonts w:ascii="Arial" w:hAnsi="Arial" w:cs="Arial"/>
          <w:sz w:val="20"/>
          <w:lang w:val="hy-AM"/>
        </w:rPr>
        <w:t>ա</w:t>
      </w:r>
      <w:r w:rsidR="002F0ADE" w:rsidRPr="00B619DC">
        <w:rPr>
          <w:rFonts w:ascii="Arial" w:hAnsi="Arial" w:cs="Arial"/>
          <w:sz w:val="20"/>
          <w:lang w:val="hy-AM"/>
        </w:rPr>
        <w:t>րժեք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սյունակներում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տառերով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հանրագումարը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A63118" w:rsidRPr="00B619DC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զ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մեջ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A45946" w:rsidRPr="00B619DC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>5</w:t>
      </w:r>
      <w:r w:rsidR="00A45946" w:rsidRPr="00B619DC">
        <w:rPr>
          <w:rFonts w:ascii="GHEA Grapalat" w:hAnsi="GHEA Grapalat"/>
          <w:sz w:val="20"/>
          <w:lang w:val="es-ES"/>
        </w:rPr>
        <w:t>.</w:t>
      </w:r>
      <w:r w:rsidR="00A45946" w:rsidRPr="00B619DC">
        <w:rPr>
          <w:rFonts w:ascii="GHEA Grapalat" w:hAnsi="GHEA Grapalat"/>
          <w:sz w:val="20"/>
          <w:lang w:val="hy-AM"/>
        </w:rPr>
        <w:t>3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Եթե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կնքվելիք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պայմանագրի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գինը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կայուն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է</w:t>
      </w:r>
      <w:r w:rsidR="00A45946" w:rsidRPr="00B619DC">
        <w:rPr>
          <w:rFonts w:ascii="GHEA Grapalat" w:hAnsi="GHEA Grapalat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es-ES"/>
        </w:rPr>
        <w:t>ապա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գնային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առաջարկը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ներկայացվում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է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մեկ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թվով՝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պայմանագրի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կատարման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համար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առաջարկվող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ընդհանուր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գնով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և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համակարգում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պարտադիր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լրացվում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է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առանց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Հայաստանի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Հանրա</w:t>
      </w:r>
      <w:r w:rsidR="00A45946" w:rsidRPr="00B619DC">
        <w:rPr>
          <w:rFonts w:ascii="GHEA Grapalat" w:hAnsi="GHEA Grapalat"/>
          <w:sz w:val="20"/>
          <w:lang w:val="hy-AM"/>
        </w:rPr>
        <w:softHyphen/>
      </w:r>
      <w:r w:rsidR="00A45946" w:rsidRPr="00B619DC">
        <w:rPr>
          <w:rFonts w:ascii="Arial" w:hAnsi="Arial" w:cs="Arial"/>
          <w:sz w:val="20"/>
          <w:lang w:val="hy-AM"/>
        </w:rPr>
        <w:t>պետության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պետական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բյուջե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վճարվելիք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ավելացված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արժեքի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հարկի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գումարի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հաշվարկման</w:t>
      </w:r>
      <w:r w:rsidR="00A45946" w:rsidRPr="00B619DC">
        <w:rPr>
          <w:rFonts w:ascii="Arial" w:hAnsi="Arial" w:cs="Arial"/>
          <w:sz w:val="20"/>
          <w:lang w:val="es-ES"/>
        </w:rPr>
        <w:t>։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Ընդ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որում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մասնակցից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չի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կարող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պահանջվել</w:t>
      </w:r>
      <w:r w:rsidR="00A45946" w:rsidRPr="00B619DC">
        <w:rPr>
          <w:rFonts w:ascii="GHEA Grapalat" w:hAnsi="GHEA Grapalat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es-ES"/>
        </w:rPr>
        <w:t>որ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նա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ներկայացնի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գնային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առաջարկի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հիմնավորումներ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որևէ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այլ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տիպի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տեղեկություններ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փաստաթղթեր</w:t>
      </w:r>
      <w:r w:rsidR="00A45946" w:rsidRPr="00B619DC">
        <w:rPr>
          <w:rFonts w:ascii="GHEA Grapalat" w:hAnsi="GHEA Grapalat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es-ES"/>
        </w:rPr>
        <w:t>ինչպես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նաև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220C7C" w:rsidRPr="00B619DC">
        <w:rPr>
          <w:rFonts w:ascii="Arial" w:hAnsi="Arial" w:cs="Arial"/>
          <w:sz w:val="20"/>
          <w:lang w:val="es-ES"/>
        </w:rPr>
        <w:t>մ</w:t>
      </w:r>
      <w:r w:rsidR="00A45946" w:rsidRPr="00B619DC">
        <w:rPr>
          <w:rFonts w:ascii="Arial" w:hAnsi="Arial" w:cs="Arial"/>
          <w:sz w:val="20"/>
          <w:lang w:val="es-ES"/>
        </w:rPr>
        <w:t>ասնակցի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շահույթի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չափը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չի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կարող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հրավերով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սահմանափակվել</w:t>
      </w:r>
      <w:r w:rsidR="00A45946" w:rsidRPr="00B619DC">
        <w:rPr>
          <w:rFonts w:ascii="GHEA Grapalat" w:hAnsi="GHEA Grapalat"/>
          <w:sz w:val="20"/>
          <w:lang w:val="es-ES"/>
        </w:rPr>
        <w:t>:</w:t>
      </w:r>
    </w:p>
    <w:p w:rsidR="0009686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:rsidR="00096865" w:rsidRPr="00B619DC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>6</w:t>
      </w:r>
      <w:r w:rsidR="00955A1E" w:rsidRPr="00B619DC">
        <w:rPr>
          <w:rFonts w:ascii="GHEA Grapalat" w:hAnsi="GHEA Grapalat"/>
          <w:b/>
          <w:sz w:val="20"/>
          <w:lang w:val="es-ES"/>
        </w:rPr>
        <w:t xml:space="preserve">. </w:t>
      </w:r>
      <w:r w:rsidR="00955A1E" w:rsidRPr="00B619DC">
        <w:rPr>
          <w:rFonts w:ascii="Arial" w:hAnsi="Arial" w:cs="Arial"/>
          <w:b/>
          <w:sz w:val="20"/>
        </w:rPr>
        <w:t>ՀԱՅՏԻ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ԳՈՐԾՈՂՈՒԹՅԱՆ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ԺԱՄԿԵՏԸ</w:t>
      </w:r>
      <w:r w:rsidR="00955A1E" w:rsidRPr="00B619DC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B619DC">
        <w:rPr>
          <w:rFonts w:ascii="Arial" w:hAnsi="Arial" w:cs="Arial"/>
          <w:b/>
          <w:sz w:val="20"/>
        </w:rPr>
        <w:t>ՀԱՅՏԵՐՈՒՄ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ՓՈՓՈԽՈՒԹՅՈՒՆ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ԿԱՏԱՐԵԼՈՒ</w:t>
      </w:r>
    </w:p>
    <w:p w:rsidR="00096865" w:rsidRPr="00B619DC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Arial" w:hAnsi="Arial" w:cs="Arial"/>
          <w:b/>
          <w:sz w:val="20"/>
        </w:rPr>
        <w:t>ԵՎ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ԴՐԱՆՔ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ՀԵՏ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ՎԵՐՑՆԵԼՈՒ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ԿԱՐԳԸ</w:t>
      </w:r>
    </w:p>
    <w:p w:rsidR="00096865" w:rsidRPr="00B619DC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:rsidR="00096865" w:rsidRPr="00B619DC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619DC">
        <w:rPr>
          <w:rFonts w:ascii="GHEA Grapalat" w:hAnsi="GHEA Grapalat"/>
          <w:i w:val="0"/>
          <w:lang w:val="af-ZA"/>
        </w:rPr>
        <w:t>6</w:t>
      </w:r>
      <w:r w:rsidR="00096865" w:rsidRPr="00B619DC">
        <w:rPr>
          <w:rFonts w:ascii="GHEA Grapalat" w:hAnsi="GHEA Grapalat"/>
          <w:i w:val="0"/>
          <w:lang w:val="af-ZA"/>
        </w:rPr>
        <w:t>.1</w:t>
      </w:r>
      <w:r w:rsidR="00096865" w:rsidRPr="00B619DC">
        <w:rPr>
          <w:rFonts w:ascii="Arial" w:hAnsi="Arial" w:cs="Arial"/>
          <w:i w:val="0"/>
          <w:szCs w:val="24"/>
          <w:lang w:val="ru-RU"/>
        </w:rPr>
        <w:t>Օրենքի</w:t>
      </w:r>
      <w:r w:rsidR="004C2463" w:rsidRPr="00B619DC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A64339" w:rsidRPr="00B619DC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B619DC">
        <w:rPr>
          <w:rFonts w:ascii="Arial" w:hAnsi="Arial" w:cs="Arial"/>
          <w:i w:val="0"/>
          <w:szCs w:val="24"/>
          <w:lang w:val="ru-RU"/>
        </w:rPr>
        <w:t>րդ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հոդվածի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հայտը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վավեր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է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մինչև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Օրենքին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համապատասխան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պայմանագրի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կնքումը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B619DC">
        <w:rPr>
          <w:rFonts w:ascii="Arial" w:hAnsi="Arial" w:cs="Arial"/>
          <w:i w:val="0"/>
          <w:szCs w:val="24"/>
          <w:lang w:val="en-US"/>
        </w:rPr>
        <w:t>մ</w:t>
      </w:r>
      <w:r w:rsidR="00096865" w:rsidRPr="00B619DC">
        <w:rPr>
          <w:rFonts w:ascii="Arial" w:hAnsi="Arial" w:cs="Arial"/>
          <w:i w:val="0"/>
          <w:szCs w:val="24"/>
          <w:lang w:val="ru-RU"/>
        </w:rPr>
        <w:t>ասնակցի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կողմից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հետ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վերցնելը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մերժումը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կամ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02941" w:rsidRPr="00B619DC">
        <w:rPr>
          <w:rFonts w:ascii="Arial" w:hAnsi="Arial" w:cs="Arial"/>
          <w:i w:val="0"/>
          <w:szCs w:val="24"/>
          <w:lang w:val="af-ZA"/>
        </w:rPr>
        <w:t>սույն</w:t>
      </w:r>
      <w:r w:rsidR="00402941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ընթացակարգը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չկայացած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հայտարարվելը</w:t>
      </w:r>
      <w:r w:rsidR="004D5671" w:rsidRPr="00B619DC">
        <w:rPr>
          <w:rFonts w:ascii="Arial" w:hAnsi="Arial" w:cs="Arial"/>
          <w:i w:val="0"/>
          <w:szCs w:val="24"/>
          <w:lang w:val="ru-RU"/>
        </w:rPr>
        <w:t>։</w:t>
      </w:r>
    </w:p>
    <w:p w:rsidR="00096865" w:rsidRPr="00B619DC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619DC"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B619DC">
        <w:rPr>
          <w:rFonts w:ascii="Arial" w:hAnsi="Arial" w:cs="Arial"/>
          <w:i w:val="0"/>
          <w:szCs w:val="24"/>
          <w:lang w:val="ru-RU"/>
        </w:rPr>
        <w:t>Օրենքի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B619DC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B619DC">
        <w:rPr>
          <w:rFonts w:ascii="Arial" w:hAnsi="Arial" w:cs="Arial"/>
          <w:i w:val="0"/>
          <w:szCs w:val="24"/>
          <w:lang w:val="ru-RU"/>
        </w:rPr>
        <w:t>րդ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հոդվածի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70E55" w:rsidRPr="00B619DC">
        <w:rPr>
          <w:rFonts w:ascii="Arial" w:hAnsi="Arial" w:cs="Arial"/>
          <w:i w:val="0"/>
          <w:szCs w:val="24"/>
          <w:lang w:val="en-US"/>
        </w:rPr>
        <w:t>մ</w:t>
      </w:r>
      <w:r w:rsidR="00096865" w:rsidRPr="00B619DC">
        <w:rPr>
          <w:rFonts w:ascii="Arial" w:hAnsi="Arial" w:cs="Arial"/>
          <w:i w:val="0"/>
          <w:szCs w:val="24"/>
          <w:lang w:val="ru-RU"/>
        </w:rPr>
        <w:t>ասնակիցը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մինչև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սույն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հրավերի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619DC">
        <w:rPr>
          <w:rFonts w:ascii="GHEA Grapalat" w:hAnsi="GHEA Grapalat" w:cs="Sylfaen"/>
          <w:i w:val="0"/>
          <w:szCs w:val="24"/>
          <w:lang w:val="af-ZA"/>
        </w:rPr>
        <w:t>1-</w:t>
      </w:r>
      <w:r w:rsidRPr="00B619DC">
        <w:rPr>
          <w:rFonts w:ascii="Arial" w:hAnsi="Arial" w:cs="Arial"/>
          <w:i w:val="0"/>
          <w:szCs w:val="24"/>
          <w:lang w:val="af-ZA"/>
        </w:rPr>
        <w:t>ին</w:t>
      </w:r>
      <w:r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619DC">
        <w:rPr>
          <w:rFonts w:ascii="Arial" w:hAnsi="Arial" w:cs="Arial"/>
          <w:i w:val="0"/>
          <w:szCs w:val="24"/>
          <w:lang w:val="af-ZA"/>
        </w:rPr>
        <w:t>մասի</w:t>
      </w:r>
      <w:r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կետում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նշված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հայտերին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երկայացման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վերջնաժամկետը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կարող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է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փոփոխել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կամ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հետ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վերցնել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իր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հայտը</w:t>
      </w:r>
      <w:r w:rsidR="004D5671" w:rsidRPr="00B619DC">
        <w:rPr>
          <w:rFonts w:ascii="Arial" w:hAnsi="Arial" w:cs="Arial"/>
          <w:i w:val="0"/>
          <w:szCs w:val="24"/>
          <w:lang w:val="ru-RU"/>
        </w:rPr>
        <w:t>։</w:t>
      </w:r>
    </w:p>
    <w:p w:rsidR="00FA0E41" w:rsidRPr="00B619DC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07178" w:rsidRPr="00B619DC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af-ZA"/>
        </w:rPr>
        <w:t>8</w:t>
      </w:r>
      <w:r w:rsidR="008D5016" w:rsidRPr="00B619DC">
        <w:rPr>
          <w:rFonts w:ascii="GHEA Grapalat" w:hAnsi="GHEA Grapalat"/>
          <w:b/>
          <w:sz w:val="20"/>
          <w:lang w:val="af-ZA"/>
        </w:rPr>
        <w:t xml:space="preserve">.  </w:t>
      </w:r>
      <w:r w:rsidR="008D5016" w:rsidRPr="00B619DC">
        <w:rPr>
          <w:rFonts w:ascii="Arial" w:hAnsi="Arial" w:cs="Arial"/>
          <w:b/>
          <w:sz w:val="20"/>
          <w:lang w:val="af-ZA"/>
        </w:rPr>
        <w:t>ՀԱՅՏԵՐԻ</w:t>
      </w:r>
      <w:r w:rsidR="008D5016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B619DC">
        <w:rPr>
          <w:rFonts w:ascii="Arial" w:hAnsi="Arial" w:cs="Arial"/>
          <w:b/>
          <w:sz w:val="20"/>
          <w:lang w:val="af-ZA"/>
        </w:rPr>
        <w:t>ԲԱՑՈՒՄԸ</w:t>
      </w:r>
      <w:r w:rsidR="00807178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B619DC">
        <w:rPr>
          <w:rFonts w:ascii="Arial" w:hAnsi="Arial" w:cs="Arial"/>
          <w:b/>
          <w:sz w:val="20"/>
          <w:lang w:val="af-ZA"/>
        </w:rPr>
        <w:t>ԳՆԱՀԱՏՈՒՄԸ</w:t>
      </w:r>
      <w:r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B619DC">
        <w:rPr>
          <w:rFonts w:ascii="Arial" w:hAnsi="Arial" w:cs="Arial"/>
          <w:b/>
          <w:sz w:val="20"/>
          <w:lang w:val="af-ZA"/>
        </w:rPr>
        <w:t>ԵՎ</w:t>
      </w:r>
      <w:r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</w:p>
    <w:p w:rsidR="00096865" w:rsidRPr="00B619DC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ԱՐԴՅՈՒՆՔՆԵՐԻ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ԱՄՓՈՓՈՒՄԸ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005BFB" w:rsidRDefault="00FD2748" w:rsidP="00EF3662">
      <w:pPr>
        <w:pStyle w:val="23"/>
        <w:spacing w:line="240" w:lineRule="auto"/>
        <w:ind w:firstLine="567"/>
        <w:rPr>
          <w:rFonts w:ascii="Arial" w:hAnsi="Arial" w:cs="Arial"/>
          <w:b/>
          <w:szCs w:val="24"/>
          <w:lang w:val="hy-AM"/>
        </w:rPr>
      </w:pPr>
      <w:r w:rsidRPr="00B619DC">
        <w:rPr>
          <w:rFonts w:ascii="GHEA Grapalat" w:hAnsi="GHEA Grapalat"/>
        </w:rPr>
        <w:t>8</w:t>
      </w:r>
      <w:r w:rsidR="00096865" w:rsidRPr="00B619DC">
        <w:rPr>
          <w:rFonts w:ascii="GHEA Grapalat" w:hAnsi="GHEA Grapalat"/>
        </w:rPr>
        <w:t xml:space="preserve">.1 </w:t>
      </w:r>
      <w:r w:rsidR="002C3CAA" w:rsidRPr="00005BFB">
        <w:rPr>
          <w:rFonts w:ascii="Arial" w:hAnsi="Arial" w:cs="Arial"/>
          <w:szCs w:val="24"/>
          <w:lang w:val="hy-AM"/>
        </w:rPr>
        <w:t>Հայտերի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2C3CAA" w:rsidRPr="00005BFB">
        <w:rPr>
          <w:rFonts w:ascii="Arial" w:hAnsi="Arial" w:cs="Arial"/>
          <w:szCs w:val="24"/>
          <w:lang w:val="hy-AM"/>
        </w:rPr>
        <w:t>բացումը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2C3CAA" w:rsidRPr="00005BFB">
        <w:rPr>
          <w:rFonts w:ascii="Arial" w:hAnsi="Arial" w:cs="Arial"/>
          <w:szCs w:val="24"/>
          <w:lang w:val="hy-AM"/>
        </w:rPr>
        <w:t>կկատարվի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համակարգի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միջոցով`  սույն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ընթացակարգի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հայտարարությունը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և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հրավերը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համակարգում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հրապարակվելուօրվանիցհաշված</w:t>
      </w:r>
      <w:r w:rsidR="003B5961" w:rsidRPr="00B619DC">
        <w:rPr>
          <w:rFonts w:ascii="GHEA Grapalat" w:hAnsi="GHEA Grapalat" w:cs="Arial"/>
          <w:szCs w:val="24"/>
          <w:lang w:val="hy-AM"/>
        </w:rPr>
        <w:t xml:space="preserve"> </w:t>
      </w:r>
      <w:r w:rsidR="00005BFB" w:rsidRPr="00005BFB">
        <w:rPr>
          <w:rFonts w:ascii="Arial" w:hAnsi="Arial" w:cs="Arial"/>
          <w:b/>
          <w:szCs w:val="24"/>
          <w:lang w:val="hy-AM"/>
        </w:rPr>
        <w:t>09.02</w:t>
      </w:r>
      <w:r w:rsidR="00671FEE" w:rsidRPr="00005BFB">
        <w:rPr>
          <w:rFonts w:ascii="Cambria Math" w:hAnsi="Cambria Math" w:cs="Cambria Math"/>
          <w:b/>
          <w:szCs w:val="24"/>
          <w:lang w:val="hy-AM"/>
        </w:rPr>
        <w:t>․</w:t>
      </w:r>
      <w:r w:rsidR="00005BFB" w:rsidRPr="00005BFB">
        <w:rPr>
          <w:rFonts w:ascii="Arial" w:hAnsi="Arial" w:cs="Arial"/>
          <w:b/>
          <w:szCs w:val="24"/>
          <w:lang w:val="hy-AM"/>
        </w:rPr>
        <w:t>2024թ</w:t>
      </w:r>
      <w:r w:rsidR="00005BFB" w:rsidRPr="00005BFB">
        <w:rPr>
          <w:rFonts w:ascii="Cambria Math" w:hAnsi="Cambria Math" w:cs="Cambria Math"/>
          <w:b/>
          <w:szCs w:val="24"/>
          <w:lang w:val="hy-AM"/>
        </w:rPr>
        <w:t>․</w:t>
      </w:r>
      <w:r w:rsidR="00005BFB" w:rsidRPr="00005BFB">
        <w:rPr>
          <w:rFonts w:ascii="Arial" w:hAnsi="Arial" w:cs="Arial"/>
          <w:b/>
          <w:szCs w:val="24"/>
          <w:lang w:val="hy-AM"/>
        </w:rPr>
        <w:t xml:space="preserve">, </w:t>
      </w:r>
      <w:r w:rsidR="00671FEE" w:rsidRPr="00005BFB">
        <w:rPr>
          <w:rFonts w:ascii="Arial" w:hAnsi="Arial" w:cs="Arial"/>
          <w:b/>
          <w:szCs w:val="24"/>
          <w:lang w:val="hy-AM"/>
        </w:rPr>
        <w:t xml:space="preserve"> </w:t>
      </w:r>
      <w:r w:rsidR="003B5961" w:rsidRPr="00005BFB">
        <w:rPr>
          <w:rFonts w:ascii="Arial" w:hAnsi="Arial" w:cs="Arial"/>
          <w:b/>
          <w:szCs w:val="24"/>
          <w:lang w:val="hy-AM"/>
        </w:rPr>
        <w:t xml:space="preserve"> </w:t>
      </w:r>
      <w:r w:rsidR="00BE6EE5" w:rsidRPr="00B619DC">
        <w:rPr>
          <w:rFonts w:ascii="Arial" w:hAnsi="Arial" w:cs="Arial"/>
          <w:b/>
          <w:szCs w:val="24"/>
          <w:lang w:val="hy-AM"/>
        </w:rPr>
        <w:t>ժ</w:t>
      </w:r>
      <w:r w:rsidR="004C3803" w:rsidRPr="00005BFB">
        <w:rPr>
          <w:rFonts w:ascii="Arial" w:hAnsi="Arial" w:cs="Arial"/>
          <w:b/>
          <w:szCs w:val="24"/>
          <w:lang w:val="hy-AM"/>
        </w:rPr>
        <w:t>ամը</w:t>
      </w:r>
      <w:r w:rsidR="00BA39FD" w:rsidRPr="00005BFB">
        <w:rPr>
          <w:rFonts w:ascii="Arial" w:hAnsi="Arial" w:cs="Arial"/>
          <w:b/>
          <w:szCs w:val="24"/>
          <w:lang w:val="hy-AM"/>
        </w:rPr>
        <w:t>`</w:t>
      </w:r>
      <w:r w:rsidR="00BE6EE5" w:rsidRPr="00005BFB">
        <w:rPr>
          <w:rFonts w:ascii="Arial" w:hAnsi="Arial" w:cs="Arial"/>
          <w:b/>
          <w:szCs w:val="24"/>
          <w:lang w:val="hy-AM"/>
        </w:rPr>
        <w:t>11։00</w:t>
      </w:r>
      <w:r w:rsidR="004C3803" w:rsidRPr="00005BFB">
        <w:rPr>
          <w:rFonts w:ascii="Arial" w:hAnsi="Arial" w:cs="Arial"/>
          <w:b/>
          <w:szCs w:val="24"/>
          <w:lang w:val="hy-AM"/>
        </w:rPr>
        <w:t>-</w:t>
      </w:r>
      <w:r w:rsidR="004C3803" w:rsidRPr="00B619DC">
        <w:rPr>
          <w:rFonts w:ascii="Arial" w:hAnsi="Arial" w:cs="Arial"/>
          <w:b/>
          <w:szCs w:val="24"/>
          <w:lang w:val="hy-AM"/>
        </w:rPr>
        <w:t>ին։</w:t>
      </w:r>
    </w:p>
    <w:p w:rsidR="00ED6836" w:rsidRPr="00B619DC" w:rsidRDefault="009B6D58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Հայտերիբացման</w:t>
      </w:r>
      <w:r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619DC">
        <w:rPr>
          <w:rFonts w:ascii="Arial" w:hAnsi="Arial" w:cs="Arial"/>
          <w:sz w:val="20"/>
          <w:lang w:val="hy-AM"/>
        </w:rPr>
        <w:t>և</w:t>
      </w:r>
      <w:r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619DC">
        <w:rPr>
          <w:rFonts w:ascii="Arial" w:hAnsi="Arial" w:cs="Arial"/>
          <w:sz w:val="20"/>
          <w:lang w:val="hy-AM"/>
        </w:rPr>
        <w:t>գնահատման</w:t>
      </w:r>
      <w:r w:rsidRPr="00B619DC">
        <w:rPr>
          <w:rFonts w:ascii="Arial" w:hAnsi="Arial" w:cs="Arial"/>
          <w:sz w:val="20"/>
          <w:lang w:val="hy-AM"/>
        </w:rPr>
        <w:t>նիստումհանձնաժողովինախագահը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նիստընախագահողը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նիստըհայտարարումէբացվածևհրապա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րակում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գնման</w:t>
      </w:r>
      <w:r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հայտով</w:t>
      </w:r>
      <w:r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սահմանված</w:t>
      </w:r>
      <w:r w:rsidR="00A222D7" w:rsidRPr="00B619DC">
        <w:rPr>
          <w:rFonts w:ascii="GHEA Grapalat" w:hAnsi="GHEA Grapalat" w:cs="Sylfaen"/>
          <w:sz w:val="20"/>
          <w:lang w:val="af-ZA"/>
        </w:rPr>
        <w:t>`</w:t>
      </w:r>
      <w:r w:rsidR="00A222D7" w:rsidRPr="00B619DC">
        <w:rPr>
          <w:rFonts w:ascii="Arial" w:hAnsi="Arial" w:cs="Arial"/>
          <w:sz w:val="20"/>
          <w:lang w:val="hy-AM"/>
        </w:rPr>
        <w:t>սույնընթացակարգիշրջանակումգնվելիքապրանքների</w:t>
      </w:r>
      <w:r w:rsidR="000C3293" w:rsidRPr="00B619DC">
        <w:rPr>
          <w:rFonts w:ascii="Arial" w:hAnsi="Arial" w:cs="Arial"/>
          <w:sz w:val="20"/>
          <w:lang w:val="hy-AM"/>
        </w:rPr>
        <w:t>գնման</w:t>
      </w:r>
      <w:r w:rsidR="000C32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գինը՝մեկթվովարտահայտված</w:t>
      </w:r>
      <w:r w:rsidR="00745561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745561" w:rsidRPr="00B619DC">
        <w:rPr>
          <w:rFonts w:ascii="Arial" w:hAnsi="Arial" w:cs="Arial"/>
          <w:sz w:val="20"/>
          <w:lang w:val="hy-AM"/>
        </w:rPr>
        <w:t>ինչպեսնաևհայտեր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ներկայացրած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մասնակիցների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գնային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առաջարկները՝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մեկ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թվով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արտահայտված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45561" w:rsidRPr="00B619DC">
        <w:rPr>
          <w:rFonts w:ascii="Arial" w:hAnsi="Arial" w:cs="Arial"/>
          <w:sz w:val="20"/>
          <w:lang w:val="hy-AM"/>
        </w:rPr>
        <w:t>հիմք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ընդունելով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տառերով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գրվածը</w:t>
      </w:r>
      <w:r w:rsidR="00745561"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գործառույթներն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աստիճանակարգված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Աստիճանակարգումը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գահի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նշումներով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դիտարկմանն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ենթակա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դիտել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որպես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պիտանի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Հաստատումից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բեռնվում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արձանագրությունը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համակարգում՝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հաշվետվություն</w:t>
      </w:r>
      <w:r w:rsidRPr="00B619DC">
        <w:rPr>
          <w:rFonts w:ascii="GHEA Grapalat" w:hAnsi="GHEA Grapalat"/>
          <w:szCs w:val="24"/>
          <w:lang w:val="hy-AM"/>
        </w:rPr>
        <w:t xml:space="preserve">),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փոստերին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չափաբաժինների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քանակը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յոթանասունհինգը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չգերազանցելու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հաշված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տասնհինգ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գերազանցելու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քսան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հակառակ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>/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բացառությամբ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8.9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դեպքի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8.3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նախագահն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ավտոմատ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եղանակով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ստեղծում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արձանագրություն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8.4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թվից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նվազագույն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նախապատվություն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lastRenderedPageBreak/>
        <w:t>տալու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սկզբունքով։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չճանաչվածմասնակիցներին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որոշելիս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համեմատումն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5.2-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հարկի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հաշվարկման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գնահատելիս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ընդունում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կցված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8.5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գտել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տառերով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միջև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ընդունվում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տառերով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գումարը։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ավելի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արժույթներով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համեմատվում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դրամով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ԿԲ</w:t>
      </w:r>
      <w:r w:rsidRPr="00B619DC">
        <w:rPr>
          <w:rFonts w:ascii="GHEA Grapalat" w:hAnsi="GHEA Grapalat"/>
          <w:szCs w:val="24"/>
          <w:lang w:val="hy-AM"/>
        </w:rPr>
        <w:t>-</w:t>
      </w:r>
      <w:r w:rsidRPr="00B619DC">
        <w:rPr>
          <w:rFonts w:ascii="Arial" w:hAnsi="Arial" w:cs="Arial"/>
          <w:szCs w:val="24"/>
          <w:lang w:val="hy-AM"/>
        </w:rPr>
        <w:t>ի</w:t>
      </w:r>
      <w:r w:rsidRPr="00B619DC">
        <w:rPr>
          <w:rFonts w:ascii="GHEA Grapalat" w:hAnsi="GHEA Grapalat"/>
          <w:szCs w:val="24"/>
          <w:lang w:val="hy-AM"/>
        </w:rPr>
        <w:t xml:space="preserve"> 11  </w:t>
      </w:r>
      <w:r w:rsidRPr="00B619DC">
        <w:rPr>
          <w:rFonts w:ascii="Arial" w:hAnsi="Arial" w:cs="Arial"/>
          <w:szCs w:val="24"/>
          <w:lang w:val="hy-AM"/>
        </w:rPr>
        <w:t>փոխարժեքով։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8.6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նկատմամբ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Ապրանքների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ապրանքի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ամբողջական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նկարագրերի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Առաջարկված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նվազագույն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հավասարության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ա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միաժամանակյա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բանակցություններ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համապատասխան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ներկայացուցիչները</w:t>
      </w:r>
      <w:r w:rsidRPr="00B619DC">
        <w:rPr>
          <w:rFonts w:ascii="GHEA Grapalat" w:hAnsi="GHEA Grapalat"/>
          <w:szCs w:val="24"/>
          <w:lang w:val="hy-AM"/>
        </w:rPr>
        <w:t>),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բ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հակառակ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կասեցվում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ավտոմատ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եղանակով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նվազեցման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շուրջ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միաժամանակյա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բանակցությունների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պայմանների</w:t>
      </w:r>
      <w:r w:rsidRPr="00B619DC">
        <w:rPr>
          <w:rFonts w:ascii="GHEA Grapalat" w:hAnsi="GHEA Grapalat"/>
          <w:szCs w:val="24"/>
          <w:lang w:val="hy-AM"/>
        </w:rPr>
        <w:t>,</w:t>
      </w:r>
      <w:r w:rsidRPr="00B619DC">
        <w:rPr>
          <w:rFonts w:ascii="Arial" w:hAnsi="Arial" w:cs="Arial"/>
          <w:szCs w:val="24"/>
          <w:lang w:val="hy-AM"/>
        </w:rPr>
        <w:t>տևողության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ժամի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վայրի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գ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բանակցությունները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շուտ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օրվանից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երկրորդ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հինգերորդ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դ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յուրաքանչյուր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մյուս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բանակցությունների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ավարտը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վերանայել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առաջարկը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ե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բանակցությունների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ըստ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գների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որոշվում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բանակցությունների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հավասար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Օրենքի</w:t>
      </w:r>
      <w:r w:rsidRPr="00B619DC">
        <w:rPr>
          <w:rFonts w:ascii="GHEA Grapalat" w:hAnsi="GHEA Grapalat"/>
          <w:szCs w:val="24"/>
          <w:lang w:val="hy-AM"/>
        </w:rPr>
        <w:t xml:space="preserve"> 37-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8.7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նկատմամբ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գերազանցում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գինը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ցածր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իրավունքներն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պարտականություններն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ուժի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մտնում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գինը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գերազանցող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չափով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լրացուցիչ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ֆինանսական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համաձայնագիրը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լրացուցիչ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ֆինանսական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նախատեսվելուն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տասնհինգ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ապրանքների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մատակարարման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երկարաձգելով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ընկած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ժամանակահատվածով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լուծվում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վաթսուն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օրացուցային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լրացուցիչ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ֆինանսական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lastRenderedPageBreak/>
        <w:t>պարբերության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կիրառվում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չկիրառման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O</w:t>
      </w:r>
      <w:r w:rsidRPr="00B619DC">
        <w:rPr>
          <w:rFonts w:ascii="Arial" w:hAnsi="Arial" w:cs="Arial"/>
          <w:szCs w:val="24"/>
          <w:lang w:val="hy-AM"/>
        </w:rPr>
        <w:t>րենքի</w:t>
      </w:r>
      <w:r w:rsidRPr="00B619DC">
        <w:rPr>
          <w:rFonts w:ascii="GHEA Grapalat" w:hAnsi="GHEA Grapalat"/>
          <w:szCs w:val="24"/>
          <w:lang w:val="hy-AM"/>
        </w:rPr>
        <w:t xml:space="preserve"> 37-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8.8 </w:t>
      </w:r>
      <w:r w:rsidRPr="00B619DC">
        <w:rPr>
          <w:rFonts w:ascii="Arial" w:hAnsi="Arial" w:cs="Arial"/>
          <w:szCs w:val="24"/>
          <w:lang w:val="hy-AM"/>
        </w:rPr>
        <w:t>Պահանջի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որևէ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պատճենները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անհապաղ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Պահանջի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անհնարինության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անհապաղ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ծանոթանում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իրավունք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լուսանկարել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վերադարձնում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խոչընդոտելու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բնականոն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գործունեությանը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8.9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անհամապատասխանություններ՝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նկատմամբ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ներառյալ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ներառված՝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ռեզիդենտ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հանդիսացող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կասեցնում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առաջարկելով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կասեցման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ավարտը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շտկել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մանրամասն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նկարագրվում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հայտնաբերված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բոլոր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անհամապատասխանությունները</w:t>
      </w:r>
      <w:r w:rsidRPr="00B619DC">
        <w:rPr>
          <w:rFonts w:ascii="GHEA Grapalat" w:hAnsi="GHEA Grapalat"/>
          <w:szCs w:val="24"/>
          <w:lang w:val="hy-AM"/>
        </w:rPr>
        <w:t xml:space="preserve">:   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8.10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8.9-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շտկում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Հակառակ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ներառյալ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ճանաչվում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զբաղեցրած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8.11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աշխատանքներին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գործունեության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ընթացքումպարզվում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վերջիններիս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հիմնադրված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բաժնեմաս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փայաբաժին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կազմակերպությունը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մերձավոր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ազգակցությամբ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խնամիությամբ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կապված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ծնող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ամուսին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երեխա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եղբայր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քույր</w:t>
      </w:r>
      <w:r w:rsidRPr="00B619DC">
        <w:rPr>
          <w:rFonts w:ascii="GHEA Grapalat" w:hAnsi="GHEA Grapalat"/>
          <w:szCs w:val="24"/>
          <w:lang w:val="hy-AM"/>
        </w:rPr>
        <w:t>,</w:t>
      </w:r>
      <w:r w:rsidRPr="00B619DC">
        <w:rPr>
          <w:rFonts w:ascii="Arial" w:hAnsi="Arial" w:cs="Arial"/>
          <w:szCs w:val="24"/>
          <w:lang w:val="hy-AM"/>
        </w:rPr>
        <w:t>տատ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պապ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թոռ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ինչպես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ամուսնու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ծնող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երեխա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եղբայր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քույր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տատ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պապ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թոռ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հիմնադրված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բաժնեմաս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փայաբաժին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առնչությամբ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շահերի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բախում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անհապաղ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ինքնաբացարկ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սույնընթացակարգից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8.12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բացվելուց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գնահատվելուց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արձանագրություն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գնումների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օրենսդրությամբ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մանրամասն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նկարագրվում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դրանցով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պայմանավորված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հիմքերը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Արձանագրությունն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անդամները։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8.13 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ավարտից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1)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3.5 </w:t>
      </w:r>
      <w:r w:rsidRPr="00B619DC">
        <w:rPr>
          <w:rFonts w:ascii="Arial" w:hAnsi="Arial" w:cs="Arial"/>
          <w:szCs w:val="24"/>
          <w:lang w:val="hy-AM"/>
        </w:rPr>
        <w:t>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հիմնավորումների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քննարկման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ամփոփաթերթը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պարունակում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տեղեկություններ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հիմնավորումները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ամսաթվի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հասցեների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վերաբերյալ</w:t>
      </w:r>
      <w:r w:rsidRPr="00B619DC">
        <w:rPr>
          <w:rFonts w:ascii="GHEA Grapalat" w:hAnsi="GHEA Grapalat"/>
          <w:szCs w:val="24"/>
          <w:lang w:val="hy-AM"/>
        </w:rPr>
        <w:t xml:space="preserve">,  </w:t>
      </w:r>
      <w:r w:rsidRPr="00B619DC">
        <w:rPr>
          <w:rFonts w:ascii="Arial" w:hAnsi="Arial" w:cs="Arial"/>
          <w:szCs w:val="24"/>
          <w:lang w:val="hy-AM"/>
        </w:rPr>
        <w:t>հրապարակում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տեղեկագրում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lastRenderedPageBreak/>
        <w:t>հիմնավորումներ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ներկայացվել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նշումներ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2)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շահերի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բախման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բնօրինակներից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տեղեկագրում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հրավիրվող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նիստերին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ստորագրում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ենթակետում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հայտարարությունները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տեղեկագրում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ստորագրմանը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8.14 </w:t>
      </w:r>
      <w:r w:rsidRPr="00B619DC">
        <w:rPr>
          <w:rFonts w:ascii="Arial" w:hAnsi="Arial" w:cs="Arial"/>
          <w:szCs w:val="24"/>
          <w:lang w:val="hy-AM"/>
        </w:rPr>
        <w:t>Օրենքի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հիմքերն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ղեկավարի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պատճառաբանված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գնումների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գործընթացին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ղեկավարը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վերաբերյալ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միակողմանի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լուծելու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/>
          <w:szCs w:val="24"/>
          <w:lang w:val="hy-AM"/>
        </w:rPr>
        <w:t>(</w:t>
      </w:r>
      <w:r w:rsidRPr="00B619DC">
        <w:rPr>
          <w:rFonts w:ascii="Arial" w:hAnsi="Arial" w:cs="Arial"/>
          <w:szCs w:val="24"/>
          <w:lang w:val="hy-AM"/>
        </w:rPr>
        <w:t>ծանուցումը</w:t>
      </w:r>
      <w:r w:rsidRPr="00B619DC">
        <w:rPr>
          <w:rFonts w:ascii="GHEA Grapalat" w:hAnsi="GHEA Grapalat"/>
          <w:szCs w:val="24"/>
          <w:lang w:val="hy-AM"/>
        </w:rPr>
        <w:t xml:space="preserve">)  </w:t>
      </w:r>
      <w:r w:rsidRPr="00B619DC">
        <w:rPr>
          <w:rFonts w:ascii="Arial" w:hAnsi="Arial" w:cs="Arial"/>
          <w:szCs w:val="24"/>
          <w:lang w:val="hy-AM"/>
        </w:rPr>
        <w:t>հրապարակելու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տասներորդ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կայացվելուն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մարմնին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գնումների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գործընթացին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քառասուներորդ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հինգերորդ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քառասուներորդ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բողոքարկման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վերաբերյալ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հարուցված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չավարտված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առկայության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եզրափակիչ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ակտն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ուժի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մտնելու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հինգերորդ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քննության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հնարավորությունը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վերացել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Եթե՝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մարմնին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վճարել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որակավորան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պատճառաբանված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որակավորան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վճարումն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մարմնին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բայց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գնումներին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ունենալու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դիմում</w:t>
      </w:r>
      <w:r w:rsidRPr="00B619DC">
        <w:rPr>
          <w:rFonts w:ascii="GHEA Grapalat" w:hAnsi="GHEA Grapalat"/>
          <w:szCs w:val="24"/>
          <w:lang w:val="hy-AM"/>
        </w:rPr>
        <w:t>-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որակվում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որպես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իրականությանը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չհամապատասխանող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ժամկետներում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շտկման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ենթակա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որակավորման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Օրենքի</w:t>
      </w:r>
      <w:r w:rsidRPr="00B619DC">
        <w:rPr>
          <w:rFonts w:ascii="GHEA Grapalat" w:hAnsi="GHEA Grapalat"/>
          <w:szCs w:val="24"/>
          <w:lang w:val="hy-AM"/>
        </w:rPr>
        <w:t xml:space="preserve"> 15-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կարգավորմանը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միակողմանի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հայտարարության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տուժանքի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այսուհետ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տուժանք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ձևով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որակավորման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փոխարինում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բանկային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երաշխիքով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կանխիկ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փողով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հանգամանքը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որպես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գործընթացի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շրջանակում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ստանձնված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պարտավորության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խախտում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lastRenderedPageBreak/>
        <w:t xml:space="preserve">      8.15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Օրենքի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5-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ցուցակներում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ենթակա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մերժման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8.16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8.9 </w:t>
      </w:r>
      <w:r w:rsidRPr="00B619DC">
        <w:rPr>
          <w:rFonts w:ascii="Arial" w:hAnsi="Arial" w:cs="Arial"/>
          <w:szCs w:val="24"/>
          <w:lang w:val="hy-AM"/>
        </w:rPr>
        <w:t>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վերջինիս՝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: 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պարտավոր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հանգամանքը՝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8.17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ներկայացուցիչները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լինել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նիստերին։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ներկայացուցիչները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պատճենները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օրացուցային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8.18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պատվիրատուի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ծանուցումներն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Տեղեկությունների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փաստաթղթերի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եղանակով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փոխանակման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տեղեկությունները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հաստատում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,  </w:t>
      </w:r>
      <w:r w:rsidRPr="00B619DC">
        <w:rPr>
          <w:rFonts w:ascii="Arial" w:hAnsi="Arial" w:cs="Arial"/>
          <w:szCs w:val="24"/>
          <w:lang w:val="hy-AM"/>
        </w:rPr>
        <w:t>որի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հավաստագիրըը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պետք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զետեղված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«</w:t>
      </w:r>
      <w:r w:rsidRPr="00B619DC">
        <w:rPr>
          <w:rFonts w:ascii="Arial" w:hAnsi="Arial" w:cs="Arial"/>
          <w:szCs w:val="24"/>
          <w:lang w:val="hy-AM"/>
        </w:rPr>
        <w:t>Նույնականացման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օրենքով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նույնականացման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տեղեկությունները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ուղարկում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ռեզիդենտ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հանդիսացող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կիցները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ներառվող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իրենց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հաստատվող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փաստա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ռեզիդենտ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չհանդիսացող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ներառվող՝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8.19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ըստ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առանձին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չափաբաժինների</w:t>
      </w:r>
      <w:r w:rsidRPr="00B619DC">
        <w:rPr>
          <w:rFonts w:ascii="GHEA Grapalat" w:hAnsi="GHEA Grapalat"/>
          <w:szCs w:val="24"/>
          <w:lang w:val="hy-AM"/>
        </w:rPr>
        <w:t xml:space="preserve">12 </w:t>
      </w:r>
      <w:r w:rsidRPr="00B619DC">
        <w:rPr>
          <w:rFonts w:ascii="Arial" w:hAnsi="Arial" w:cs="Arial"/>
          <w:szCs w:val="24"/>
          <w:lang w:val="hy-AM"/>
        </w:rPr>
        <w:t>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8.20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չկնքելու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հրաժարվելու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զրկվելու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ճանաչվում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զբաղեցրած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8.13-</w:t>
      </w:r>
      <w:r w:rsidRPr="00B619DC">
        <w:rPr>
          <w:rFonts w:ascii="Arial" w:hAnsi="Arial" w:cs="Arial"/>
          <w:szCs w:val="24"/>
          <w:lang w:val="hy-AM"/>
        </w:rPr>
        <w:t>ից</w:t>
      </w:r>
      <w:r w:rsidRPr="00B619DC">
        <w:rPr>
          <w:rFonts w:ascii="GHEA Grapalat" w:hAnsi="GHEA Grapalat"/>
          <w:szCs w:val="24"/>
          <w:lang w:val="hy-AM"/>
        </w:rPr>
        <w:t xml:space="preserve"> 8.20-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կիրառմամբ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8.21 </w:t>
      </w:r>
      <w:r w:rsidRPr="00B619DC">
        <w:rPr>
          <w:rFonts w:ascii="Arial" w:hAnsi="Arial" w:cs="Arial"/>
          <w:szCs w:val="24"/>
          <w:lang w:val="hy-AM"/>
        </w:rPr>
        <w:t>Մասնակիցն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լրացուցիչ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տեղեկություններ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նյութեր։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ստուգել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իսկությունը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օգտագործելով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պաշտոնական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աղբյուրներից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իրավասու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եզրակացությունը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հարցում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պետական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ինքնակառավարման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հարցումն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եզրակացություն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իսկության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ստուգման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որակվում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իրականությանը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չհամապա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տասխանող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8.22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8.21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հրավիրվել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արտահերթ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lastRenderedPageBreak/>
        <w:t xml:space="preserve">8.23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ավարտին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քարտուղարը՝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1) </w:t>
      </w: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նե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րին՝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դասակարգելով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ըստ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առաջարկների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2)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թյունը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8.24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տեղեկագրում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ընդունմանը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պարունակում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ամփոփ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տեղեկատվություն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պատճառների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վերաբերյալ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8.25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իրավասության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ընկած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ժամանակահատվածն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«</w:t>
      </w:r>
      <w:r w:rsidRPr="00B619DC">
        <w:rPr>
          <w:rFonts w:ascii="GHEA Grapalat" w:hAnsi="GHEA Grapalat"/>
          <w:szCs w:val="24"/>
          <w:lang w:val="hy-AM"/>
        </w:rPr>
        <w:t xml:space="preserve">     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օրացուցային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կիրառելի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- </w:t>
      </w:r>
      <w:r w:rsidRPr="00B619DC">
        <w:rPr>
          <w:rFonts w:ascii="Arial" w:hAnsi="Arial" w:cs="Arial"/>
          <w:szCs w:val="24"/>
          <w:lang w:val="hy-AM"/>
        </w:rPr>
        <w:t>չէ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ներկայացրել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- 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ներկայացրել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հայտարարությամբ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Պատվիրատուն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որևէ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բողոքարկում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ոչինչ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է։</w:t>
      </w:r>
    </w:p>
    <w:p w:rsidR="00912BAD" w:rsidRPr="00B619DC" w:rsidRDefault="00912BA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0313A6" w:rsidRPr="00B619DC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es-ES"/>
        </w:rPr>
        <w:t>9</w:t>
      </w:r>
      <w:r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ՊԱՅՄԱՆԱԳՐԻԿՆՔՈՒՄԸ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iCs/>
          <w:sz w:val="20"/>
          <w:lang w:val="es-ES"/>
        </w:rPr>
        <w:t>9</w:t>
      </w:r>
      <w:r w:rsidRPr="00B619DC">
        <w:rPr>
          <w:rFonts w:ascii="GHEA Grapalat" w:hAnsi="GHEA Grapalat"/>
          <w:iCs/>
          <w:sz w:val="20"/>
          <w:lang w:val="af-ZA"/>
        </w:rPr>
        <w:t xml:space="preserve">.1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</w:t>
      </w:r>
      <w:r w:rsidRPr="00B619DC">
        <w:rPr>
          <w:rFonts w:ascii="Arial" w:hAnsi="Arial" w:cs="Arial"/>
          <w:sz w:val="20"/>
          <w:lang w:val="ru-RU"/>
        </w:rPr>
        <w:t>որ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մեկ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փաստաթուղթ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կազմելու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միջոցով։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9.2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Sylfaen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</w:rPr>
        <w:t>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</w:t>
      </w:r>
      <w:r w:rsidRPr="00B619DC">
        <w:rPr>
          <w:rFonts w:ascii="GHEA Grapalat" w:hAnsi="GHEA Grapalat" w:cs="Sylfaen"/>
          <w:sz w:val="20"/>
          <w:lang w:val="af-ZA"/>
        </w:rPr>
        <w:t xml:space="preserve"> 8</w:t>
      </w:r>
      <w:r w:rsidRPr="00B619DC">
        <w:rPr>
          <w:rFonts w:ascii="GHEA Grapalat" w:hAnsi="GHEA Grapalat" w:cs="Sylfaen"/>
          <w:sz w:val="20"/>
          <w:lang w:val="hy-AM"/>
        </w:rPr>
        <w:t>.</w:t>
      </w:r>
      <w:r w:rsidRPr="00B619DC">
        <w:rPr>
          <w:rFonts w:ascii="GHEA Grapalat" w:hAnsi="GHEA Grapalat" w:cs="Sylfaen"/>
          <w:sz w:val="20"/>
          <w:lang w:val="af-ZA"/>
        </w:rPr>
        <w:t xml:space="preserve">25 </w:t>
      </w:r>
      <w:r w:rsidRPr="00B619DC">
        <w:rPr>
          <w:rFonts w:ascii="Arial" w:hAnsi="Arial" w:cs="Arial"/>
          <w:sz w:val="20"/>
          <w:lang w:val="ru-RU"/>
        </w:rPr>
        <w:t>կետով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սահմանված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անգործության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լրանալուն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չոր</w:t>
      </w:r>
      <w:r w:rsidRPr="00B619DC">
        <w:rPr>
          <w:rFonts w:ascii="Arial" w:hAnsi="Arial" w:cs="Arial"/>
          <w:sz w:val="20"/>
          <w:lang w:val="hy-AM"/>
        </w:rPr>
        <w:t>րորդ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ծանուցում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  <w:lang w:val="ru-RU"/>
        </w:rPr>
        <w:t>ասնակցին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ներկայացնելով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նախագիծը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Ընդ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որում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շուտ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քան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Sylfaen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</w:rPr>
        <w:t>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</w:t>
      </w:r>
      <w:r w:rsidRPr="00B619DC">
        <w:rPr>
          <w:rFonts w:ascii="GHEA Grapalat" w:hAnsi="GHEA Grapalat" w:cs="Sylfaen"/>
          <w:sz w:val="20"/>
          <w:lang w:val="af-ZA"/>
        </w:rPr>
        <w:t xml:space="preserve"> 8</w:t>
      </w:r>
      <w:r w:rsidRPr="00B619DC">
        <w:rPr>
          <w:rFonts w:ascii="GHEA Grapalat" w:hAnsi="GHEA Grapalat" w:cs="Sylfaen"/>
          <w:sz w:val="20"/>
          <w:lang w:val="hy-AM"/>
        </w:rPr>
        <w:t>.</w:t>
      </w:r>
      <w:r w:rsidRPr="00B619DC">
        <w:rPr>
          <w:rFonts w:ascii="GHEA Grapalat" w:hAnsi="GHEA Grapalat" w:cs="Sylfaen"/>
          <w:sz w:val="20"/>
          <w:lang w:val="af-ZA"/>
        </w:rPr>
        <w:t xml:space="preserve">25 </w:t>
      </w:r>
      <w:r w:rsidRPr="00B619DC">
        <w:rPr>
          <w:rFonts w:ascii="Arial" w:hAnsi="Arial" w:cs="Arial"/>
          <w:sz w:val="20"/>
          <w:lang w:val="ru-RU"/>
        </w:rPr>
        <w:t>կետով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սահմանված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անգործության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լրանալու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չորրորդ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</w:t>
      </w:r>
      <w:r w:rsidRPr="00B619DC">
        <w:rPr>
          <w:rFonts w:ascii="GHEA Grapalat" w:hAnsi="GHEA Grapalat" w:cs="Sylfaen"/>
          <w:sz w:val="20"/>
          <w:lang w:val="hy-AM"/>
        </w:rPr>
        <w:t>.3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  <w:lang w:val="ru-RU"/>
        </w:rPr>
        <w:t>ասնակցին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կնքվելիք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նախագիծը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հանձնաժողովի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քարտուղարը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էլեկտրոնային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եղանակով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Ընդ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ներառվում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ապրանքի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9.4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ծանուցումն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ուղարկելու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հանձնաժողովի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քարտուղարը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</w:t>
      </w:r>
      <w:r w:rsidRPr="00B619DC">
        <w:rPr>
          <w:rFonts w:ascii="Arial" w:hAnsi="Arial" w:cs="Arial"/>
          <w:sz w:val="20"/>
          <w:lang w:val="ru-RU"/>
        </w:rPr>
        <w:t>ամակարգի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էլեկտրոնային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փոստին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ուղարկում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ծանուցում</w:t>
      </w:r>
      <w:r w:rsidRPr="00B619DC">
        <w:rPr>
          <w:rFonts w:ascii="GHEA Grapalat" w:hAnsi="GHEA Grapalat" w:cs="Sylfaen"/>
          <w:sz w:val="20"/>
          <w:lang w:val="af-ZA"/>
        </w:rPr>
        <w:t xml:space="preserve">` 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լինելու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</w:t>
      </w:r>
      <w:r w:rsidRPr="00B619DC">
        <w:rPr>
          <w:rFonts w:ascii="GHEA Grapalat" w:hAnsi="GHEA Grapalat" w:cs="Sylfaen"/>
          <w:sz w:val="20"/>
          <w:lang w:val="hy-AM"/>
        </w:rPr>
        <w:t>.5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ծանուցումը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նախագիծ</w:t>
      </w:r>
      <w:r w:rsidRPr="00B619DC">
        <w:rPr>
          <w:rFonts w:ascii="Arial" w:hAnsi="Arial" w:cs="Arial"/>
          <w:sz w:val="20"/>
        </w:rPr>
        <w:t>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ստանալուց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հրավերի</w:t>
      </w:r>
      <w:r w:rsidRPr="00B619DC">
        <w:rPr>
          <w:rFonts w:ascii="GHEA Grapalat" w:hAnsi="GHEA Grapalat" w:cs="Sylfaen"/>
          <w:sz w:val="20"/>
          <w:lang w:val="hy-AM"/>
        </w:rPr>
        <w:t xml:space="preserve"> 10</w:t>
      </w:r>
      <w:r w:rsidRPr="00B619DC">
        <w:rPr>
          <w:rFonts w:ascii="Cambria Math" w:hAnsi="Cambria Math" w:cs="Cambria Math"/>
          <w:sz w:val="20"/>
          <w:lang w:val="hy-AM"/>
        </w:rPr>
        <w:t>․</w:t>
      </w:r>
      <w:r w:rsidRPr="00B619DC">
        <w:rPr>
          <w:rFonts w:ascii="GHEA Grapalat" w:hAnsi="GHEA Grapalat" w:cs="Sylfaen"/>
          <w:sz w:val="20"/>
          <w:lang w:val="hy-AM"/>
        </w:rPr>
        <w:t xml:space="preserve">1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նախագծով</w:t>
      </w:r>
      <w:r w:rsidRPr="00B619DC">
        <w:rPr>
          <w:rFonts w:ascii="GHEA Grapalat" w:hAnsi="GHEA Grapalat" w:cs="Courier New"/>
          <w:sz w:val="20"/>
          <w:lang w:val="hy-AM"/>
        </w:rPr>
        <w:t> </w:t>
      </w:r>
      <w:r w:rsidRPr="00B619DC">
        <w:rPr>
          <w:rFonts w:ascii="Arial" w:hAnsi="Arial" w:cs="Arial"/>
          <w:sz w:val="20"/>
          <w:lang w:val="hy-AM"/>
        </w:rPr>
        <w:t>կանխավճար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դեպքում՝</w:t>
      </w:r>
      <w:r w:rsidRPr="00B619DC">
        <w:rPr>
          <w:rFonts w:ascii="GHEA Grapalat" w:hAnsi="GHEA Grapalat" w:cs="Sylfaen"/>
          <w:sz w:val="20"/>
          <w:lang w:val="hy-AM"/>
        </w:rPr>
        <w:t xml:space="preserve"> 10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ապահովում</w:t>
      </w:r>
      <w:r w:rsidRPr="00B619DC">
        <w:rPr>
          <w:rFonts w:ascii="Arial" w:hAnsi="Arial" w:cs="Arial"/>
          <w:sz w:val="20"/>
          <w:lang w:val="hy-AM"/>
        </w:rPr>
        <w:t>ներ</w:t>
      </w:r>
      <w:r w:rsidRPr="00B619DC">
        <w:rPr>
          <w:rFonts w:ascii="Arial" w:hAnsi="Arial" w:cs="Arial"/>
          <w:sz w:val="20"/>
        </w:rPr>
        <w:t>ը</w:t>
      </w:r>
      <w:r w:rsidRPr="00B619DC">
        <w:rPr>
          <w:rFonts w:ascii="GHEA Grapalat" w:hAnsi="GHEA Grapalat" w:cs="Sylfaen"/>
          <w:sz w:val="20"/>
          <w:lang w:val="af-ZA"/>
        </w:rPr>
        <w:t>,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նախագծով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կանխավճար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կանխավճարի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զրկվում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իրավունքից։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նախագիծը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հաշվառվում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փաստաթղթաշրջանառության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համակարգում</w:t>
      </w:r>
      <w:r w:rsidRPr="00B619DC">
        <w:rPr>
          <w:rFonts w:ascii="GHEA Grapalat" w:hAnsi="GHEA Grapalat" w:cs="Sylfaen"/>
          <w:sz w:val="20"/>
          <w:lang w:val="hy-AM"/>
        </w:rPr>
        <w:t xml:space="preserve">: 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ղեկավարի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նախագիծը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իրավասության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առաջացմանը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հաստատմանը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ուղեկցող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գրությամբ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տրամադրվում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մասնակցին</w:t>
      </w:r>
      <w:r w:rsidRPr="00B619DC">
        <w:rPr>
          <w:rFonts w:ascii="GHEA Grapalat" w:hAnsi="GHEA Grapalat" w:cs="Sylfaen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lastRenderedPageBreak/>
        <w:t>9</w:t>
      </w:r>
      <w:r w:rsidRPr="00B619DC">
        <w:rPr>
          <w:rFonts w:ascii="GHEA Grapalat" w:hAnsi="GHEA Grapalat" w:cs="Sylfaen"/>
          <w:sz w:val="20"/>
          <w:lang w:val="hy-AM"/>
        </w:rPr>
        <w:t>.6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վերաբերյալ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</w:t>
      </w:r>
      <w:r w:rsidRPr="00B619DC">
        <w:rPr>
          <w:rFonts w:ascii="Arial" w:hAnsi="Arial" w:cs="Arial"/>
          <w:sz w:val="20"/>
        </w:rPr>
        <w:t>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ստացած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  <w:lang w:val="ru-RU"/>
        </w:rPr>
        <w:t>ասնակիցը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</w:t>
      </w:r>
      <w:r w:rsidRPr="00B619DC">
        <w:rPr>
          <w:rFonts w:ascii="Arial" w:hAnsi="Arial" w:cs="Arial"/>
          <w:sz w:val="20"/>
          <w:lang w:val="ru-RU"/>
        </w:rPr>
        <w:t>ամակարգի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ընդունում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մերժում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իրեն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9.</w:t>
      </w:r>
      <w:r w:rsidRPr="00B619DC">
        <w:rPr>
          <w:rFonts w:ascii="GHEA Grapalat" w:hAnsi="GHEA Grapalat" w:cs="Sylfaen"/>
          <w:sz w:val="20"/>
          <w:lang w:val="hy-AM"/>
        </w:rPr>
        <w:t>7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Մինչև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Sylfaen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  <w:lang w:val="af-ZA"/>
        </w:rPr>
        <w:t>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մասի</w:t>
      </w:r>
      <w:r w:rsidRPr="00B619DC">
        <w:rPr>
          <w:rFonts w:ascii="GHEA Grapalat" w:hAnsi="GHEA Grapalat" w:cs="Sylfaen"/>
          <w:sz w:val="20"/>
          <w:lang w:val="af-ZA"/>
        </w:rPr>
        <w:t xml:space="preserve"> 9</w:t>
      </w:r>
      <w:r w:rsidRPr="00B619DC">
        <w:rPr>
          <w:rFonts w:ascii="GHEA Grapalat" w:hAnsi="GHEA Grapalat" w:cs="Sylfaen"/>
          <w:sz w:val="20"/>
          <w:lang w:val="hy-AM"/>
        </w:rPr>
        <w:t>.5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կետով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նախատեսված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ավարտը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կողմերի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համաձայնությամբ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նախագծում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կատարվել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փոփոխություններ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սակայն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հանգեցնել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առարկայի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բնութագրերի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փոփոխմանը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կանխավճարի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ավելացմանը։</w:t>
      </w:r>
      <w:r w:rsidRPr="00B619DC">
        <w:rPr>
          <w:rFonts w:ascii="GHEA Grapalat" w:hAnsi="GHEA Grapalat"/>
          <w:i/>
          <w:spacing w:val="-8"/>
          <w:sz w:val="20"/>
          <w:szCs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</w:t>
      </w:r>
      <w:r w:rsidRPr="00B619DC">
        <w:rPr>
          <w:rFonts w:ascii="GHEA Grapalat" w:hAnsi="GHEA Grapalat" w:cs="Sylfaen"/>
          <w:sz w:val="20"/>
          <w:lang w:val="hy-AM"/>
        </w:rPr>
        <w:t>.8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կնքվելուն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հանձնաժողովի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քարտուղարը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</w:t>
      </w:r>
      <w:r w:rsidRPr="00B619DC">
        <w:rPr>
          <w:rFonts w:ascii="Arial" w:hAnsi="Arial" w:cs="Arial"/>
          <w:sz w:val="20"/>
          <w:lang w:val="ru-RU"/>
        </w:rPr>
        <w:t>ամակարգում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ավարտում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B619DC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af-ZA"/>
        </w:rPr>
        <w:t>10</w:t>
      </w:r>
      <w:r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>ՈՐԱԿԱՎՈՐՄԱՆԵՎ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ՊԱՅՄԱՆԱԳՐԻԱՊԱՀՈՎՈՒՄ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B156C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iCs/>
          <w:sz w:val="20"/>
          <w:lang w:val="af-ZA"/>
        </w:rPr>
        <w:t>10.</w:t>
      </w:r>
      <w:r w:rsidRPr="00B619DC">
        <w:rPr>
          <w:rFonts w:ascii="GHEA Grapalat" w:hAnsi="GHEA Grapalat" w:cs="Sylfaen"/>
          <w:sz w:val="20"/>
          <w:lang w:val="af-ZA"/>
        </w:rPr>
        <w:t xml:space="preserve">1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z w:val="20"/>
          <w:lang w:val="ru-RU"/>
        </w:rPr>
        <w:t>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ապահովում</w:t>
      </w:r>
      <w:r w:rsidRPr="00B619DC">
        <w:rPr>
          <w:rFonts w:ascii="Arial" w:hAnsi="Arial" w:cs="Arial"/>
          <w:sz w:val="20"/>
          <w:lang w:val="hy-AM"/>
        </w:rPr>
        <w:t>ները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հիման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վրա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ստանալու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օրվանից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5 </w:t>
      </w:r>
      <w:r w:rsidRPr="00B619DC">
        <w:rPr>
          <w:rFonts w:ascii="Arial" w:hAnsi="Arial" w:cs="Arial"/>
          <w:sz w:val="20"/>
          <w:lang w:val="af-ZA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մասնակիցը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պարտավոր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ապահովում</w:t>
      </w:r>
      <w:r w:rsidRPr="00B619DC">
        <w:rPr>
          <w:rFonts w:ascii="Arial" w:hAnsi="Arial" w:cs="Arial"/>
          <w:sz w:val="20"/>
          <w:lang w:val="hy-AM"/>
        </w:rPr>
        <w:t>ներ</w:t>
      </w:r>
      <w:r w:rsidRPr="00B619DC">
        <w:rPr>
          <w:rFonts w:ascii="Arial" w:hAnsi="Arial" w:cs="Arial"/>
          <w:sz w:val="20"/>
          <w:lang w:val="ru-RU"/>
        </w:rPr>
        <w:t>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10.2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հավասար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15 </w:t>
      </w:r>
      <w:r w:rsidRPr="00B619DC">
        <w:rPr>
          <w:rFonts w:ascii="Arial" w:hAnsi="Arial" w:cs="Arial"/>
          <w:sz w:val="20"/>
          <w:lang w:val="hy-AM"/>
        </w:rPr>
        <w:t>տոկոսին</w:t>
      </w:r>
      <w:r w:rsidRPr="00B619DC">
        <w:rPr>
          <w:rFonts w:ascii="GHEA Grapalat" w:hAnsi="GHEA Grapalat" w:cs="Sylfaen"/>
          <w:sz w:val="20"/>
          <w:lang w:val="af-ZA"/>
        </w:rPr>
        <w:t>:</w:t>
      </w:r>
      <w:r w:rsidRPr="00B619DC">
        <w:rPr>
          <w:rFonts w:ascii="GHEA Grapalat" w:hAnsi="GHEA Grapalat" w:cs="Sylfaen"/>
          <w:sz w:val="20"/>
          <w:lang w:val="hy-AM"/>
        </w:rPr>
        <w:t xml:space="preserve">   </w:t>
      </w:r>
      <w:r w:rsidRPr="00B619DC">
        <w:rPr>
          <w:rFonts w:ascii="Arial" w:hAnsi="Arial" w:cs="Arial"/>
          <w:sz w:val="20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ապահովումը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տուժանքի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>(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lang w:val="hy-AM"/>
        </w:rPr>
        <w:t xml:space="preserve"> 4</w:t>
      </w:r>
      <w:r w:rsidRPr="00B619DC">
        <w:rPr>
          <w:rFonts w:ascii="Cambria Math" w:hAnsi="Cambria Math" w:cs="Cambria Math"/>
          <w:sz w:val="20"/>
          <w:lang w:val="hy-AM"/>
        </w:rPr>
        <w:t>․</w:t>
      </w:r>
      <w:r w:rsidRPr="00B619DC">
        <w:rPr>
          <w:rFonts w:ascii="GHEA Grapalat" w:hAnsi="GHEA Grapalat" w:cs="Sylfaen"/>
          <w:sz w:val="20"/>
          <w:lang w:val="hy-AM"/>
        </w:rPr>
        <w:t>2</w:t>
      </w:r>
      <w:r w:rsidRPr="00B619DC">
        <w:rPr>
          <w:rFonts w:ascii="GHEA Grapalat" w:hAnsi="GHEA Grapalat" w:cs="Sylfaen"/>
          <w:sz w:val="20"/>
          <w:lang w:val="af-ZA"/>
        </w:rPr>
        <w:t>)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կանխիկ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փողի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բանկերի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տրամադրված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երաշխիքների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ձևով</w:t>
      </w:r>
      <w:r w:rsidRPr="00B619DC">
        <w:rPr>
          <w:rFonts w:ascii="GHEA Grapalat" w:hAnsi="GHEA Grapalat" w:cs="Sylfaen"/>
          <w:sz w:val="20"/>
          <w:lang w:val="af-ZA"/>
        </w:rPr>
        <w:t>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Ընդ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ապահովումը</w:t>
      </w:r>
      <w:r w:rsidRPr="00B619DC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վավեր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առնվազն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lang w:val="hy-AM"/>
        </w:rPr>
        <w:t>2</w:t>
      </w:r>
      <w:r w:rsidRPr="00B619DC">
        <w:rPr>
          <w:rFonts w:ascii="GHEA Grapalat" w:hAnsi="GHEA Grapalat" w:cs="Sylfaen"/>
          <w:sz w:val="20"/>
          <w:lang w:val="af-ZA"/>
        </w:rPr>
        <w:t>0-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 w:cs="Arial"/>
          <w:sz w:val="20"/>
          <w:lang w:val="af-ZA"/>
        </w:rPr>
        <w:t>:</w:t>
      </w:r>
      <w:r w:rsidRPr="00B619DC">
        <w:rPr>
          <w:rFonts w:ascii="GHEA Grapalat" w:hAnsi="GHEA Grapalat" w:cs="Arial"/>
          <w:sz w:val="20"/>
          <w:vertAlign w:val="superscript"/>
        </w:rPr>
        <w:footnoteReference w:id="5"/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.1</w:t>
      </w:r>
    </w:p>
    <w:p w:rsidR="00154E94" w:rsidRPr="00B619DC" w:rsidRDefault="00154E94" w:rsidP="00BB156C">
      <w:pPr>
        <w:jc w:val="both"/>
        <w:rPr>
          <w:rFonts w:ascii="GHEA Grapalat" w:hAnsi="GHEA Grapalat" w:cs="Arial"/>
          <w:color w:val="FFFFFF"/>
          <w:sz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hy-AM"/>
        </w:rPr>
        <w:t>Կանխիկ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փողի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փոխանցվի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Կենտրոնական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գանձապետարանում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մարմնի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անվամբ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B619DC">
        <w:rPr>
          <w:rFonts w:ascii="GHEA Grapalat" w:hAnsi="GHEA Grapalat" w:cs="Arial"/>
          <w:sz w:val="20"/>
          <w:lang w:val="hy-AM"/>
        </w:rPr>
        <w:t>900008000698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հաշվին</w:t>
      </w:r>
      <w:r w:rsidRPr="00B619DC">
        <w:rPr>
          <w:rFonts w:ascii="GHEA Grapalat" w:hAnsi="GHEA Grapalat" w:cs="Arial"/>
          <w:sz w:val="20"/>
          <w:lang w:val="hy-AM"/>
        </w:rPr>
        <w:t xml:space="preserve">:  </w:t>
      </w:r>
    </w:p>
    <w:p w:rsidR="00154E94" w:rsidRPr="00B619DC" w:rsidRDefault="00154E94" w:rsidP="00154E94">
      <w:pPr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ներկայացնողին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վերադարձվում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 w:cs="Arial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Arial"/>
          <w:color w:val="FF0000"/>
          <w:sz w:val="20"/>
          <w:lang w:val="hy-AM"/>
        </w:rPr>
        <w:t xml:space="preserve">  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փուլային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փուլի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ուղղակիորեն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փոխկապակցված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ստացվելիք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վերջնարդյունքի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փուլի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նվազեցվում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փուլի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համամասնությամբ։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Բանկային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երաշխիքի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ձևով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Arial"/>
          <w:sz w:val="20"/>
          <w:lang w:val="hy-AM"/>
        </w:rPr>
        <w:t xml:space="preserve"> 4-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Arial"/>
          <w:sz w:val="20"/>
          <w:lang w:val="hy-AM"/>
        </w:rPr>
        <w:t xml:space="preserve"> 4.1-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 w:cs="Arial"/>
          <w:sz w:val="20"/>
          <w:lang w:val="hy-AM"/>
        </w:rPr>
        <w:t>: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13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պայմանագրերը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Օրենքի</w:t>
      </w:r>
      <w:r w:rsidRPr="00B619DC">
        <w:rPr>
          <w:rFonts w:ascii="GHEA Grapalat" w:hAnsi="GHEA Grapalat" w:cs="Arial"/>
          <w:sz w:val="20"/>
          <w:lang w:val="hy-AM"/>
        </w:rPr>
        <w:t xml:space="preserve"> 15-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հոդվածի</w:t>
      </w:r>
      <w:r w:rsidRPr="00B619DC">
        <w:rPr>
          <w:rFonts w:ascii="GHEA Grapalat" w:hAnsi="GHEA Grapalat" w:cs="Arial"/>
          <w:sz w:val="20"/>
          <w:lang w:val="hy-AM"/>
        </w:rPr>
        <w:t xml:space="preserve"> 6-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առկա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ֆինանսական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հատկացումների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տարվա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համաձայնագրի</w:t>
      </w:r>
      <w:r w:rsidRPr="00B619DC">
        <w:rPr>
          <w:rFonts w:ascii="GHEA Grapalat" w:hAnsi="GHEA Grapalat" w:cs="Arial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համաձայնագրերի</w:t>
      </w:r>
      <w:r w:rsidRPr="00B619DC">
        <w:rPr>
          <w:rFonts w:ascii="GHEA Grapalat" w:hAnsi="GHEA Grapalat" w:cs="Arial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մասով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համաձայնագիրը</w:t>
      </w:r>
      <w:r w:rsidRPr="00B619DC">
        <w:rPr>
          <w:rFonts w:ascii="GHEA Grapalat" w:hAnsi="GHEA Grapalat" w:cs="Arial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համաձայնագրերը</w:t>
      </w:r>
      <w:r w:rsidRPr="00B619DC">
        <w:rPr>
          <w:rFonts w:ascii="GHEA Grapalat" w:hAnsi="GHEA Grapalat" w:cs="Arial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կատարողի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պատշաճ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կատարվելու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Arial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վերադարձվում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հանգեցնում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լուծմանը</w:t>
      </w:r>
      <w:r w:rsidRPr="00B619DC">
        <w:rPr>
          <w:rFonts w:ascii="GHEA Grapalat" w:hAnsi="GHEA Grapalat" w:cs="Arial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10.3.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af-ZA"/>
        </w:rPr>
        <w:t xml:space="preserve"> 10  </w:t>
      </w:r>
      <w:r w:rsidRPr="00B619DC">
        <w:rPr>
          <w:rFonts w:ascii="Arial" w:hAnsi="Arial" w:cs="Arial"/>
          <w:sz w:val="20"/>
          <w:lang w:val="hy-AM"/>
        </w:rPr>
        <w:t>տոկոսը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նախագծով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պակաս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գնից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բանկային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երախիքի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lang w:val="hy-AM"/>
        </w:rPr>
        <w:t xml:space="preserve"> 5)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կանխիկ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ձևով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14</w:t>
      </w:r>
    </w:p>
    <w:p w:rsidR="00154E94" w:rsidRPr="00B619DC" w:rsidRDefault="00154E94" w:rsidP="00154E9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կազմակերպված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չափաբաժիններով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ճանաչվում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մեկից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չափաբաժինների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մասովապա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առանձին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այնպես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չափաբաժինների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Մեկ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չափաբաժինների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հանրագումարի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առնելով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Կարգի</w:t>
      </w:r>
      <w:r w:rsidRPr="00B619DC">
        <w:rPr>
          <w:rFonts w:ascii="GHEA Grapalat" w:hAnsi="GHEA Grapalat" w:cs="Sylfaen"/>
          <w:sz w:val="20"/>
          <w:lang w:val="hy-AM"/>
        </w:rPr>
        <w:t xml:space="preserve"> 32-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 w:cs="Sylfaen"/>
          <w:sz w:val="20"/>
          <w:lang w:val="hy-AM"/>
        </w:rPr>
        <w:t xml:space="preserve"> 9-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ենթակետի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պահանջները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վավեր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առնվազն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ամբողջական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90-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ապահովումը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այն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ներկայացրած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վերադարձվում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կնքված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ստանձնված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ամբողջական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դեպքում՝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ամբողջական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ժամկետը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լրանալուն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հաջորդող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ընթացքում</w:t>
      </w:r>
      <w:r w:rsidRPr="00B619DC">
        <w:rPr>
          <w:rFonts w:ascii="GHEA Grapalat" w:hAnsi="GHEA Grapalat"/>
          <w:sz w:val="20"/>
          <w:szCs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Կանխիկ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փողի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փոխանցվի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Կենտրոնական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գանձապետարանում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մարմնի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անվամբ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B619DC">
        <w:rPr>
          <w:rFonts w:ascii="GHEA Grapalat" w:hAnsi="GHEA Grapalat" w:cs="Arial"/>
          <w:sz w:val="20"/>
          <w:lang w:val="hy-AM"/>
        </w:rPr>
        <w:t>900008000664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հաշվին</w:t>
      </w:r>
      <w:r w:rsidRPr="00B619DC">
        <w:rPr>
          <w:rFonts w:ascii="GHEA Grapalat" w:hAnsi="GHEA Grapalat" w:cs="Arial"/>
          <w:sz w:val="20"/>
          <w:lang w:val="hy-AM"/>
        </w:rPr>
        <w:t xml:space="preserve">:  </w:t>
      </w:r>
    </w:p>
    <w:p w:rsidR="00154E94" w:rsidRPr="00B619DC" w:rsidRDefault="00154E94" w:rsidP="00BB156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10.4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lastRenderedPageBreak/>
        <w:t>10</w:t>
      </w:r>
      <w:r w:rsidRPr="00B619DC">
        <w:rPr>
          <w:rFonts w:ascii="GHEA Grapalat" w:hAnsi="GHEA Grapalat" w:cs="Sylfaen"/>
          <w:sz w:val="20"/>
          <w:lang w:val="af-ZA"/>
        </w:rPr>
        <w:t xml:space="preserve">.5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10.6 </w:t>
      </w:r>
      <w:r w:rsidR="00BB156C"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Arial" w:hAnsi="Arial" w:cs="Arial"/>
          <w:sz w:val="20"/>
          <w:lang w:val="af-ZA"/>
        </w:rPr>
        <w:t>զմակերպված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գնման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ընթացակարգի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շրջանակում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կնքված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չկատարելու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պատշաճ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կատարելու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հետևանքով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որևէ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չափաբաժնի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մասով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լուծվում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ապա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ապահովումները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վճարվում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միայն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այդ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չափաբաժնի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նկատմամբ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հաշվարկված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գումարի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չափով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10.7 </w:t>
      </w:r>
      <w:r w:rsidRPr="00B619DC">
        <w:rPr>
          <w:rFonts w:ascii="Arial" w:hAnsi="Arial" w:cs="Arial"/>
          <w:sz w:val="20"/>
          <w:lang w:val="af-ZA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ղեկավարը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վճարման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պահանջը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բանկին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իսկ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կանխիկ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փողի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ձևով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դեպքում՝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լիազորված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մարմնին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ներկայացնում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վճարման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հիմքը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առաջանալու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օրվան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երեք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օրվա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af-ZA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վճարման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պահանջը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բանկի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մերժվում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պահանջը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դրան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փաստաթղթերը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ամբողջական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լինելու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հիմքով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ապա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նոր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պահանջը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ղեկավարը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բանկ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ներկայացնում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մերժումը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ստանալուն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երկու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օրվա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096865" w:rsidRPr="00B619DC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>1</w:t>
      </w:r>
      <w:r w:rsidR="00030D40" w:rsidRPr="00B619DC">
        <w:rPr>
          <w:rFonts w:ascii="GHEA Grapalat" w:hAnsi="GHEA Grapalat"/>
          <w:b/>
          <w:sz w:val="20"/>
          <w:lang w:val="af-ZA"/>
        </w:rPr>
        <w:t>1</w:t>
      </w:r>
      <w:r w:rsidRPr="00B619DC">
        <w:rPr>
          <w:rFonts w:ascii="GHEA Grapalat" w:hAnsi="GHEA Grapalat"/>
          <w:b/>
          <w:sz w:val="20"/>
          <w:lang w:val="af-ZA"/>
        </w:rPr>
        <w:t xml:space="preserve">. </w:t>
      </w:r>
      <w:r w:rsidRPr="00B619DC">
        <w:rPr>
          <w:rFonts w:ascii="Arial" w:hAnsi="Arial" w:cs="Arial"/>
          <w:b/>
          <w:sz w:val="20"/>
          <w:lang w:val="af-ZA"/>
        </w:rPr>
        <w:t>ԸՆԹԱՑԱԿԱՐԳԸՉԿԱՅԱՑԱԾՀԱՅՏԱՐԱՐԵԼԸ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11.1 </w:t>
      </w:r>
      <w:r w:rsidRPr="00B619DC">
        <w:rPr>
          <w:rFonts w:ascii="Arial" w:hAnsi="Arial" w:cs="Arial"/>
          <w:sz w:val="20"/>
          <w:lang w:val="hy-AM"/>
        </w:rPr>
        <w:t>Օրենքի</w:t>
      </w:r>
      <w:r w:rsidRPr="00B619DC">
        <w:rPr>
          <w:rFonts w:ascii="GHEA Grapalat" w:hAnsi="GHEA Grapalat"/>
          <w:sz w:val="20"/>
          <w:lang w:val="af-ZA"/>
        </w:rPr>
        <w:t xml:space="preserve"> 37-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հոդվածի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հանձնաժողովը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հայտարարում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af-ZA"/>
        </w:rPr>
        <w:t>`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1) </w:t>
      </w:r>
      <w:r w:rsidRPr="00B619DC">
        <w:rPr>
          <w:rFonts w:ascii="Arial" w:hAnsi="Arial" w:cs="Arial"/>
          <w:sz w:val="20"/>
          <w:lang w:val="ru-RU"/>
        </w:rPr>
        <w:t>հայտերից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մեկը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համապատասխանում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պայմաններին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lang w:val="af-ZA"/>
        </w:rPr>
        <w:t xml:space="preserve">2) </w:t>
      </w:r>
      <w:r w:rsidRPr="00B619DC">
        <w:rPr>
          <w:rFonts w:ascii="Arial" w:hAnsi="Arial" w:cs="Arial"/>
          <w:sz w:val="20"/>
          <w:lang w:val="ru-RU"/>
        </w:rPr>
        <w:t>դադարում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գոյություն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ունենալ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z w:val="20"/>
          <w:lang w:val="ru-RU"/>
        </w:rPr>
        <w:t>ետության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համայնքների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կարիքների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կազմակերպված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ամբողջությամբ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հայտարարվել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համապատասխանաբար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Հայաստանի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Հանրապետության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կառավարության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համայնքի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ավագանու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այլ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պատվիրատուների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դեպքում</w:t>
      </w:r>
      <w:r w:rsidRPr="00B619DC">
        <w:rPr>
          <w:rFonts w:ascii="GHEA Grapalat" w:hAnsi="GHEA Grapalat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ընդհանուր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կառավարումն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իրականացնող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լիազորված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մարմնի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ղեկավարի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իսկ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հիմնադրամների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դեպքում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հոգաբարձուների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խորհրդի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որոշման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վրա</w:t>
      </w:r>
      <w:r w:rsidRPr="00B619DC">
        <w:rPr>
          <w:rFonts w:ascii="GHEA Grapalat" w:hAnsi="GHEA Grapalat"/>
          <w:sz w:val="20"/>
          <w:vertAlign w:val="superscript"/>
        </w:rPr>
        <w:footnoteReference w:id="6"/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15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3) </w:t>
      </w:r>
      <w:r w:rsidRPr="00B619DC">
        <w:rPr>
          <w:rFonts w:ascii="Arial" w:hAnsi="Arial" w:cs="Arial"/>
          <w:sz w:val="20"/>
          <w:lang w:val="hy-AM"/>
        </w:rPr>
        <w:t>ոչ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ներկայացվել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4)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կնքվում։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Օրենքի</w:t>
      </w:r>
      <w:r w:rsidRPr="00B619DC">
        <w:rPr>
          <w:rFonts w:ascii="GHEA Grapalat" w:hAnsi="GHEA Grapalat"/>
          <w:sz w:val="20"/>
          <w:lang w:val="af-ZA"/>
        </w:rPr>
        <w:t xml:space="preserve"> 3</w:t>
      </w:r>
      <w:r w:rsidRPr="00B619DC">
        <w:rPr>
          <w:rFonts w:ascii="GHEA Grapalat" w:hAnsi="GHEA Grapalat"/>
          <w:sz w:val="20"/>
          <w:lang w:val="hy-AM"/>
        </w:rPr>
        <w:t>7</w:t>
      </w:r>
      <w:r w:rsidRPr="00B619DC">
        <w:rPr>
          <w:rFonts w:ascii="GHEA Grapalat" w:hAnsi="GHEA Grapalat"/>
          <w:sz w:val="20"/>
          <w:lang w:val="af-ZA"/>
        </w:rPr>
        <w:t>-</w:t>
      </w:r>
      <w:r w:rsidRPr="00B619DC">
        <w:rPr>
          <w:rFonts w:ascii="Arial" w:hAnsi="Arial" w:cs="Arial"/>
          <w:sz w:val="20"/>
        </w:rPr>
        <w:t>րդ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հոդվածի</w:t>
      </w:r>
      <w:r w:rsidRPr="00B619DC">
        <w:rPr>
          <w:rFonts w:ascii="GHEA Grapalat" w:hAnsi="GHEA Grapalat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</w:rPr>
        <w:t>ին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</w:t>
      </w:r>
      <w:r w:rsidRPr="00B619DC">
        <w:rPr>
          <w:rFonts w:ascii="GHEA Grapalat" w:hAnsi="GHEA Grapalat"/>
          <w:sz w:val="20"/>
          <w:lang w:val="af-ZA"/>
        </w:rPr>
        <w:t xml:space="preserve"> 4-</w:t>
      </w:r>
      <w:r w:rsidRPr="00B619DC">
        <w:rPr>
          <w:rFonts w:ascii="Arial" w:hAnsi="Arial" w:cs="Arial"/>
          <w:sz w:val="20"/>
        </w:rPr>
        <w:t>րդ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կետի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վրա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հայտարարվում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եթե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շրջանակում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վերջնաժամկետը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լրանալու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պահի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դրությամբ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էլեկտրոնային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գնումների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խափանված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: 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11.2 </w:t>
      </w:r>
      <w:r w:rsidRPr="00B619DC">
        <w:rPr>
          <w:rFonts w:ascii="Arial" w:hAnsi="Arial" w:cs="Arial"/>
          <w:sz w:val="20"/>
          <w:lang w:val="af-ZA"/>
        </w:rPr>
        <w:t>Գ</w:t>
      </w:r>
      <w:r w:rsidRPr="00B619DC">
        <w:rPr>
          <w:rFonts w:ascii="Arial" w:hAnsi="Arial" w:cs="Arial"/>
          <w:sz w:val="20"/>
          <w:lang w:val="ru-RU"/>
        </w:rPr>
        <w:t>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հայտարարվելու</w:t>
      </w:r>
      <w:r w:rsidRPr="00B619DC">
        <w:rPr>
          <w:rFonts w:ascii="Arial" w:hAnsi="Arial" w:cs="Arial"/>
          <w:sz w:val="20"/>
        </w:rPr>
        <w:t>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հաջորդող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աշխատանքային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ընթացքում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տեղեկագրում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հրապարակում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հայտարարություն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որում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նշվում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հայտարարվելու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հիմնավորումը։</w:t>
      </w:r>
      <w:r w:rsidRPr="00B619DC">
        <w:rPr>
          <w:rFonts w:ascii="GHEA Grapalat" w:hAnsi="GHEA Grapalat"/>
          <w:sz w:val="20"/>
          <w:lang w:val="af-ZA"/>
        </w:rPr>
        <w:t xml:space="preserve"> </w:t>
      </w:r>
    </w:p>
    <w:p w:rsidR="00096865" w:rsidRPr="00B619DC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>1</w:t>
      </w:r>
      <w:r w:rsidR="00375FD2" w:rsidRPr="00B619DC">
        <w:rPr>
          <w:rFonts w:ascii="GHEA Grapalat" w:hAnsi="GHEA Grapalat"/>
          <w:b/>
          <w:sz w:val="20"/>
          <w:lang w:val="af-ZA"/>
        </w:rPr>
        <w:t>2</w:t>
      </w:r>
      <w:r w:rsidRPr="00B619DC">
        <w:rPr>
          <w:rFonts w:ascii="GHEA Grapalat" w:hAnsi="GHEA Grapalat"/>
          <w:b/>
          <w:sz w:val="20"/>
          <w:lang w:val="af-ZA"/>
        </w:rPr>
        <w:t xml:space="preserve">. </w:t>
      </w:r>
      <w:r w:rsidRPr="00B619DC">
        <w:rPr>
          <w:rFonts w:ascii="Arial" w:hAnsi="Arial" w:cs="Arial"/>
          <w:b/>
          <w:sz w:val="20"/>
          <w:lang w:val="af-ZA"/>
        </w:rPr>
        <w:t>ԳՆՄԱՆ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ԳՈՐԾԸՆԹԱՑԻ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ՀԵՏ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ԿԱՊՎԱԾ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ԳՈՐԾՈՂՈՒԹՅՈՒՆՆԵՐԸ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ԵՎ</w:t>
      </w:r>
      <w:r w:rsidRPr="00B619DC">
        <w:rPr>
          <w:rFonts w:ascii="GHEA Grapalat" w:hAnsi="GHEA Grapalat"/>
          <w:b/>
          <w:sz w:val="20"/>
          <w:lang w:val="af-ZA"/>
        </w:rPr>
        <w:t xml:space="preserve"> (</w:t>
      </w:r>
      <w:r w:rsidRPr="00B619DC">
        <w:rPr>
          <w:rFonts w:ascii="Arial" w:hAnsi="Arial" w:cs="Arial"/>
          <w:b/>
          <w:sz w:val="20"/>
          <w:lang w:val="af-ZA"/>
        </w:rPr>
        <w:t>ԿԱՄ</w:t>
      </w:r>
      <w:r w:rsidRPr="00B619DC">
        <w:rPr>
          <w:rFonts w:ascii="GHEA Grapalat" w:hAnsi="GHEA Grapalat"/>
          <w:b/>
          <w:sz w:val="20"/>
          <w:lang w:val="af-ZA"/>
        </w:rPr>
        <w:t xml:space="preserve">) </w:t>
      </w: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ԸՆԴՈՒՆՎԱԾ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ՈՐՈՇՈՒՄՆԵՐԸ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ԲՈՂՈՔԱՐԿԵԼՈՒ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ՄԱՍՆԱԿՑԻ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ԻՐԱՎՈՒՆՔԸ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ԵՎ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ԿԱՐԳԸ</w:t>
      </w:r>
    </w:p>
    <w:p w:rsidR="00E74BF6" w:rsidRPr="00B619DC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B619DC">
        <w:rPr>
          <w:rFonts w:ascii="Arial" w:hAnsi="Arial" w:cs="Arial"/>
          <w:sz w:val="20"/>
          <w:szCs w:val="20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շահագրգիռ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Հայաստանի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քաղաքացիական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դատավարության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այսուհետ՝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Օրենսգիրք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մինչև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վերջնաժամկետը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առարկայի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բնութագրերը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հրավերի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պահանջները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հարաբերությունները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վարչական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հարաբերություններ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կարգավորվում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Հայաստանի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քաղաքացիաիրավական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հարաբերությունները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կարգավորող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օրենսդրությամբ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կատարած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հետևանքով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պատճառված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վնասները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հատուցվում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Հայաստանի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քաղաքացիական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հրավերով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վաղեմության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միակողմանի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լուծելու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որոնց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վաղեմության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երեսուն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օրացուցային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5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լուծվում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Երևան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քաղաքի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առաջին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ատյանի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ընդհանուր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իրավասության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երեսուն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պատճառաբանված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երկարաձգվել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անգամ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B619DC">
        <w:rPr>
          <w:rFonts w:ascii="Arial" w:hAnsi="Arial" w:cs="Arial"/>
          <w:sz w:val="20"/>
          <w:szCs w:val="20"/>
        </w:rPr>
        <w:t>մինչև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տասն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օրացուցային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լուծում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ներկայացվելուց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եռօրյա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միաժամանակ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տվյալ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տիրապետման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գտնվող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բոլոր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B619DC">
        <w:rPr>
          <w:rFonts w:ascii="Arial" w:hAnsi="Arial" w:cs="Arial"/>
          <w:sz w:val="20"/>
          <w:szCs w:val="20"/>
        </w:rPr>
        <w:t>Ապացույցներ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կատարվում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հնգօրյա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</w:rPr>
        <w:lastRenderedPageBreak/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չկատարվելու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առկա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վրա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իսկ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հայցվորի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վկայակոչած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փաստերը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ենթակա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հաստատման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տիրապետման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գտնվող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համարվում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հաստատված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վերաբերող՝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բաժնով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ուղարկվում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պաշտոնական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փոստի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հասցեին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մարմինը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տեղեկագրում՝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նշելով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կասեցման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11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հնգօրյա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Calibri"/>
          <w:sz w:val="20"/>
          <w:szCs w:val="20"/>
          <w:lang w:val="es-ES"/>
        </w:rPr>
        <w:t> </w:t>
      </w: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="00BB156C" w:rsidRPr="00B619DC">
        <w:rPr>
          <w:rFonts w:ascii="Cambria Math" w:hAnsi="Cambria Math" w:cs="Cambria Math"/>
          <w:sz w:val="20"/>
          <w:szCs w:val="20"/>
          <w:lang w:val="hy-AM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անձինք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նրանց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ներկայացուցիչները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ժամանակի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վայրի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ինչպես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առանձին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դատավարական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կատարելու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ծանուցվում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հաղորդակցության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միջոցով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ծանուցագրերը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փաստաթղթեր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նշված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փոստին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ուղարկելու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եղանակով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13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բաժնով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վճիռները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գրավոր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ընթացակարգով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միջնորդությամբ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նախաձեռնությամբ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եկել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եզրահանգման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որ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անհրաժեշտ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միջնորդությունը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մինչև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լրանալը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լրանալուց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եռօրյա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լուծվել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որոշմամբ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17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Վիճարկվող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ընկած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հանգամանքների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ինչպես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տվյալ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կատարման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այլ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պահպանված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լինելու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փաստերն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ապացուցելու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պարտականությունը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կրում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18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վիճարկվող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իրավաչափությունը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հիմնավորող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կատարման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հիմնավորում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անհնարինությունը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իրենից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անկախ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պատճառներով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proofErr w:type="gramStart"/>
      <w:r w:rsidRPr="00B619DC">
        <w:rPr>
          <w:rFonts w:ascii="GHEA Grapalat" w:hAnsi="GHEA Grapalat"/>
          <w:sz w:val="20"/>
          <w:szCs w:val="20"/>
          <w:lang w:val="es-ES"/>
        </w:rPr>
        <w:t>19 .</w:t>
      </w:r>
      <w:proofErr w:type="gramEnd"/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բողոքարկումն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ինքնաբերաբար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կասեցնում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հրավերի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հրապարակվելու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մինչև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արդյունքներով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առաջին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ատյանի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կայացրած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մտնելու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20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հանրային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պաշտպանության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ազգային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անվտանգության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շահերից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ելնելով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անհրաժեշտ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շարունակել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B619DC">
        <w:rPr>
          <w:rFonts w:ascii="Arial" w:hAnsi="Arial" w:cs="Arial"/>
          <w:sz w:val="20"/>
          <w:szCs w:val="20"/>
        </w:rPr>
        <w:t>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մարմինների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ղեկավարների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իսկ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իրավաբանական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գործադիր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ղեկավարի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գրավոր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միջնորդության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վրա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կասեցումը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ուղարկում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պաշտոնական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փոստի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հասցեին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մարմինն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տեղեկագրում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Calibri"/>
          <w:sz w:val="20"/>
          <w:szCs w:val="20"/>
          <w:lang w:val="es-ES"/>
        </w:rPr>
        <w:t> </w:t>
      </w: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21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մտնում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պահից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12.22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վճռի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ուղարկվում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պաշտոնական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փոստի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հասցեին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մարմինը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վճռի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տեղեկագրում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23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գանձվող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պետական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տուրքերի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դրույքաչափերը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B619DC">
        <w:rPr>
          <w:rFonts w:ascii="Arial" w:hAnsi="Arial" w:cs="Arial"/>
          <w:sz w:val="20"/>
          <w:szCs w:val="20"/>
        </w:rPr>
        <w:t>Պետական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տուրքի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B619DC">
        <w:rPr>
          <w:rFonts w:ascii="Arial" w:hAnsi="Arial" w:cs="Arial"/>
          <w:sz w:val="20"/>
          <w:szCs w:val="20"/>
        </w:rPr>
        <w:t>օրենքով։</w:t>
      </w:r>
    </w:p>
    <w:p w:rsidR="00096865" w:rsidRPr="00B619DC" w:rsidRDefault="00154E94" w:rsidP="00154E94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GHEA Grapalat" w:hAnsi="GHEA Grapalat" w:cs="Sylfaen"/>
          <w:b/>
          <w:szCs w:val="22"/>
          <w:lang w:val="es-ES"/>
        </w:rPr>
        <w:br w:type="page"/>
      </w:r>
      <w:proofErr w:type="gramStart"/>
      <w:r w:rsidR="00096865" w:rsidRPr="00B619DC">
        <w:rPr>
          <w:rFonts w:ascii="Arial" w:hAnsi="Arial" w:cs="Arial"/>
          <w:b/>
          <w:szCs w:val="22"/>
          <w:lang w:val="es-ES"/>
        </w:rPr>
        <w:lastRenderedPageBreak/>
        <w:t>ՄԱՍ</w:t>
      </w:r>
      <w:r w:rsidR="00096865" w:rsidRPr="00B619DC">
        <w:rPr>
          <w:rFonts w:ascii="GHEA Grapalat" w:hAnsi="GHEA Grapalat"/>
          <w:b/>
          <w:szCs w:val="22"/>
          <w:lang w:val="af-ZA"/>
        </w:rPr>
        <w:t xml:space="preserve">  II</w:t>
      </w:r>
      <w:proofErr w:type="gramEnd"/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ՀՐԱՀԱՆԳ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ԲԱՑ</w:t>
      </w:r>
      <w:r w:rsidR="00F141E2" w:rsidRPr="00B619DC">
        <w:rPr>
          <w:rFonts w:ascii="Arial" w:hAnsi="Arial" w:cs="Arial"/>
          <w:b/>
          <w:szCs w:val="22"/>
          <w:lang w:val="es-ES"/>
        </w:rPr>
        <w:t>Մ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Ր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Ց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ՈՒ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Յ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Թ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Ի</w:t>
      </w:r>
      <w:r w:rsidRPr="00B619DC">
        <w:rPr>
          <w:rFonts w:ascii="Arial" w:hAnsi="Arial" w:cs="Arial"/>
          <w:b/>
          <w:szCs w:val="22"/>
          <w:lang w:val="es-ES"/>
        </w:rPr>
        <w:t>ՀԱՅՏԸՊԱՏՐԱՍՏԵԼՈՒ</w:t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1. </w:t>
      </w:r>
      <w:r w:rsidRPr="00B619DC">
        <w:rPr>
          <w:rFonts w:ascii="Arial" w:hAnsi="Arial" w:cs="Arial"/>
          <w:b/>
          <w:sz w:val="20"/>
          <w:lang w:val="es-ES"/>
        </w:rPr>
        <w:t>ԸՆԴՀԱՆՈՒՐԴՐՈՒՅԹՆԵՐ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1.1 </w:t>
      </w:r>
      <w:r w:rsidRPr="00B619DC">
        <w:rPr>
          <w:rFonts w:ascii="Arial" w:hAnsi="Arial" w:cs="Arial"/>
          <w:sz w:val="20"/>
          <w:lang w:val="ru-RU"/>
        </w:rPr>
        <w:t>Սույնհրահանգընպատակունիօժանդակել</w:t>
      </w:r>
      <w:r w:rsidR="000F4B86" w:rsidRPr="00B619DC">
        <w:rPr>
          <w:rFonts w:ascii="Arial" w:hAnsi="Arial" w:cs="Arial"/>
          <w:sz w:val="20"/>
          <w:lang w:val="af-ZA"/>
        </w:rPr>
        <w:t>մ</w:t>
      </w:r>
      <w:r w:rsidRPr="00B619DC">
        <w:rPr>
          <w:rFonts w:ascii="Arial" w:hAnsi="Arial" w:cs="Arial"/>
          <w:sz w:val="20"/>
          <w:lang w:val="ru-RU"/>
        </w:rPr>
        <w:t>ասնակիցներինհայտըպատրաստելիս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1.2 </w:t>
      </w:r>
      <w:r w:rsidRPr="00B619DC">
        <w:rPr>
          <w:rFonts w:ascii="Arial" w:hAnsi="Arial" w:cs="Arial"/>
          <w:sz w:val="20"/>
          <w:lang w:val="ru-RU"/>
        </w:rPr>
        <w:t>Նպատակահարմարությանդեպքում</w:t>
      </w:r>
      <w:r w:rsidR="000F4B86" w:rsidRPr="00B619DC">
        <w:rPr>
          <w:rFonts w:ascii="Arial" w:hAnsi="Arial" w:cs="Arial"/>
          <w:sz w:val="20"/>
          <w:lang w:val="af-ZA"/>
        </w:rPr>
        <w:t>մ</w:t>
      </w:r>
      <w:r w:rsidRPr="00B619DC">
        <w:rPr>
          <w:rFonts w:ascii="Arial" w:hAnsi="Arial" w:cs="Arial"/>
          <w:sz w:val="20"/>
          <w:lang w:val="ru-RU"/>
        </w:rPr>
        <w:t>ասնակիցըպահանջվողտեղեկություններըկարողէներկայացնելսույնհրահանգովառաջարկվողձևերիցտարբերվող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այլձևերով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պահպանելովպահանջվողվավերապայմանները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1.3 </w:t>
      </w:r>
      <w:r w:rsidRPr="00B619DC">
        <w:rPr>
          <w:rFonts w:ascii="Arial" w:hAnsi="Arial" w:cs="Arial"/>
          <w:sz w:val="20"/>
          <w:lang w:val="ru-RU"/>
        </w:rPr>
        <w:t>Հայտերը</w:t>
      </w:r>
      <w:r w:rsidR="00AE679C" w:rsidRPr="00B619DC">
        <w:rPr>
          <w:rFonts w:ascii="GHEA Grapalat" w:hAnsi="GHEA Grapalat" w:cs="Sylfaen"/>
          <w:sz w:val="20"/>
          <w:lang w:val="af-ZA"/>
        </w:rPr>
        <w:t>,</w:t>
      </w:r>
      <w:r w:rsidR="005D71EF" w:rsidRPr="00B619DC">
        <w:rPr>
          <w:rFonts w:ascii="Arial" w:hAnsi="Arial" w:cs="Arial"/>
          <w:sz w:val="20"/>
          <w:lang w:val="ru-RU"/>
        </w:rPr>
        <w:t>հայերենիցբացի</w:t>
      </w:r>
      <w:r w:rsidR="005D71EF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B619DC">
        <w:rPr>
          <w:rFonts w:ascii="Arial" w:hAnsi="Arial" w:cs="Arial"/>
          <w:sz w:val="20"/>
          <w:lang w:val="ru-RU"/>
        </w:rPr>
        <w:t>կարողեններկայացվելնաևանգլերենկամռուսերեն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2. </w:t>
      </w:r>
      <w:r w:rsidRPr="00B619DC">
        <w:rPr>
          <w:rFonts w:ascii="Arial" w:hAnsi="Arial" w:cs="Arial"/>
          <w:b/>
          <w:sz w:val="20"/>
          <w:lang w:val="es-ES"/>
        </w:rPr>
        <w:t>ԸՆԹԱՑԱԿԱՐԳԻՀԱՅՏԸ</w:t>
      </w:r>
    </w:p>
    <w:p w:rsidR="00096865" w:rsidRPr="00B619DC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</w:t>
      </w:r>
      <w:r w:rsidRPr="00B619DC">
        <w:rPr>
          <w:rFonts w:ascii="Arial" w:hAnsi="Arial" w:cs="Arial"/>
          <w:sz w:val="20"/>
          <w:szCs w:val="20"/>
          <w:lang w:val="hy-AM"/>
        </w:rPr>
        <w:t>ասնակիցը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հայտ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/>
        </w:rPr>
        <w:t>Հայտին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կցվում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հրավերով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նախատեսված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փաստաթղթեր</w:t>
      </w:r>
      <w:r w:rsidRPr="00B619DC">
        <w:rPr>
          <w:rFonts w:ascii="Arial" w:hAnsi="Arial" w:cs="Arial"/>
          <w:sz w:val="20"/>
          <w:szCs w:val="20"/>
          <w:lang w:val="es-ES"/>
        </w:rPr>
        <w:t>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>):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Arial" w:hAnsi="Arial" w:cs="Arial"/>
          <w:sz w:val="20"/>
        </w:rPr>
        <w:t>Մասնակիցը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հայտով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ներկայացնում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իր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կողմից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հաստատված</w:t>
      </w:r>
      <w:r w:rsidRPr="00B619DC">
        <w:rPr>
          <w:rFonts w:ascii="GHEA Grapalat" w:hAnsi="GHEA Grapalat" w:cs="Sylfaen"/>
          <w:sz w:val="20"/>
          <w:lang w:val="es-ES"/>
        </w:rPr>
        <w:t>`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B619DC">
        <w:rPr>
          <w:rFonts w:ascii="GHEA Grapalat" w:hAnsi="GHEA Grapalat"/>
          <w:b/>
          <w:sz w:val="20"/>
          <w:szCs w:val="20"/>
          <w:lang w:val="es-ES"/>
        </w:rPr>
        <w:t>1) «</w:t>
      </w:r>
      <w:r w:rsidRPr="00B619DC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Pr="00B619DC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 xml:space="preserve">2.1 </w:t>
      </w:r>
      <w:r w:rsidRPr="00B619DC">
        <w:rPr>
          <w:rFonts w:ascii="Arial" w:hAnsi="Arial" w:cs="Arial"/>
          <w:sz w:val="20"/>
          <w:lang w:val="ru-RU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դիմում</w:t>
      </w:r>
      <w:r w:rsidRPr="00B619DC">
        <w:rPr>
          <w:rFonts w:ascii="GHEA Grapalat" w:hAnsi="GHEA Grapalat" w:cs="Sylfaen"/>
          <w:sz w:val="20"/>
          <w:lang w:val="es-ES"/>
        </w:rPr>
        <w:t>-</w:t>
      </w:r>
      <w:r w:rsidRPr="00B619DC">
        <w:rPr>
          <w:rFonts w:ascii="Arial" w:hAnsi="Arial" w:cs="Arial"/>
          <w:sz w:val="20"/>
        </w:rPr>
        <w:t>հայտարարություն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af-ZA"/>
        </w:rPr>
        <w:t>համաձայն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</w:t>
      </w:r>
      <w:r w:rsidRPr="00B619DC">
        <w:rPr>
          <w:rFonts w:ascii="Arial" w:hAnsi="Arial" w:cs="Arial"/>
          <w:sz w:val="20"/>
          <w:lang w:val="ru-RU"/>
        </w:rPr>
        <w:t>ավելված</w:t>
      </w:r>
      <w:r w:rsidRPr="00B619DC">
        <w:rPr>
          <w:rFonts w:ascii="GHEA Grapalat" w:hAnsi="GHEA Grapalat" w:cs="Sylfaen"/>
          <w:sz w:val="20"/>
          <w:lang w:val="af-ZA"/>
        </w:rPr>
        <w:t xml:space="preserve"> N 1-</w:t>
      </w:r>
      <w:r w:rsidRPr="00B619DC">
        <w:rPr>
          <w:rFonts w:ascii="Arial" w:hAnsi="Arial" w:cs="Arial"/>
          <w:sz w:val="20"/>
          <w:lang w:val="af-ZA"/>
        </w:rPr>
        <w:t>ի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 xml:space="preserve">2.2 </w:t>
      </w:r>
      <w:r w:rsidRPr="00B619DC">
        <w:rPr>
          <w:rFonts w:ascii="Arial" w:hAnsi="Arial" w:cs="Arial"/>
          <w:sz w:val="20"/>
          <w:lang w:val="es-ES"/>
        </w:rPr>
        <w:t>իր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կողմից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հաստատված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</w:rPr>
        <w:t>առաջարկվող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ապրանքի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Pr="00B619DC">
        <w:rPr>
          <w:rFonts w:ascii="GHEA Grapalat" w:hAnsi="GHEA Grapalat"/>
          <w:sz w:val="20"/>
          <w:szCs w:val="20"/>
          <w:lang w:val="es-ES" w:eastAsia="x-none"/>
        </w:rPr>
        <w:t xml:space="preserve">` </w:t>
      </w:r>
      <w:r w:rsidRPr="00B619DC">
        <w:rPr>
          <w:rFonts w:ascii="Arial" w:hAnsi="Arial" w:cs="Arial"/>
          <w:sz w:val="20"/>
          <w:szCs w:val="20"/>
          <w:lang w:eastAsia="x-none"/>
        </w:rPr>
        <w:t>համաձայն</w:t>
      </w:r>
      <w:r w:rsidRPr="00B619DC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x-none"/>
        </w:rPr>
        <w:t>հավելված</w:t>
      </w:r>
      <w:r w:rsidRPr="00B619DC">
        <w:rPr>
          <w:rFonts w:ascii="GHEA Grapalat" w:hAnsi="GHEA Grapalat"/>
          <w:sz w:val="20"/>
          <w:szCs w:val="20"/>
          <w:lang w:val="es-ES" w:eastAsia="x-none"/>
        </w:rPr>
        <w:t xml:space="preserve"> N 1.1-</w:t>
      </w:r>
      <w:r w:rsidRPr="00B619DC">
        <w:rPr>
          <w:rFonts w:ascii="Arial" w:hAnsi="Arial" w:cs="Arial"/>
          <w:sz w:val="20"/>
          <w:szCs w:val="20"/>
          <w:lang w:eastAsia="x-none"/>
        </w:rPr>
        <w:t>ի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w:rsidRPr="00B619DC">
        <w:rPr>
          <w:rFonts w:ascii="Arial" w:hAnsi="Arial" w:cs="Arial"/>
          <w:sz w:val="20"/>
          <w:lang w:val="hy-AM"/>
        </w:rPr>
        <w:t>գործակալության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պատճենը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հանդիսացող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տվյալները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իրականացվելու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գործակալության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2.4 </w:t>
      </w:r>
      <w:r w:rsidRPr="00B619DC">
        <w:rPr>
          <w:rFonts w:ascii="Arial" w:hAnsi="Arial" w:cs="Arial"/>
          <w:sz w:val="20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մասնակիցները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կոնսորցիումով</w:t>
      </w:r>
      <w:r w:rsidRPr="00B619DC">
        <w:rPr>
          <w:rFonts w:ascii="GHEA Grapalat" w:hAnsi="GHEA Grapalat" w:cs="Sylfaen"/>
          <w:sz w:val="20"/>
          <w:lang w:val="af-ZA"/>
        </w:rPr>
        <w:t>).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16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af-ZA"/>
        </w:rPr>
        <w:footnoteReference w:id="7"/>
      </w:r>
    </w:p>
    <w:p w:rsidR="006B7E39" w:rsidRPr="00B619DC" w:rsidRDefault="006B7E39" w:rsidP="006B7E39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b/>
          <w:sz w:val="20"/>
          <w:szCs w:val="20"/>
          <w:lang w:val="es-ES"/>
        </w:rPr>
        <w:t>2) «</w:t>
      </w:r>
      <w:r w:rsidRPr="00B619DC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2.6 </w:t>
      </w:r>
      <w:r w:rsidRPr="00B619DC">
        <w:rPr>
          <w:rFonts w:ascii="Arial" w:hAnsi="Arial" w:cs="Arial"/>
          <w:sz w:val="20"/>
          <w:lang w:val="af-ZA"/>
        </w:rPr>
        <w:t>գնային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առաջարկ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af-ZA"/>
        </w:rPr>
        <w:t>համաձայն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հավելված</w:t>
      </w:r>
      <w:r w:rsidRPr="00B619DC">
        <w:rPr>
          <w:rFonts w:ascii="GHEA Grapalat" w:hAnsi="GHEA Grapalat" w:cs="Sylfaen"/>
          <w:sz w:val="20"/>
          <w:lang w:val="af-ZA"/>
        </w:rPr>
        <w:t xml:space="preserve"> N 2-</w:t>
      </w:r>
      <w:r w:rsidRPr="00B619DC">
        <w:rPr>
          <w:rFonts w:ascii="Arial" w:hAnsi="Arial" w:cs="Arial"/>
          <w:sz w:val="20"/>
          <w:lang w:val="af-ZA"/>
        </w:rPr>
        <w:t>ի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af-ZA"/>
        </w:rPr>
        <w:t>Գնային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ներկայացվում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արժեք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af-ZA"/>
        </w:rPr>
        <w:t>ինքնարժեքի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կանխատեսվող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շահույթի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հանրագումարը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ավելացված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հարկ</w:t>
      </w:r>
      <w:r w:rsidRPr="00B619DC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ընդհանրական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բաղադրիչներից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բաղկացած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ձևով։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</w:t>
      </w:r>
      <w:r w:rsidRPr="00B619DC">
        <w:rPr>
          <w:rFonts w:ascii="Arial" w:hAnsi="Arial" w:cs="Arial"/>
          <w:sz w:val="20"/>
          <w:lang w:val="hy-AM"/>
        </w:rPr>
        <w:t>րժեքի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բաղադրիչների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հաշվարկ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բացվածք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այլ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մանրամասներ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ներկայացվում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2.</w:t>
      </w:r>
      <w:r w:rsidRPr="00B619DC">
        <w:rPr>
          <w:rFonts w:ascii="GHEA Grapalat" w:hAnsi="GHEA Grapalat" w:cs="Sylfaen"/>
          <w:sz w:val="20"/>
          <w:lang w:val="af-ZA"/>
        </w:rPr>
        <w:t xml:space="preserve">7 </w:t>
      </w:r>
      <w:r w:rsidRPr="00B619DC">
        <w:rPr>
          <w:rFonts w:ascii="Arial" w:hAnsi="Arial" w:cs="Arial"/>
          <w:sz w:val="20"/>
          <w:lang w:val="af-ZA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նախատեսված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  <w:lang w:val="es-ES"/>
        </w:rPr>
        <w:t>մ</w:t>
      </w:r>
      <w:r w:rsidRPr="00B619DC">
        <w:rPr>
          <w:rFonts w:ascii="Arial" w:hAnsi="Arial" w:cs="Arial"/>
          <w:sz w:val="20"/>
          <w:lang w:val="ru-RU"/>
        </w:rPr>
        <w:t>ասնակցի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կազմված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փաստաթղթերը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ստորագրում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դրանք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ներկայացնող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անձը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վերջինիս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լիազորված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անձը</w:t>
      </w:r>
      <w:r w:rsidRPr="00B619DC">
        <w:rPr>
          <w:rFonts w:ascii="GHEA Grapalat" w:hAnsi="GHEA Grapalat" w:cs="Sylfaen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ru-RU"/>
        </w:rPr>
        <w:t>այսուհետ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գործակալ</w:t>
      </w:r>
      <w:r w:rsidRPr="00B619DC">
        <w:rPr>
          <w:rFonts w:ascii="GHEA Grapalat" w:hAnsi="GHEA Grapalat" w:cs="Sylfaen"/>
          <w:sz w:val="20"/>
          <w:lang w:val="es-ES"/>
        </w:rPr>
        <w:t>)</w:t>
      </w:r>
      <w:r w:rsidRPr="00B619DC">
        <w:rPr>
          <w:rFonts w:ascii="Arial" w:hAnsi="Arial" w:cs="Arial"/>
          <w:sz w:val="20"/>
          <w:lang w:val="ru-RU"/>
        </w:rPr>
        <w:t>։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գործակալը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ապա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վերջինիս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այդ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լիազորությունը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վերապահված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լինելու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փաստաթուղթ։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2.</w:t>
      </w:r>
      <w:r w:rsidRPr="00B619DC">
        <w:rPr>
          <w:rFonts w:ascii="GHEA Grapalat" w:hAnsi="GHEA Grapalat" w:cs="Sylfaen"/>
          <w:sz w:val="20"/>
          <w:lang w:val="af-ZA"/>
        </w:rPr>
        <w:t xml:space="preserve">8 </w:t>
      </w:r>
      <w:r w:rsidRPr="00B619DC">
        <w:rPr>
          <w:rFonts w:ascii="Arial" w:hAnsi="Arial" w:cs="Arial"/>
          <w:sz w:val="20"/>
          <w:lang w:val="ru-RU"/>
        </w:rPr>
        <w:t>Հայտում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ներառվող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բնօրինակ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փաստաթղթերի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փոխարեն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նոտարական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վավերացված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օրինակները։</w:t>
      </w:r>
    </w:p>
    <w:p w:rsidR="00A67EAC" w:rsidRPr="00B619DC" w:rsidRDefault="00A67EAC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Arial" w:hAnsi="Arial" w:cs="Arial"/>
          <w:sz w:val="20"/>
          <w:lang w:val="hy-AM"/>
        </w:rPr>
        <w:t>։</w:t>
      </w:r>
    </w:p>
    <w:p w:rsidR="00460CA5" w:rsidRPr="00B619DC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B619DC">
        <w:rPr>
          <w:rFonts w:ascii="GHEA Grapalat" w:hAnsi="GHEA Grapalat" w:cs="Sylfaen"/>
          <w:b/>
          <w:sz w:val="20"/>
          <w:lang w:val="es-ES"/>
        </w:rPr>
        <w:br w:type="page"/>
      </w: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B2572B" w:rsidRPr="00B619DC" w:rsidRDefault="00B2572B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proofErr w:type="gramStart"/>
      <w:r w:rsidRPr="00B619DC">
        <w:rPr>
          <w:rFonts w:ascii="Arial" w:hAnsi="Arial" w:cs="Arial"/>
          <w:b/>
          <w:sz w:val="20"/>
          <w:lang w:val="es-ES"/>
        </w:rPr>
        <w:t>Հավելված</w:t>
      </w:r>
      <w:r w:rsidRPr="00B619DC">
        <w:rPr>
          <w:rFonts w:ascii="GHEA Grapalat" w:hAnsi="GHEA Grapalat" w:cs="Arial"/>
          <w:b/>
          <w:sz w:val="20"/>
          <w:lang w:val="es-ES"/>
        </w:rPr>
        <w:t xml:space="preserve">  N</w:t>
      </w:r>
      <w:proofErr w:type="gramEnd"/>
      <w:r w:rsidRPr="00B619DC">
        <w:rPr>
          <w:rFonts w:ascii="GHEA Grapalat" w:hAnsi="GHEA Grapalat" w:cs="Arial"/>
          <w:b/>
          <w:sz w:val="20"/>
          <w:lang w:val="es-ES"/>
        </w:rPr>
        <w:t xml:space="preserve"> 1</w:t>
      </w:r>
    </w:p>
    <w:p w:rsidR="00B2572B" w:rsidRPr="00B619DC" w:rsidRDefault="0067339A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Arial" w:hAnsi="Arial" w:cs="Arial"/>
          <w:sz w:val="24"/>
          <w:szCs w:val="24"/>
          <w:lang w:val="af-ZA"/>
        </w:rPr>
        <w:t>ԼՄ-ԹՀ-ԳՀԱՊՁԲ-24/04</w:t>
      </w:r>
      <w:r w:rsidR="00910C24" w:rsidRPr="00B619DC">
        <w:rPr>
          <w:rFonts w:ascii="GHEA Grapalat" w:hAnsi="GHEA Grapalat"/>
          <w:sz w:val="24"/>
          <w:szCs w:val="24"/>
          <w:lang w:val="af-ZA"/>
        </w:rPr>
        <w:t xml:space="preserve"> </w:t>
      </w:r>
      <w:r w:rsidR="00B2572B" w:rsidRPr="00B619DC">
        <w:rPr>
          <w:rFonts w:ascii="GHEA Grapalat" w:hAnsi="GHEA Grapalat" w:cs="Sylfaen"/>
          <w:b/>
          <w:lang w:val="es-ES"/>
        </w:rPr>
        <w:t>*</w:t>
      </w:r>
      <w:r w:rsidR="00B2572B" w:rsidRPr="00B619DC">
        <w:rPr>
          <w:rFonts w:ascii="Arial" w:hAnsi="Arial" w:cs="Arial"/>
          <w:b/>
          <w:lang w:val="es-ES"/>
        </w:rPr>
        <w:t>ծածկագրով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>ԳՆԱՆՇՄԱՆՀԱՐՑՄԱՆ</w:t>
      </w:r>
      <w:r w:rsidR="00B2572B" w:rsidRPr="00B619DC">
        <w:rPr>
          <w:rFonts w:ascii="Arial" w:hAnsi="Arial" w:cs="Arial"/>
          <w:b/>
          <w:lang w:val="es-ES"/>
        </w:rPr>
        <w:t>հրավերի</w:t>
      </w:r>
    </w:p>
    <w:p w:rsidR="00B2572B" w:rsidRPr="00B619DC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:rsidR="00B2572B" w:rsidRPr="00B619DC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>ԴԻՄՈՒՄ</w:t>
      </w:r>
      <w:r w:rsidR="006C3873" w:rsidRPr="00B619DC">
        <w:rPr>
          <w:rFonts w:ascii="Arial" w:hAnsi="Arial" w:cs="Arial"/>
          <w:b/>
          <w:lang w:val="es-ES"/>
        </w:rPr>
        <w:t>ՀԱՅՏԱՐԱՐՈՒԹՅՈՒՆ</w:t>
      </w:r>
      <w:r w:rsidRPr="00B619DC">
        <w:rPr>
          <w:rFonts w:ascii="GHEA Grapalat" w:hAnsi="GHEA Grapalat" w:cs="Sylfaen"/>
          <w:b/>
          <w:lang w:val="es-ES"/>
        </w:rPr>
        <w:t>*</w:t>
      </w:r>
    </w:p>
    <w:p w:rsidR="00B2572B" w:rsidRPr="00B619DC" w:rsidRDefault="004D47EB" w:rsidP="00EF3662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B619DC">
        <w:rPr>
          <w:rFonts w:ascii="Arial" w:hAnsi="Arial" w:cs="Arial"/>
          <w:color w:val="auto"/>
          <w:sz w:val="24"/>
          <w:szCs w:val="24"/>
          <w:lang w:val="es-ES"/>
        </w:rPr>
        <w:t>ԳՆԱՆՇՄԱՆՀԱՐՑՄԱՆ</w:t>
      </w:r>
      <w:r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B2572B" w:rsidRPr="00B619DC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</w:p>
    <w:p w:rsidR="00B2572B" w:rsidRPr="00B619DC" w:rsidRDefault="00B2572B" w:rsidP="00EF3662">
      <w:pPr>
        <w:rPr>
          <w:rFonts w:ascii="GHEA Grapalat" w:hAnsi="GHEA Grapalat"/>
          <w:lang w:val="es-ES" w:eastAsia="ru-RU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619DC">
        <w:rPr>
          <w:rFonts w:ascii="GHEA Grapalat" w:hAnsi="GHEA Grapalat"/>
          <w:vertAlign w:val="superscript"/>
          <w:lang w:val="es-ES"/>
        </w:rPr>
        <w:t xml:space="preserve">               </w:t>
      </w:r>
      <w:r w:rsidRPr="00B619DC">
        <w:rPr>
          <w:rFonts w:ascii="GHEA Grapalat" w:hAnsi="GHEA Grapalat"/>
          <w:lang w:val="es-ES"/>
        </w:rPr>
        <w:t xml:space="preserve">            </w:t>
      </w:r>
      <w:proofErr w:type="gramStart"/>
      <w:r w:rsidRPr="00B619DC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B619DC">
        <w:rPr>
          <w:rFonts w:ascii="GHEA Grapalat" w:hAnsi="GHEA Grapalat" w:cs="Arial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vertAlign w:val="superscript"/>
          <w:lang w:val="es-ES"/>
        </w:rPr>
        <w:t>անվանումը</w:t>
      </w:r>
      <w:r w:rsidRPr="00B619DC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u w:val="single"/>
          <w:lang w:val="ru-RU"/>
        </w:rPr>
        <w:t>Թ</w:t>
      </w:r>
      <w:r w:rsidR="00BB156C" w:rsidRPr="00B619DC">
        <w:rPr>
          <w:rFonts w:ascii="Arial" w:hAnsi="Arial" w:cs="Arial"/>
          <w:sz w:val="20"/>
          <w:szCs w:val="20"/>
          <w:u w:val="single"/>
          <w:lang w:val="hy-AM"/>
        </w:rPr>
        <w:t>ումանյան</w:t>
      </w:r>
      <w:r w:rsidRPr="00B619DC">
        <w:rPr>
          <w:rFonts w:ascii="Arial" w:hAnsi="Arial" w:cs="Arial"/>
          <w:sz w:val="20"/>
          <w:szCs w:val="20"/>
          <w:u w:val="single"/>
          <w:lang w:val="ru-RU"/>
        </w:rPr>
        <w:t>ի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u w:val="single"/>
          <w:lang w:val="ru-RU"/>
        </w:rPr>
        <w:t>համայնքապետարանի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67339A">
        <w:rPr>
          <w:rFonts w:ascii="Arial" w:hAnsi="Arial" w:cs="Arial"/>
          <w:sz w:val="20"/>
          <w:szCs w:val="20"/>
          <w:lang w:val="ru-RU"/>
        </w:rPr>
        <w:t>ԼՄ</w:t>
      </w:r>
      <w:r w:rsidR="0067339A" w:rsidRPr="0067339A">
        <w:rPr>
          <w:rFonts w:ascii="Arial" w:hAnsi="Arial" w:cs="Arial"/>
          <w:sz w:val="20"/>
          <w:szCs w:val="20"/>
          <w:lang w:val="es-ES"/>
        </w:rPr>
        <w:t>-</w:t>
      </w:r>
      <w:r w:rsidR="0067339A">
        <w:rPr>
          <w:rFonts w:ascii="Arial" w:hAnsi="Arial" w:cs="Arial"/>
          <w:sz w:val="20"/>
          <w:szCs w:val="20"/>
          <w:lang w:val="ru-RU"/>
        </w:rPr>
        <w:t>ԹՀ</w:t>
      </w:r>
      <w:r w:rsidR="0067339A" w:rsidRPr="0067339A">
        <w:rPr>
          <w:rFonts w:ascii="Arial" w:hAnsi="Arial" w:cs="Arial"/>
          <w:sz w:val="20"/>
          <w:szCs w:val="20"/>
          <w:lang w:val="es-ES"/>
        </w:rPr>
        <w:t>-</w:t>
      </w:r>
      <w:r w:rsidR="0067339A">
        <w:rPr>
          <w:rFonts w:ascii="Arial" w:hAnsi="Arial" w:cs="Arial"/>
          <w:sz w:val="20"/>
          <w:szCs w:val="20"/>
          <w:lang w:val="ru-RU"/>
        </w:rPr>
        <w:t>ԳՀԱՊՁԲ</w:t>
      </w:r>
      <w:r w:rsidR="0067339A" w:rsidRPr="0067339A">
        <w:rPr>
          <w:rFonts w:ascii="Arial" w:hAnsi="Arial" w:cs="Arial"/>
          <w:sz w:val="20"/>
          <w:szCs w:val="20"/>
          <w:lang w:val="es-ES"/>
        </w:rPr>
        <w:t>-24/</w:t>
      </w:r>
      <w:proofErr w:type="gramStart"/>
      <w:r w:rsidR="0067339A" w:rsidRPr="0067339A">
        <w:rPr>
          <w:rFonts w:ascii="Arial" w:hAnsi="Arial" w:cs="Arial"/>
          <w:sz w:val="20"/>
          <w:szCs w:val="20"/>
          <w:lang w:val="es-ES"/>
        </w:rPr>
        <w:t>04</w:t>
      </w:r>
      <w:r w:rsidR="00910C24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BB156C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proofErr w:type="gramEnd"/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հայտարարված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</w:t>
      </w:r>
      <w:proofErr w:type="gramStart"/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պատվիրատուի</w:t>
      </w:r>
      <w:proofErr w:type="gramEnd"/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ru-RU"/>
        </w:rPr>
        <w:t>Գնանշման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հարցման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չափաբաժնին</w:t>
      </w:r>
      <w:r w:rsidR="00BB156C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</w:t>
      </w:r>
      <w:r w:rsidRPr="00B619DC">
        <w:rPr>
          <w:rFonts w:ascii="Arial" w:hAnsi="Arial" w:cs="Arial"/>
          <w:sz w:val="20"/>
          <w:szCs w:val="20"/>
          <w:lang w:val="es-ES"/>
        </w:rPr>
        <w:t>պահանջներին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համապատասխան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ներկայացնում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B619DC">
        <w:rPr>
          <w:rFonts w:ascii="GHEA Grapalat" w:hAnsi="GHEA Grapalat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հավաստում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որ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հանդիսանում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</w:t>
      </w:r>
      <w:proofErr w:type="gramStart"/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մասնակցի</w:t>
      </w:r>
      <w:proofErr w:type="gramEnd"/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ռեզիդենտ</w:t>
      </w:r>
      <w:proofErr w:type="gramEnd"/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:  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</w:t>
      </w:r>
      <w:proofErr w:type="gramStart"/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երկրի</w:t>
      </w:r>
      <w:proofErr w:type="gramEnd"/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B619DC">
        <w:rPr>
          <w:rFonts w:ascii="GHEA Grapalat" w:hAnsi="GHEA Grapalat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ի՝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</w:t>
      </w:r>
      <w:proofErr w:type="gramStart"/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մասնակցի</w:t>
      </w:r>
      <w:proofErr w:type="gramEnd"/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հարկ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վճարողի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հաշվառման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համարն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</w:t>
      </w:r>
      <w:proofErr w:type="gramStart"/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հարկ</w:t>
      </w:r>
      <w:proofErr w:type="gramEnd"/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վճարողի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հաշվառման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համարը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էլեկտրոնային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փոստի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հասցեն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</w:t>
      </w:r>
      <w:proofErr w:type="gramStart"/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էլեկտրոնային</w:t>
      </w:r>
      <w:proofErr w:type="gramEnd"/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փոստի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հասցեն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հասցեն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է՝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:rsidR="006B7E39" w:rsidRPr="00B619DC" w:rsidRDefault="006B7E39" w:rsidP="006B7E39">
      <w:pPr>
        <w:ind w:left="2199" w:firstLine="633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հեռախոսի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Սույնով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հայտարարում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հավաստում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որ՝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es-ES"/>
        </w:rPr>
        <w:t>1)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իրեն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անձինք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</w:t>
      </w:r>
    </w:p>
    <w:p w:rsidR="00671FEE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բավարարում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339A">
        <w:rPr>
          <w:rFonts w:ascii="Arial" w:hAnsi="Arial" w:cs="Arial"/>
          <w:sz w:val="20"/>
          <w:szCs w:val="20"/>
          <w:lang w:val="hy-AM"/>
        </w:rPr>
        <w:t>ԼՄ-ԹՀ-ԳՀԱՊՁԲ-24/04</w:t>
      </w:r>
      <w:r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BB156C"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="00BB156C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BB156C" w:rsidRPr="00B619DC">
        <w:rPr>
          <w:rFonts w:ascii="Arial" w:hAnsi="Arial" w:cs="Arial"/>
          <w:sz w:val="20"/>
          <w:szCs w:val="20"/>
          <w:lang w:val="hy-AM"/>
        </w:rPr>
        <w:t>հարցման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սահմանված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մասն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ակցության</w:t>
      </w:r>
      <w:r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իրավունքի</w:t>
      </w:r>
      <w:r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պահանջներին</w:t>
      </w:r>
      <w:r w:rsidR="00671FEE" w:rsidRPr="00B619DC">
        <w:rPr>
          <w:rFonts w:ascii="Arial" w:hAnsi="Arial" w:cs="Arial"/>
          <w:sz w:val="20"/>
          <w:szCs w:val="20"/>
          <w:lang w:val="hy-AM"/>
        </w:rPr>
        <w:t>։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hy-AM"/>
        </w:rPr>
        <w:t>2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67339A">
        <w:rPr>
          <w:rFonts w:ascii="Arial" w:hAnsi="Arial" w:cs="Arial"/>
          <w:sz w:val="20"/>
          <w:szCs w:val="20"/>
          <w:lang w:val="hy-AM"/>
        </w:rPr>
        <w:t>ԼՄ-ԹՀ-ԳՀԱՊՁԲ-24/04</w:t>
      </w:r>
      <w:r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="00671FEE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հարցմանը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մասնակցելու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շրջանակում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>`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թույլ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տվել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  <w:lang w:val="es-ES"/>
        </w:rPr>
        <w:t>թույլ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տալու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անբարեխիղճ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մրցակցություն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գերիշխող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դիրքի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չարաշահում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B619DC">
        <w:rPr>
          <w:rFonts w:ascii="GHEA Grapalat" w:hAnsi="GHEA Grapalat" w:cs="Arial"/>
          <w:sz w:val="20"/>
          <w:szCs w:val="20"/>
          <w:lang w:val="es-ES"/>
        </w:rPr>
        <w:t>,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բացակայում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սահմանված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>`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փոխկապակցված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անձանց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>)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 </w:t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հիմնադրված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ավելի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քան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հիսուն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տոկոս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ին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պատկանող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բաժնեմաս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փայաբաժին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  <w:lang w:val="es-ES"/>
        </w:rPr>
        <w:t>ունեցող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միաժամանակյա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դեպք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7E39" w:rsidRPr="00B619DC" w:rsidRDefault="006B7E39" w:rsidP="006B7E39">
      <w:pPr>
        <w:ind w:left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Ս</w:t>
      </w:r>
      <w:r w:rsidRPr="00B619DC">
        <w:rPr>
          <w:rFonts w:ascii="Arial" w:hAnsi="Arial" w:cs="Arial"/>
          <w:sz w:val="20"/>
          <w:szCs w:val="20"/>
          <w:lang w:val="es-ES"/>
        </w:rPr>
        <w:t>տորև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ներկայացնում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իրական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շահառուների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վերաբերյալ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lastRenderedPageBreak/>
        <w:t>տեղեկություններ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պարունակող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կայքէջի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հղումը՝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----</w:t>
      </w:r>
      <w:r w:rsidRPr="00B619DC">
        <w:rPr>
          <w:rFonts w:ascii="GHEA Grapalat" w:hAnsi="GHEA Grapalat" w:cs="Arial"/>
          <w:sz w:val="20"/>
          <w:szCs w:val="20"/>
          <w:lang w:val="hy-AM"/>
        </w:rPr>
        <w:t>-------------------</w:t>
      </w:r>
      <w:r w:rsidRPr="00B619DC">
        <w:rPr>
          <w:rFonts w:ascii="GHEA Grapalat" w:hAnsi="GHEA Grapalat" w:cs="Arial"/>
          <w:sz w:val="20"/>
          <w:szCs w:val="20"/>
          <w:lang w:val="es-ES"/>
        </w:rPr>
        <w:t>-----------------------------</w:t>
      </w:r>
      <w:r w:rsidRPr="00B619DC">
        <w:rPr>
          <w:rFonts w:ascii="GHEA Grapalat" w:hAnsi="GHEA Grapalat" w:cs="Arial"/>
          <w:sz w:val="20"/>
          <w:szCs w:val="20"/>
          <w:lang w:val="hy-AM"/>
        </w:rPr>
        <w:t>**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Կից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ներկայացվում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առաջարկվող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ապրանքի</w:t>
      </w:r>
      <w:proofErr w:type="gramEnd"/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ամբողջական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նկարագիրը՝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համաձայն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հավելված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1.1-</w:t>
      </w:r>
      <w:r w:rsidRPr="00B619DC">
        <w:rPr>
          <w:rFonts w:ascii="Arial" w:hAnsi="Arial" w:cs="Arial"/>
          <w:sz w:val="20"/>
          <w:szCs w:val="20"/>
          <w:lang w:val="es-ES"/>
        </w:rPr>
        <w:t>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 xml:space="preserve">   </w:t>
      </w:r>
      <w:r w:rsidRPr="00B619D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</w:rPr>
        <w:t>ա</w:t>
      </w:r>
      <w:r w:rsidRPr="00B619DC">
        <w:rPr>
          <w:rFonts w:ascii="Arial" w:hAnsi="Arial" w:cs="Arial"/>
          <w:sz w:val="20"/>
          <w:vertAlign w:val="superscript"/>
          <w:lang w:val="hy-AM"/>
        </w:rPr>
        <w:t>նուն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</w:rPr>
        <w:t>ա</w:t>
      </w:r>
      <w:r w:rsidRPr="00B619DC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B619DC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    </w:t>
      </w:r>
    </w:p>
    <w:p w:rsidR="006B7E39" w:rsidRPr="00B619DC" w:rsidRDefault="006B7E39" w:rsidP="006B7E39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 w:cs="Arial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 w:cs="Arial"/>
          <w:sz w:val="20"/>
          <w:lang w:val="hy-AM"/>
        </w:rPr>
        <w:t>.</w:t>
      </w:r>
      <w:r w:rsidRPr="00B619DC">
        <w:rPr>
          <w:rFonts w:ascii="GHEA Grapalat" w:hAnsi="GHEA Grapalat" w:cs="Arial"/>
          <w:color w:val="FFFFFF"/>
          <w:sz w:val="20"/>
          <w:vertAlign w:val="superscript"/>
          <w:lang w:val="hy-AM"/>
        </w:rPr>
        <w:footnoteReference w:id="8"/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2572B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B2572B" w:rsidRPr="00B619DC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lastRenderedPageBreak/>
        <w:t>Կ</w:t>
      </w:r>
      <w:r w:rsidRPr="00B619DC">
        <w:rPr>
          <w:rFonts w:ascii="GHEA Grapalat" w:hAnsi="GHEA Grapalat" w:cs="Arial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 w:cs="Arial"/>
          <w:sz w:val="20"/>
          <w:lang w:val="hy-AM"/>
        </w:rPr>
        <w:t>.</w:t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</w: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E3A99" w:rsidRPr="00B619DC" w:rsidRDefault="00CE3A99" w:rsidP="009A5836">
      <w:pPr>
        <w:pStyle w:val="31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0B1088" w:rsidRPr="00B619DC" w:rsidRDefault="000B1088" w:rsidP="000B1088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lastRenderedPageBreak/>
        <w:t>Հավելված</w:t>
      </w:r>
      <w:r w:rsidR="00E968EF" w:rsidRPr="00B619DC">
        <w:rPr>
          <w:rFonts w:ascii="GHEA Grapalat" w:hAnsi="GHEA Grapalat" w:cs="Arial"/>
          <w:b/>
          <w:i w:val="0"/>
          <w:lang w:val="hy-AM"/>
        </w:rPr>
        <w:t>1.1</w:t>
      </w:r>
    </w:p>
    <w:p w:rsidR="000B1088" w:rsidRPr="00B619DC" w:rsidRDefault="0067339A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ԼՄ-ԹՀ-ԳՀԱՊՁԲ-24/04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0B1088" w:rsidRPr="00B619DC">
        <w:rPr>
          <w:rFonts w:ascii="GHEA Grapalat" w:hAnsi="GHEA Grapalat" w:cs="Sylfaen"/>
          <w:b/>
          <w:lang w:val="hy-AM"/>
        </w:rPr>
        <w:t>*</w:t>
      </w:r>
      <w:r w:rsidR="000B1088" w:rsidRPr="00B619DC">
        <w:rPr>
          <w:rFonts w:ascii="Arial" w:hAnsi="Arial" w:cs="Arial"/>
          <w:b/>
          <w:lang w:val="hy-AM"/>
        </w:rPr>
        <w:t>ծածկագրով</w:t>
      </w:r>
    </w:p>
    <w:p w:rsidR="000B1088" w:rsidRPr="00B619DC" w:rsidRDefault="004D47EB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0B1088" w:rsidRPr="00B619DC">
        <w:rPr>
          <w:rFonts w:ascii="Arial" w:hAnsi="Arial" w:cs="Arial"/>
          <w:b/>
          <w:lang w:val="hy-AM"/>
        </w:rPr>
        <w:t>հրավերի</w:t>
      </w:r>
    </w:p>
    <w:p w:rsidR="000B1088" w:rsidRPr="00B619DC" w:rsidRDefault="000B1088" w:rsidP="000B1088">
      <w:pPr>
        <w:ind w:left="-66"/>
        <w:jc w:val="center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>ՆԿԱՐԱԳԻՐ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>առաջարկվող</w:t>
      </w:r>
      <w:r w:rsidRPr="00B619DC">
        <w:rPr>
          <w:rFonts w:ascii="GHEA Grapalat" w:hAnsi="GHEA Grapalat"/>
          <w:b/>
          <w:i w:val="0"/>
          <w:lang w:val="hy-AM"/>
        </w:rPr>
        <w:t xml:space="preserve"> </w:t>
      </w:r>
      <w:r w:rsidRPr="00B619DC">
        <w:rPr>
          <w:rFonts w:ascii="Arial" w:hAnsi="Arial" w:cs="Arial"/>
          <w:b/>
          <w:i w:val="0"/>
          <w:lang w:val="hy-AM"/>
        </w:rPr>
        <w:t>ապրանքի</w:t>
      </w:r>
      <w:r w:rsidRPr="00B619DC">
        <w:rPr>
          <w:rFonts w:ascii="GHEA Grapalat" w:hAnsi="GHEA Grapalat"/>
          <w:b/>
          <w:i w:val="0"/>
          <w:lang w:val="hy-AM"/>
        </w:rPr>
        <w:t xml:space="preserve"> </w:t>
      </w:r>
      <w:r w:rsidRPr="00B619DC">
        <w:rPr>
          <w:rFonts w:ascii="Arial" w:hAnsi="Arial" w:cs="Arial"/>
          <w:b/>
          <w:i w:val="0"/>
          <w:lang w:val="hy-AM"/>
        </w:rPr>
        <w:t>ամբողջական</w:t>
      </w:r>
      <w:r w:rsidRPr="00B619DC">
        <w:rPr>
          <w:rFonts w:ascii="GHEA Grapalat" w:hAnsi="GHEA Grapalat"/>
          <w:b/>
          <w:i w:val="0"/>
          <w:lang w:val="hy-AM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es-ES"/>
        </w:rPr>
      </w:pPr>
    </w:p>
    <w:p w:rsidR="000B1088" w:rsidRPr="00B619DC" w:rsidRDefault="000B1088" w:rsidP="000B1088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="006B7E39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67339A">
        <w:rPr>
          <w:rFonts w:ascii="Arial" w:hAnsi="Arial" w:cs="Arial"/>
          <w:sz w:val="20"/>
          <w:szCs w:val="20"/>
          <w:lang w:val="es-ES"/>
        </w:rPr>
        <w:t>ԼՄ-ԹՀ-ԳՀԱՊՁԲ-24/04</w:t>
      </w:r>
      <w:r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1B7698" w:rsidRPr="00B619DC">
        <w:rPr>
          <w:rStyle w:val="af6"/>
          <w:rFonts w:ascii="GHEA Grapalat" w:hAnsi="GHEA Grapalat" w:cs="Arial"/>
          <w:sz w:val="20"/>
          <w:szCs w:val="20"/>
          <w:lang w:val="es-ES"/>
        </w:rPr>
        <w:t>*</w:t>
      </w:r>
    </w:p>
    <w:p w:rsidR="000B1088" w:rsidRPr="00B619DC" w:rsidRDefault="000B1088" w:rsidP="000B1088">
      <w:p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lang w:val="hy-AM"/>
        </w:rPr>
      </w:pP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գնանշման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հարցման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շրջանակում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ըստ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չափաբաժինների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ստորև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ներկայացնում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իր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առաջարկվող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ապրանքի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ամբողջական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նկարագիրը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hy-AM"/>
        </w:rPr>
      </w:pPr>
    </w:p>
    <w:p w:rsidR="000B1088" w:rsidRPr="00B619DC" w:rsidRDefault="000B1088" w:rsidP="000B1088">
      <w:pPr>
        <w:rPr>
          <w:rFonts w:ascii="GHEA Grapalat" w:hAnsi="GHEA Grapalat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B619DC" w:rsidTr="007760A5">
        <w:tc>
          <w:tcPr>
            <w:tcW w:w="1368" w:type="dxa"/>
            <w:vMerge w:val="restart"/>
            <w:vAlign w:val="center"/>
          </w:tcPr>
          <w:p w:rsidR="000B1088" w:rsidRPr="00B619DC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Չափաբաժնի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</w:t>
            </w:r>
          </w:p>
        </w:tc>
        <w:tc>
          <w:tcPr>
            <w:tcW w:w="8550" w:type="dxa"/>
            <w:gridSpan w:val="5"/>
            <w:vAlign w:val="center"/>
          </w:tcPr>
          <w:p w:rsidR="000B1088" w:rsidRPr="00B619DC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Առաջարկվող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</w:p>
        </w:tc>
      </w:tr>
      <w:tr w:rsidR="00ED36CA" w:rsidRPr="00B619DC" w:rsidTr="007760A5">
        <w:tc>
          <w:tcPr>
            <w:tcW w:w="1368" w:type="dxa"/>
            <w:vMerge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ED36CA" w:rsidRPr="00B619DC" w:rsidRDefault="00E968EF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</w:rPr>
              <w:t>ֆ</w:t>
            </w:r>
            <w:r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իրմային</w:t>
            </w:r>
            <w:r w:rsidR="00ED36CA" w:rsidRPr="00B619DC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 xml:space="preserve"> </w:t>
            </w:r>
            <w:r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անվանումը</w:t>
            </w:r>
          </w:p>
        </w:tc>
        <w:tc>
          <w:tcPr>
            <w:tcW w:w="2003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ապրանքային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նշանը</w:t>
            </w:r>
          </w:p>
        </w:tc>
        <w:tc>
          <w:tcPr>
            <w:tcW w:w="1757" w:type="dxa"/>
            <w:vAlign w:val="center"/>
          </w:tcPr>
          <w:p w:rsidR="00ED36CA" w:rsidRPr="00B619DC" w:rsidRDefault="00D153AE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մոդելը</w:t>
            </w:r>
          </w:p>
        </w:tc>
        <w:tc>
          <w:tcPr>
            <w:tcW w:w="1530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արտադրողի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800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տեխնիկական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բնութագրերը</w:t>
            </w: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</w:tbl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rPr>
          <w:rFonts w:ascii="GHEA Grapalat" w:hAnsi="GHEA Grapalat"/>
          <w:sz w:val="20"/>
          <w:lang w:val="es-ES"/>
        </w:rPr>
      </w:pPr>
    </w:p>
    <w:p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</w:rPr>
      </w:pP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</w:p>
    <w:p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անուն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) 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</w:t>
      </w: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 w:cs="Arial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 w:cs="Arial"/>
          <w:sz w:val="20"/>
          <w:lang w:val="hy-AM"/>
        </w:rPr>
        <w:t>.</w:t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</w: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1B7698" w:rsidRPr="00B619DC" w:rsidRDefault="001B7698" w:rsidP="001B7698">
      <w:pPr>
        <w:pStyle w:val="af2"/>
        <w:rPr>
          <w:rFonts w:ascii="GHEA Grapalat" w:hAnsi="GHEA Grapalat"/>
          <w:i/>
          <w:sz w:val="16"/>
          <w:szCs w:val="16"/>
          <w:lang w:val="af-ZA"/>
        </w:rPr>
      </w:pPr>
      <w:r w:rsidRPr="00B619DC">
        <w:rPr>
          <w:rFonts w:ascii="GHEA Grapalat" w:hAnsi="GHEA Grapalat"/>
          <w:i/>
          <w:sz w:val="16"/>
          <w:szCs w:val="16"/>
          <w:lang w:val="hy-AM"/>
        </w:rPr>
        <w:t>*</w:t>
      </w:r>
      <w:r w:rsidRPr="00B619DC">
        <w:rPr>
          <w:rFonts w:ascii="Arial" w:hAnsi="Arial" w:cs="Arial"/>
          <w:i/>
          <w:sz w:val="16"/>
          <w:szCs w:val="16"/>
          <w:lang w:val="hy-AM"/>
        </w:rPr>
        <w:t>լրացվումէհանձնաժողովիքարտուղարիկողմից</w:t>
      </w:r>
      <w:r w:rsidRPr="00B619D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619DC">
        <w:rPr>
          <w:rFonts w:ascii="Arial" w:hAnsi="Arial" w:cs="Arial"/>
          <w:i/>
          <w:sz w:val="16"/>
          <w:szCs w:val="16"/>
          <w:lang w:val="hy-AM"/>
        </w:rPr>
        <w:t>մինչևհրավերըտեղեկագրումհրապարակելը</w:t>
      </w:r>
      <w:r w:rsidRPr="00B619DC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8B7CFE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lastRenderedPageBreak/>
        <w:t>Հավելված</w:t>
      </w:r>
      <w:r w:rsidRPr="00B619DC">
        <w:rPr>
          <w:rFonts w:ascii="GHEA Grapalat" w:hAnsi="GHEA Grapalat" w:cs="Arial"/>
          <w:b/>
          <w:i w:val="0"/>
          <w:lang w:val="hy-AM"/>
        </w:rPr>
        <w:t xml:space="preserve"> 1.3</w:t>
      </w:r>
      <w:r w:rsidR="000636FF" w:rsidRPr="00B619DC">
        <w:rPr>
          <w:rFonts w:ascii="GHEA Grapalat" w:hAnsi="GHEA Grapalat" w:cs="Arial"/>
          <w:b/>
          <w:i w:val="0"/>
          <w:lang w:val="hy-AM"/>
        </w:rPr>
        <w:t>**</w:t>
      </w:r>
    </w:p>
    <w:p w:rsidR="008B7CFE" w:rsidRPr="00B619DC" w:rsidRDefault="0067339A" w:rsidP="008B7CF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ԼՄ-ԹՀ-ԳՀԱՊՁԲ-24/04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8B7CFE" w:rsidRPr="00B619DC">
        <w:rPr>
          <w:rFonts w:ascii="GHEA Grapalat" w:hAnsi="GHEA Grapalat" w:cs="Sylfaen"/>
          <w:b/>
          <w:lang w:val="hy-AM"/>
        </w:rPr>
        <w:t>*</w:t>
      </w:r>
      <w:r w:rsidR="008B7CFE" w:rsidRPr="00B619DC">
        <w:rPr>
          <w:rFonts w:ascii="Arial" w:hAnsi="Arial" w:cs="Arial"/>
          <w:b/>
          <w:lang w:val="hy-AM"/>
        </w:rPr>
        <w:t>ծածկագրով</w:t>
      </w:r>
    </w:p>
    <w:p w:rsidR="008B7CFE" w:rsidRPr="00B619DC" w:rsidRDefault="004D47EB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8B7CFE" w:rsidRPr="00B619DC">
        <w:rPr>
          <w:rFonts w:ascii="Arial" w:hAnsi="Arial" w:cs="Arial"/>
          <w:b/>
          <w:lang w:val="hy-AM"/>
        </w:rPr>
        <w:t>հրավերի</w:t>
      </w: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427635" w:rsidRPr="00B619DC" w:rsidRDefault="00427635" w:rsidP="00427635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tab/>
      </w:r>
      <w:r w:rsidRPr="00B619DC">
        <w:rPr>
          <w:rFonts w:ascii="Arial" w:eastAsia="GHEA Grapalat" w:hAnsi="Arial" w:cs="Arial"/>
          <w:lang w:val="hy-AM"/>
        </w:rPr>
        <w:t>ՁԵՎ</w:t>
      </w:r>
    </w:p>
    <w:p w:rsidR="008B7CFE" w:rsidRPr="00B619DC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Arial" w:eastAsia="GHEA Grapalat" w:hAnsi="Arial" w:cs="Arial"/>
          <w:lang w:val="hy-AM"/>
        </w:rPr>
        <w:t>ԻՐԱԿԱՆ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  <w:lang w:val="hy-AM"/>
        </w:rPr>
        <w:t>ՇԱՀԱՌՈՒՆԵՐԻ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  <w:lang w:val="hy-AM"/>
        </w:rPr>
        <w:t>ՎԵՐԱԲԵՐՅԱԼ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="00427635" w:rsidRPr="00B619DC">
        <w:rPr>
          <w:rFonts w:ascii="Arial" w:eastAsia="GHEA Grapalat" w:hAnsi="Arial" w:cs="Arial"/>
          <w:lang w:val="hy-AM"/>
        </w:rPr>
        <w:t>ՀԱՅՏԱՐԱՐԱԳՐԻ</w:t>
      </w: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t>Կազմակերպությունը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մարմնի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Հայտարարագիրը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ներկայացնող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էջերի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ստորագրությունը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Բաժնետոմսերիցուցակման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տվյալները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Բաժնետոմսերի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ցուցակման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Հղումը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առկա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Կազմակերպությունը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վերահսկող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մարմնի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B619DC">
        <w:rPr>
          <w:rFonts w:ascii="Arial" w:eastAsia="GHEA Grapalat" w:hAnsi="Arial" w:cs="Arial"/>
          <w:i/>
          <w:iCs/>
        </w:rPr>
        <w:t>Վերահսկողության</w:t>
      </w:r>
      <w:r w:rsidRPr="00B619DC">
        <w:rPr>
          <w:rFonts w:ascii="GHEA Grapalat" w:eastAsia="GHEA Grapalat" w:hAnsi="GHEA Grapalat" w:cs="GHEA Grapalat"/>
          <w:i/>
          <w:iCs/>
        </w:rPr>
        <w:t xml:space="preserve"> </w:t>
      </w:r>
      <w:r w:rsidRPr="00B619DC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8B7CFE" w:rsidRPr="00B619DC" w:rsidRDefault="00005BF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005BF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B619DC">
        <w:rPr>
          <w:rFonts w:ascii="Arial" w:eastAsia="GHEA Grapalat" w:hAnsi="Arial" w:cs="Arial"/>
          <w:b/>
          <w:color w:val="000000"/>
        </w:rPr>
        <w:t>համայնքի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կամ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մասնակցությունը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Պետության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կամ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համայնքի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8B7CFE" w:rsidRPr="00B619DC" w:rsidRDefault="00005BF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005BF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8B7CFE" w:rsidRPr="00B619DC" w:rsidRDefault="00005BF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005BF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տվյալները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ինքնությունը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հավաստող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Ծննդյան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հաստատող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ՀԾՀ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հաշվառման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Փողոցի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շենքը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տունը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բնակության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Պետությունը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Փողոցի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շենքը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տունը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հանդիսանալու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հիմքերը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619DC">
        <w:rPr>
          <w:rFonts w:ascii="Arial" w:eastAsia="GHEA Grapalat" w:hAnsi="Arial" w:cs="Arial"/>
          <w:i/>
          <w:color w:val="000000"/>
        </w:rPr>
        <w:t>բացառությամբ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` </w:t>
      </w:r>
      <w:r w:rsidRPr="00B619DC">
        <w:rPr>
          <w:rFonts w:ascii="Arial" w:eastAsia="GHEA Grapalat" w:hAnsi="Arial" w:cs="Arial"/>
          <w:i/>
          <w:color w:val="000000"/>
        </w:rPr>
        <w:t>ընդերքօգտագործման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ոլորտի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հաշվետու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տիրապետում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անձի՝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ձայնի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իրավունք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բաժնեմասերի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բաժնետոմսերի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փայերի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20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կերպով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20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կանոնադրական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8B7CFE" w:rsidRPr="00B619DC" w:rsidRDefault="00005BF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005BF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նկատմամբ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փաստացի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</w:t>
            </w:r>
            <w:r w:rsidR="008B7CFE" w:rsidRPr="00B619DC">
              <w:rPr>
                <w:rFonts w:ascii="Arial" w:eastAsia="GHEA Grapalat" w:hAnsi="Arial" w:cs="Arial"/>
              </w:rPr>
              <w:t>վերահսկողություն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այլ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գ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հանդիսանում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գործունեության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ընդհանուր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ընթացիկ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ղեկավարումն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պաշտոնատար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անձայն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դեպքում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երբ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առկա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չէ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կետերի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պահանջներին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համապատասխանող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ֆիզիկական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հանդիսանալու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հիմքերը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619DC">
        <w:rPr>
          <w:rFonts w:ascii="Arial" w:eastAsia="GHEA Grapalat" w:hAnsi="Arial" w:cs="Arial"/>
          <w:i/>
          <w:color w:val="000000"/>
        </w:rPr>
        <w:t>ընդերքօգտագործման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ոլորտի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հաշվետու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համար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կերպով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տիրապետում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` </w:t>
            </w:r>
            <w:r w:rsidR="008B7CFE" w:rsidRPr="00B619DC">
              <w:rPr>
                <w:rFonts w:ascii="Arial" w:eastAsia="GHEA Grapalat" w:hAnsi="Arial" w:cs="Arial"/>
              </w:rPr>
              <w:t>ձայնի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իրավունք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բաժնեմասերի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բաժնետոմսերի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փայերի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10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կերպով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10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կանոնադրական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8B7CFE" w:rsidRPr="00B619DC" w:rsidRDefault="00005BF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005BF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իրավունք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նշանակելու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հեռացնելու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կառավարման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մարմինների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անդամների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գ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անհատույց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ստացել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հաշվետու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տարվան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նախորդող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տարվա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ընթացքում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ստացած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շահույթի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առնվազն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15 </w:t>
            </w:r>
            <w:r w:rsidR="008B7CFE" w:rsidRPr="00B619DC">
              <w:rPr>
                <w:rFonts w:ascii="Arial" w:eastAsia="GHEA Grapalat" w:hAnsi="Arial" w:cs="Arial"/>
              </w:rPr>
              <w:t>տոկոսի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չափով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օգուտ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դ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նկատմամբ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փաստացի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</w:t>
            </w:r>
            <w:r w:rsidR="008B7CFE" w:rsidRPr="00B619DC">
              <w:rPr>
                <w:rFonts w:ascii="Arial" w:eastAsia="GHEA Grapalat" w:hAnsi="Arial" w:cs="Arial"/>
              </w:rPr>
              <w:t>վերահսկողություն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այլ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ե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հանդիսանում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գործունեության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ընդհանուր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ընթացիկ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ղեկավարումն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պաշտոնատար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այն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դեպքում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երբ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առկա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չէ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GHEA Grapalat" w:eastAsia="GHEA Grapalat" w:hAnsi="GHEA Grapalat" w:cs="GHEA Grapalat"/>
              </w:rPr>
              <w:t>»-«</w:t>
            </w:r>
            <w:r w:rsidR="008B7CFE" w:rsidRPr="00B619DC">
              <w:rPr>
                <w:rFonts w:ascii="Arial" w:eastAsia="GHEA Grapalat" w:hAnsi="Arial" w:cs="Arial"/>
              </w:rPr>
              <w:t>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կետերի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պահանջներին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համապատասխանող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ֆիզիկական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կարգավիճակի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վերաբերյալ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Իրական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շահառու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8B7CFE" w:rsidRPr="00B619DC" w:rsidRDefault="00005BF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Առանձին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</w:p>
          <w:p w:rsidR="008B7CFE" w:rsidRPr="00B619DC" w:rsidRDefault="00005BFB" w:rsidP="00D46CE9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Փոխկապակցված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անձանց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հետ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համատեղ</w:t>
            </w: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ոլորտի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իրական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է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նրա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:rsidR="008B7CFE" w:rsidRPr="00B619DC" w:rsidRDefault="00005BF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Այո</w:t>
            </w:r>
          </w:p>
          <w:p w:rsidR="008B7CFE" w:rsidRPr="00B619DC" w:rsidRDefault="00005BFB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Ոչ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կոնտակտային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Էլ</w:t>
            </w:r>
            <w:r w:rsidRPr="00B619DC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փոստի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անձինք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մարմնի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Իրական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շահառու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(</w:t>
            </w:r>
            <w:r w:rsidRPr="00B619DC">
              <w:rPr>
                <w:rFonts w:ascii="Arial" w:eastAsia="GHEA Grapalat" w:hAnsi="Arial" w:cs="Arial"/>
                <w:color w:val="000000"/>
              </w:rPr>
              <w:t>ներ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  <w:r w:rsidRPr="00B619DC">
              <w:rPr>
                <w:rFonts w:ascii="Arial" w:eastAsia="GHEA Grapalat" w:hAnsi="Arial" w:cs="Arial"/>
                <w:color w:val="000000"/>
              </w:rPr>
              <w:t>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է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B619DC">
        <w:rPr>
          <w:rFonts w:ascii="Arial" w:eastAsia="GHEA Grapalat" w:hAnsi="Arial" w:cs="Arial"/>
          <w:i/>
        </w:rPr>
        <w:t>Միջանկյալ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իրավաբանական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անձի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բաժնետոմսերի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ցուցակման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Հղումը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առկա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619DC">
        <w:rPr>
          <w:rFonts w:ascii="GHEA Grapalat" w:eastAsia="GHEA Grapalat" w:hAnsi="GHEA Grapalat" w:cs="GHEA Grapalat"/>
          <w:i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նշումներ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B619DC" w:rsidTr="00D46CE9">
        <w:tc>
          <w:tcPr>
            <w:tcW w:w="9016" w:type="dxa"/>
            <w:shd w:val="clear" w:color="auto" w:fill="DBE5F1" w:themeFill="accent1" w:themeFillTint="33"/>
          </w:tcPr>
          <w:p w:rsidR="008B7CFE" w:rsidRPr="00B619DC" w:rsidRDefault="008B7CFE" w:rsidP="00D46CE9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8B7CFE" w:rsidRPr="00B619DC" w:rsidTr="00D46CE9">
        <w:trPr>
          <w:trHeight w:val="10187"/>
        </w:trPr>
        <w:tc>
          <w:tcPr>
            <w:tcW w:w="9016" w:type="dxa"/>
          </w:tcPr>
          <w:p w:rsidR="008B7CFE" w:rsidRPr="00B619DC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8B7CFE" w:rsidRPr="00B619DC" w:rsidRDefault="008B7CFE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eastAsia="GHEA Grapalat" w:hAnsi="GHEA Grapalat" w:cs="GHEA Grapalat"/>
          <w:b/>
        </w:rPr>
        <w:lastRenderedPageBreak/>
        <w:t xml:space="preserve">I. </w:t>
      </w:r>
      <w:r w:rsidRPr="00B619DC">
        <w:rPr>
          <w:rFonts w:ascii="Arial" w:eastAsia="GHEA Grapalat" w:hAnsi="Arial" w:cs="Arial"/>
          <w:b/>
        </w:rPr>
        <w:t>Հայտարարագրի</w:t>
      </w:r>
      <w:r w:rsidRPr="00B619DC">
        <w:rPr>
          <w:rFonts w:ascii="GHEA Grapalat" w:eastAsia="GHEA Grapalat" w:hAnsi="GHEA Grapalat" w:cs="GHEA Grapalat"/>
          <w:b/>
        </w:rPr>
        <w:t xml:space="preserve"> </w:t>
      </w:r>
      <w:r w:rsidRPr="00B619DC">
        <w:rPr>
          <w:rFonts w:ascii="Arial" w:eastAsia="GHEA Grapalat" w:hAnsi="Arial" w:cs="Arial"/>
          <w:b/>
        </w:rPr>
        <w:t>լրացման</w:t>
      </w:r>
      <w:r w:rsidRPr="00B619DC">
        <w:rPr>
          <w:rFonts w:ascii="GHEA Grapalat" w:eastAsia="GHEA Grapalat" w:hAnsi="GHEA Grapalat" w:cs="GHEA Grapalat"/>
          <w:b/>
        </w:rPr>
        <w:t xml:space="preserve"> </w:t>
      </w:r>
      <w:r w:rsidRPr="00B619DC">
        <w:rPr>
          <w:rFonts w:ascii="Arial" w:eastAsia="GHEA Grapalat" w:hAnsi="Arial" w:cs="Arial"/>
          <w:b/>
        </w:rPr>
        <w:t>կարգը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:rsidR="008B7CFE" w:rsidRPr="00B619DC" w:rsidRDefault="008B7CFE" w:rsidP="00B339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1-</w:t>
      </w:r>
      <w:r w:rsidRPr="00B619DC">
        <w:rPr>
          <w:rFonts w:ascii="Arial" w:eastAsia="GHEA Grapalat" w:hAnsi="Arial" w:cs="Arial"/>
          <w:color w:val="000000"/>
        </w:rPr>
        <w:t>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Կազմակերպությունը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հայտարարագիր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ներկայացնող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այսուհետ՝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տվյալները։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B3390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գրանցման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ներառյալ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կազմակերպաիրավական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="0027288B" w:rsidRPr="00B619DC">
        <w:rPr>
          <w:rFonts w:ascii="Arial" w:eastAsia="GHEA Grapalat" w:hAnsi="Arial" w:cs="Arial"/>
          <w:lang w:val="hy-AM"/>
        </w:rPr>
        <w:t>սույն</w:t>
      </w:r>
      <w:r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="0027288B" w:rsidRPr="00B619DC">
        <w:rPr>
          <w:rFonts w:ascii="Arial" w:eastAsia="GHEA Grapalat" w:hAnsi="Arial" w:cs="Arial"/>
          <w:lang w:val="hy-AM"/>
        </w:rPr>
        <w:t>ընթացակարգի</w:t>
      </w:r>
      <w:r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</w:rPr>
        <w:t>հայտում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ներառվող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ներկայացումը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ամիսը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տարին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էջերի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ստորագրությունը</w:t>
      </w:r>
      <w:r w:rsidRPr="00B619DC">
        <w:rPr>
          <w:rFonts w:ascii="GHEA Grapalat" w:eastAsia="GHEA Grapalat" w:hAnsi="GHEA Grapalat" w:cs="GHEA Grapalat"/>
        </w:rPr>
        <w:t>:</w:t>
      </w:r>
    </w:p>
    <w:p w:rsidR="008B7CFE" w:rsidRPr="00B619DC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2-</w:t>
      </w:r>
      <w:r w:rsidRPr="00B619DC">
        <w:rPr>
          <w:rFonts w:ascii="Arial" w:eastAsia="GHEA Grapalat" w:hAnsi="Arial" w:cs="Arial"/>
          <w:color w:val="000000"/>
        </w:rPr>
        <w:t>րդ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Բաժնետոմսերի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ցուցակման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տվյալները</w:t>
      </w:r>
      <w:proofErr w:type="gramStart"/>
      <w:r w:rsidRPr="00B619DC">
        <w:rPr>
          <w:rFonts w:ascii="GHEA Grapalat" w:eastAsia="GHEA Grapalat" w:hAnsi="GHEA Grapalat" w:cs="GHEA Grapalat"/>
          <w:color w:val="000000"/>
        </w:rPr>
        <w:t>)</w:t>
      </w:r>
      <w:r w:rsidRPr="00B619DC">
        <w:rPr>
          <w:rFonts w:ascii="Arial" w:eastAsia="GHEA Grapalat" w:hAnsi="Arial" w:cs="Arial"/>
          <w:color w:val="000000"/>
        </w:rPr>
        <w:t>լրացվում</w:t>
      </w:r>
      <w:proofErr w:type="gramEnd"/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</w:t>
      </w:r>
      <w:r w:rsidRPr="00B619DC">
        <w:rPr>
          <w:rFonts w:ascii="Arial" w:eastAsia="GHEA Grapalat" w:hAnsi="Arial" w:cs="Arial"/>
        </w:rPr>
        <w:t>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ամբողջությամբ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վերահսկող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բաժնետոմսերը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ցուցակված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Հայաստանի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Հանրապետության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արդարադատության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նախարարի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կողմից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հաստատված՝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շահառուների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համարժեք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բացահայտման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չափանիշներով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կարգավորվող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շուկաների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ցանկում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ներառված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շուկայում։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Նշված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չափանիշներին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համապատասխանելու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դեպքում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ամբողջությամբ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վերահսկող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համար։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լրացնելու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հաջորդ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բացառությամբ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ֆոնդային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փակագծերում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ծածկագիրը</w:t>
      </w:r>
      <w:r w:rsidRPr="00B619DC">
        <w:rPr>
          <w:rFonts w:ascii="GHEA Grapalat" w:eastAsia="GHEA Grapalat" w:hAnsi="GHEA Grapalat" w:cs="GHEA Grapalat"/>
        </w:rPr>
        <w:t xml:space="preserve"> (Market Identifier Code), </w:t>
      </w:r>
      <w:r w:rsidRPr="00B619DC">
        <w:rPr>
          <w:rFonts w:ascii="Arial" w:eastAsia="GHEA Grapalat" w:hAnsi="Arial" w:cs="Arial"/>
        </w:rPr>
        <w:t>որտեղ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հղում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փաստաթղթերին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առկայության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պարունակում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սեփականատերերի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2.1-</w:t>
      </w:r>
      <w:r w:rsidRPr="00B619DC">
        <w:rPr>
          <w:rFonts w:ascii="Arial" w:eastAsia="GHEA Grapalat" w:hAnsi="Arial" w:cs="Arial"/>
        </w:rPr>
        <w:t>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գրանցման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ներառյալ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կազմակերպաիրավական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գործադիր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մարմնի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ղեկավարի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ազգանունը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Վերահսկողության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մակարդակը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2</w:t>
      </w:r>
      <w:r w:rsidRPr="00B619DC">
        <w:rPr>
          <w:rFonts w:ascii="Cambria Math" w:eastAsia="Cambria Math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>1-</w:t>
      </w:r>
      <w:r w:rsidRPr="00B619DC">
        <w:rPr>
          <w:rFonts w:ascii="Arial" w:eastAsia="GHEA Grapalat" w:hAnsi="Arial" w:cs="Arial"/>
        </w:rPr>
        <w:t>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3-</w:t>
      </w:r>
      <w:r w:rsidRPr="00B619DC">
        <w:rPr>
          <w:rFonts w:ascii="Arial" w:eastAsia="GHEA Grapalat" w:hAnsi="Arial" w:cs="Arial"/>
          <w:color w:val="000000"/>
        </w:rPr>
        <w:t>րդ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Պետության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մասնակցությունը</w:t>
      </w:r>
      <w:r w:rsidRPr="00B619DC">
        <w:rPr>
          <w:rFonts w:ascii="GHEA Grapalat" w:eastAsia="GHEA Grapalat" w:hAnsi="GHEA Grapalat" w:cs="GHEA Grapalat"/>
          <w:color w:val="000000"/>
        </w:rPr>
        <w:t>)</w:t>
      </w:r>
      <w:r w:rsidR="004B6F70" w:rsidRPr="00B619DC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կանոնադրական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կապիտալում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մասնակցություն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որևէ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պետություն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կարող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լրացվել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քանի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անգամ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կանոնադրական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կապիտալում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մասնակցություն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ունեն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քանի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պետություն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իսկ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),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4-</w:t>
      </w:r>
      <w:r w:rsidRPr="00B619DC">
        <w:rPr>
          <w:rFonts w:ascii="Arial" w:eastAsia="GHEA Grapalat" w:hAnsi="Arial" w:cs="Arial"/>
          <w:color w:val="000000"/>
        </w:rPr>
        <w:t>րդ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տվյալները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յուրաքանչյուր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առանձին՝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շահառուների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քանակով։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ինքնությունը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հավաստող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այնպես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դրանք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ազգանունը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հայերեն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վերջինիս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ապա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դրանց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տառադարձությունը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փաստաթուղթը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վայրի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բնակության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տարբերվում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վերջինիս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բնակության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հասցեից։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բնակության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վայրի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բացառությամբ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կազմակերպությունների</w:t>
      </w:r>
      <w:proofErr w:type="gramStart"/>
      <w:r w:rsidRPr="00B619DC">
        <w:rPr>
          <w:rFonts w:ascii="GHEA Grapalat" w:eastAsia="GHEA Grapalat" w:hAnsi="GHEA Grapalat" w:cs="GHEA Grapalat"/>
        </w:rPr>
        <w:t>)»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թե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Փողերի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լվացման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ահաբեկչության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ֆինանսավորման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պայքարի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օրենքով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նախատեսված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</w:t>
      </w:r>
      <w:r w:rsidRPr="00B619DC">
        <w:rPr>
          <w:rFonts w:ascii="GHEA Grapalat" w:eastAsia="GHEA Grapalat" w:hAnsi="GHEA Grapalat" w:cs="GHEA Grapalat"/>
        </w:rPr>
        <w:t>(</w:t>
      </w:r>
      <w:r w:rsidRPr="00B619DC">
        <w:rPr>
          <w:rFonts w:ascii="Arial" w:eastAsia="GHEA Grapalat" w:hAnsi="Arial" w:cs="Arial"/>
        </w:rPr>
        <w:t>եր</w:t>
      </w:r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ներառվում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առնչությամբ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պահանջվող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Մեկից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բոլոր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մասով՝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կետերում։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հետևյալ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կանոններով</w:t>
      </w:r>
      <w:r w:rsidRPr="00B619DC">
        <w:rPr>
          <w:rFonts w:ascii="Cambria Math" w:eastAsia="GHEA Grapalat" w:hAnsi="Cambria Math" w:cs="Cambria Math"/>
        </w:rPr>
        <w:t>․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ա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ձայնի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բաժնեմասերի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փայերի</w:t>
      </w:r>
      <w:r w:rsidRPr="00B619DC">
        <w:rPr>
          <w:rFonts w:ascii="GHEA Grapalat" w:eastAsia="GHEA Grapalat" w:hAnsi="GHEA Grapalat" w:cs="GHEA Grapalat"/>
        </w:rPr>
        <w:t xml:space="preserve">) 20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կերպով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20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լինել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սեփականության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բաժնեմասին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փային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տիրապետող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սեփականության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proofErr w:type="gramStart"/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։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իրականացվել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անկախ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տիրապետող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շղթայում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քանակից։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դաշտում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հաշվարկվում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ընդունելով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արդյունքում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բոլոր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հանրագումարը։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հաշվարկվում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ընդունելով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յուրաքանչյուր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նախորդ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բազմապատկելով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այդպես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շարունակ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մինչև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հասնելը։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դաշտում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լինելու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առկայության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միաժամանակ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առկայության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բ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իմաստով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սակայն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գործիքների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կնքված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գործարքների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բնույթի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ազդեցության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վրա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միջոցներով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գ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գործունեության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ընդհանուր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ընթացիկ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ղեկավարումն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պաշտոնատար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երբ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պահանջներին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8" w:name="_heading=h.gjdgxs" w:colFirst="0" w:colLast="0"/>
      <w:bookmarkEnd w:id="8"/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proofErr w:type="gramStart"/>
      <w:r w:rsidRPr="00B619DC">
        <w:rPr>
          <w:rFonts w:ascii="GHEA Grapalat" w:eastAsia="GHEA Grapalat" w:hAnsi="GHEA Grapalat" w:cs="GHEA Grapalat"/>
        </w:rPr>
        <w:t>)»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բացահայտումն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օրենսգրքով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չափանիշներով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</w:t>
      </w:r>
      <w:r w:rsidRPr="00B619DC">
        <w:rPr>
          <w:rFonts w:ascii="Cambria Math" w:eastAsia="Cambria Math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>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հետևյալ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կանոններով</w:t>
      </w:r>
      <w:r w:rsidRPr="00B619DC">
        <w:rPr>
          <w:rFonts w:ascii="Cambria Math" w:eastAsia="GHEA Grapalat" w:hAnsi="Cambria Math" w:cs="Cambria Math"/>
        </w:rPr>
        <w:t>․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ա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կերպով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ձայնի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փայերի</w:t>
      </w:r>
      <w:r w:rsidRPr="00B619DC">
        <w:rPr>
          <w:rFonts w:ascii="GHEA Grapalat" w:eastAsia="GHEA Grapalat" w:hAnsi="GHEA Grapalat" w:cs="GHEA Grapalat"/>
        </w:rPr>
        <w:t xml:space="preserve">) 10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կերպով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10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619DC">
        <w:rPr>
          <w:rFonts w:ascii="Arial" w:eastAsia="GHEA Grapalat" w:hAnsi="Arial" w:cs="Arial"/>
        </w:rPr>
        <w:t>բ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նշանակելու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հեռացնելու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կառավարման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մարմինների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անդամների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մեծամասնությանը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619DC">
        <w:rPr>
          <w:rFonts w:ascii="Arial" w:eastAsia="GHEA Grapalat" w:hAnsi="Arial" w:cs="Arial"/>
        </w:rPr>
        <w:t>գ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անհատույց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ստացել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տարվան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նախորդող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տարվա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ընթացքում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ստացած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շահույթի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առնվազն</w:t>
      </w:r>
      <w:r w:rsidRPr="00B619DC">
        <w:rPr>
          <w:rFonts w:ascii="GHEA Grapalat" w:eastAsia="GHEA Grapalat" w:hAnsi="GHEA Grapalat" w:cs="GHEA Grapalat"/>
        </w:rPr>
        <w:t xml:space="preserve"> 15 </w:t>
      </w:r>
      <w:r w:rsidRPr="00B619DC">
        <w:rPr>
          <w:rFonts w:ascii="Arial" w:eastAsia="GHEA Grapalat" w:hAnsi="Arial" w:cs="Arial"/>
        </w:rPr>
        <w:t>տոկոսի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օգուտ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դ</w:t>
      </w:r>
      <w:r w:rsidRPr="00B619DC">
        <w:rPr>
          <w:rFonts w:ascii="Cambria Math" w:eastAsia="GHEA Grapalat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դ</w:t>
      </w:r>
      <w:r w:rsidRPr="00B619DC">
        <w:rPr>
          <w:rFonts w:ascii="GHEA Grapalat" w:eastAsia="GHEA Grapalat" w:hAnsi="GHEA Grapalat" w:cs="GHEA Grapalat"/>
        </w:rPr>
        <w:t>»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>»-«</w:t>
      </w:r>
      <w:r w:rsidRPr="00B619DC">
        <w:rPr>
          <w:rFonts w:ascii="Arial" w:eastAsia="GHEA Grapalat" w:hAnsi="Arial" w:cs="Arial"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իմաստով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սակայն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գործիքների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կնքված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գործարքների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բնույթի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ազդեցության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վրա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միջոցներով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ե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  <w:lang w:val="hy-AM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ե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գործունեության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ընդհանուր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ընթացիկ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ղեկավարումն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պաշտոնատար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երբ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>»-«</w:t>
      </w:r>
      <w:r w:rsidRPr="00B619DC">
        <w:rPr>
          <w:rFonts w:ascii="Arial" w:eastAsia="GHEA Grapalat" w:hAnsi="Arial" w:cs="Arial"/>
        </w:rPr>
        <w:t>դ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պահանջներին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կարգավիճակի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դառնալու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ամիսը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տարին։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կողմից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նկատմամբ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Փոխկապակցված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համատեղ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փոխկապակցված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համաձայնեցված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փոխկապակցված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համաձայնեցված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օրենսգրքի</w:t>
      </w:r>
      <w:r w:rsidRPr="00B619DC">
        <w:rPr>
          <w:rFonts w:ascii="GHEA Grapalat" w:eastAsia="GHEA Grapalat" w:hAnsi="GHEA Grapalat" w:cs="GHEA Grapalat"/>
        </w:rPr>
        <w:t xml:space="preserve"> 3-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հոդվածի</w:t>
      </w:r>
      <w:r w:rsidRPr="00B619DC">
        <w:rPr>
          <w:rFonts w:ascii="GHEA Grapalat" w:eastAsia="GHEA Grapalat" w:hAnsi="GHEA Grapalat" w:cs="GHEA Grapalat"/>
        </w:rPr>
        <w:t xml:space="preserve"> 1-</w:t>
      </w:r>
      <w:r w:rsidRPr="00B619DC">
        <w:rPr>
          <w:rFonts w:ascii="Arial" w:eastAsia="GHEA Grapalat" w:hAnsi="Arial" w:cs="Arial"/>
        </w:rPr>
        <w:t>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</w:t>
      </w:r>
      <w:r w:rsidRPr="00B619DC">
        <w:rPr>
          <w:rFonts w:ascii="GHEA Grapalat" w:eastAsia="GHEA Grapalat" w:hAnsi="GHEA Grapalat" w:cs="GHEA Grapalat"/>
        </w:rPr>
        <w:t xml:space="preserve"> 53-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իմաստով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պաշտոնատար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նրա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ընտանիքի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անդամ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կոնտակտային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էլեկտրոնային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փոստի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հեռախոսահամարը</w:t>
      </w:r>
      <w:r w:rsidRPr="00B619DC">
        <w:rPr>
          <w:rFonts w:ascii="GHEA Grapalat" w:eastAsia="GHEA Grapalat" w:hAnsi="GHEA Grapalat" w:cs="GHEA Grapalat"/>
        </w:rPr>
        <w:t>: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անձինք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ենթակա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լրացման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յուրաքանչյուր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առանձին՝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բոլոր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քանակով։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գրանցման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ներառյալ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կազմակերպաիրավական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proofErr w:type="gramStart"/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>(</w:t>
      </w:r>
      <w:proofErr w:type="gramEnd"/>
      <w:r w:rsidRPr="00B619DC">
        <w:rPr>
          <w:rFonts w:ascii="Arial" w:eastAsia="GHEA Grapalat" w:hAnsi="Arial" w:cs="Arial"/>
        </w:rPr>
        <w:t>ներ</w:t>
      </w:r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ազգանունը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լրացման։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պարտադիր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լրացվել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կարգավորվող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շուկայում։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ֆոնդային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փակագծերում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ծածկագիրը</w:t>
      </w:r>
      <w:r w:rsidRPr="00B619DC">
        <w:rPr>
          <w:rFonts w:ascii="GHEA Grapalat" w:eastAsia="GHEA Grapalat" w:hAnsi="GHEA Grapalat" w:cs="GHEA Grapalat"/>
        </w:rPr>
        <w:t xml:space="preserve"> (Market Identifier Code), </w:t>
      </w:r>
      <w:r w:rsidRPr="00B619DC">
        <w:rPr>
          <w:rFonts w:ascii="Arial" w:eastAsia="GHEA Grapalat" w:hAnsi="Arial" w:cs="Arial"/>
        </w:rPr>
        <w:t>որտեղ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հղում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փաստաթղթերին։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6-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Լրացուցիչ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լրացուցիչ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հավելյալ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պարզաբանումներ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առնչվում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տվյալներին։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հավելյալ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պարզաբանումներ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կողմից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մարմինների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պարազաբանումներ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առնչությամբ։</w:t>
      </w: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="0027288B" w:rsidRPr="00B619DC">
        <w:rPr>
          <w:rFonts w:ascii="Arial" w:eastAsia="GHEA Grapalat" w:hAnsi="Arial" w:cs="Arial"/>
        </w:rPr>
        <w:t>Հ</w:t>
      </w:r>
      <w:r w:rsidRPr="00B619DC">
        <w:rPr>
          <w:rFonts w:ascii="Arial" w:eastAsia="GHEA Grapalat" w:hAnsi="Arial" w:cs="Arial"/>
        </w:rPr>
        <w:t>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էջերի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համարակալումը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էջերի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կատարելը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պարտադիր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չէ։</w:t>
      </w: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4B6F70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0B1088" w:rsidP="004B6F70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4B6F70" w:rsidRPr="00B619DC">
        <w:rPr>
          <w:rFonts w:ascii="GHEA Grapalat" w:hAnsi="GHEA Grapalat"/>
          <w:b/>
          <w:lang w:val="hy-AM"/>
        </w:rPr>
        <w:lastRenderedPageBreak/>
        <w:tab/>
      </w:r>
      <w:r w:rsidR="00B2572B" w:rsidRPr="00B619DC">
        <w:rPr>
          <w:rFonts w:ascii="Arial" w:hAnsi="Arial" w:cs="Arial"/>
          <w:b/>
          <w:lang w:val="hy-AM"/>
        </w:rPr>
        <w:t>Հավելված</w:t>
      </w:r>
      <w:r w:rsidR="00AA3C87" w:rsidRPr="00B619DC">
        <w:rPr>
          <w:rFonts w:ascii="GHEA Grapalat" w:hAnsi="GHEA Grapalat" w:cs="Arial"/>
          <w:b/>
          <w:lang w:val="hy-AM"/>
        </w:rPr>
        <w:t>2</w:t>
      </w:r>
    </w:p>
    <w:p w:rsidR="00B2572B" w:rsidRPr="00B619DC" w:rsidRDefault="0067339A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ԼՄ-ԹՀ-ԳՀԱՊՁԲ-24/04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2B" w:rsidRPr="00B619DC">
        <w:rPr>
          <w:rFonts w:ascii="GHEA Grapalat" w:hAnsi="GHEA Grapalat" w:cs="Sylfaen"/>
          <w:b/>
          <w:lang w:val="hy-AM"/>
        </w:rPr>
        <w:t>*</w:t>
      </w:r>
      <w:r w:rsidR="00B2572B" w:rsidRPr="00B619DC">
        <w:rPr>
          <w:rFonts w:ascii="Arial" w:hAnsi="Arial" w:cs="Arial"/>
          <w:b/>
          <w:lang w:val="hy-AM"/>
        </w:rPr>
        <w:t>ծածկագրով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B2572B" w:rsidRPr="00B619DC">
        <w:rPr>
          <w:rFonts w:ascii="Arial" w:hAnsi="Arial" w:cs="Arial"/>
          <w:b/>
          <w:lang w:val="hy-AM"/>
        </w:rPr>
        <w:t>հրավերի</w:t>
      </w: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b/>
          <w:sz w:val="20"/>
          <w:lang w:val="hy-AM"/>
        </w:rPr>
        <w:t>Գ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Յ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Ն</w:t>
      </w:r>
      <w:r w:rsidRPr="00B619DC">
        <w:rPr>
          <w:rFonts w:ascii="GHEA Grapalat" w:hAnsi="GHEA Grapalat"/>
          <w:b/>
          <w:sz w:val="20"/>
          <w:lang w:val="hy-AM"/>
        </w:rPr>
        <w:t xml:space="preserve">  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Ռ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Ջ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Ր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Կ</w:t>
      </w:r>
    </w:p>
    <w:p w:rsidR="00B2572B" w:rsidRPr="00B619DC" w:rsidRDefault="00B2572B" w:rsidP="00EF3662">
      <w:pPr>
        <w:ind w:firstLine="567"/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339A">
        <w:rPr>
          <w:rFonts w:ascii="Arial" w:hAnsi="Arial" w:cs="Arial"/>
          <w:sz w:val="20"/>
          <w:szCs w:val="20"/>
          <w:lang w:val="es-ES"/>
        </w:rPr>
        <w:t>ԼՄ-ԹՀ-ԳՀԱՊՁԲ-24/04</w:t>
      </w:r>
      <w:r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*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47EB" w:rsidRPr="00B619DC">
        <w:rPr>
          <w:rFonts w:ascii="Arial" w:hAnsi="Arial" w:cs="Arial"/>
          <w:sz w:val="20"/>
          <w:szCs w:val="20"/>
          <w:lang w:val="es-ES"/>
        </w:rPr>
        <w:t>ԳՆԱՆՇՄԱՆ</w:t>
      </w:r>
      <w:r w:rsidR="004D47EB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47EB" w:rsidRPr="00B619DC">
        <w:rPr>
          <w:rFonts w:ascii="Arial" w:hAnsi="Arial" w:cs="Arial"/>
          <w:sz w:val="20"/>
          <w:szCs w:val="20"/>
          <w:lang w:val="es-ES"/>
        </w:rPr>
        <w:t>ՀԱՐՑՄԱՆ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այդ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թվում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կնքվելիք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պայմանագրի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նախագիծը</w:t>
      </w:r>
      <w:r w:rsidRPr="00B619DC">
        <w:rPr>
          <w:rFonts w:ascii="GHEA Grapalat" w:hAnsi="GHEA Grapalat" w:cs="Arial"/>
          <w:lang w:val="hy-AM"/>
        </w:rPr>
        <w:t xml:space="preserve">, </w:t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առաջարկում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9" w:name="_Hlk23147299"/>
      <w:r w:rsidRPr="00B619D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619DC">
        <w:rPr>
          <w:rFonts w:ascii="Arial" w:hAnsi="Arial" w:cs="Arial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vertAlign w:val="superscript"/>
          <w:lang w:val="hy-AM"/>
        </w:rPr>
        <w:t>անվանումը</w:t>
      </w:r>
    </w:p>
    <w:bookmarkEnd w:id="9"/>
    <w:p w:rsidR="00B2572B" w:rsidRPr="00B619DC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պայմանագիրը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կատարել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ներքոհիշյալ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ընդհանուր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գներով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>.</w:t>
      </w:r>
    </w:p>
    <w:p w:rsidR="00B2572B" w:rsidRPr="00B619DC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es-ES"/>
        </w:rPr>
        <w:t>ՀՀ</w:t>
      </w:r>
      <w:r w:rsidRPr="00B619DC">
        <w:rPr>
          <w:rFonts w:ascii="GHEA Grapalat" w:hAnsi="GHEA Grapalat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դրամ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67339A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31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Արժեք</w:t>
            </w:r>
          </w:p>
          <w:p w:rsidR="00034390" w:rsidRPr="00B619DC" w:rsidRDefault="00034390" w:rsidP="005759F8">
            <w:pPr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(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ինքնարժեքի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կանխատեսվող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շահույթի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հանրագումարը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)</w:t>
            </w:r>
          </w:p>
          <w:p w:rsidR="005759F8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5759F8" w:rsidRPr="00B619DC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5759F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5759F8" w:rsidRPr="0067339A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0C24" w:rsidRPr="0067339A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hy-AM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:rsidR="00B2572B" w:rsidRPr="00B619DC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 xml:space="preserve">_____________ </w:t>
      </w:r>
    </w:p>
    <w:p w:rsidR="00B2572B" w:rsidRPr="00B619DC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անուն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/>
          <w:sz w:val="20"/>
          <w:lang w:val="hy-AM"/>
        </w:rPr>
        <w:t>.</w:t>
      </w:r>
      <w:r w:rsidRPr="00B619DC">
        <w:rPr>
          <w:rFonts w:ascii="GHEA Grapalat" w:hAnsi="GHEA Grapalat"/>
          <w:sz w:val="20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:rsidR="009A5836" w:rsidRPr="00B619DC" w:rsidRDefault="009A5836" w:rsidP="009A5836">
      <w:pPr>
        <w:pStyle w:val="31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</w:p>
    <w:p w:rsidR="004B6F70" w:rsidRPr="00B619DC" w:rsidRDefault="00B2572B" w:rsidP="00910C24">
      <w:pPr>
        <w:pStyle w:val="31"/>
        <w:spacing w:line="240" w:lineRule="auto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/>
          <w:i/>
          <w:lang w:val="es-ES" w:eastAsia="ru-RU"/>
        </w:rPr>
        <w:br w:type="page"/>
      </w:r>
      <w:bookmarkStart w:id="10" w:name="_Hlk41310580"/>
      <w:r w:rsidR="00910C24" w:rsidRPr="00B619DC">
        <w:rPr>
          <w:rFonts w:ascii="GHEA Grapalat" w:hAnsi="GHEA Grapalat" w:cs="Sylfaen"/>
          <w:b/>
          <w:lang w:val="hy-AM"/>
        </w:rPr>
        <w:lastRenderedPageBreak/>
        <w:t xml:space="preserve"> </w:t>
      </w:r>
    </w:p>
    <w:p w:rsidR="004B6F70" w:rsidRPr="00B619DC" w:rsidRDefault="004B6F70" w:rsidP="009C370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bookmarkEnd w:id="10"/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Հավելված</w:t>
      </w:r>
      <w:r w:rsidRPr="00B619DC">
        <w:rPr>
          <w:rFonts w:ascii="GHEA Grapalat" w:hAnsi="GHEA Grapalat" w:cs="Arial"/>
          <w:b/>
          <w:lang w:val="hy-AM"/>
        </w:rPr>
        <w:t xml:space="preserve"> 4.</w:t>
      </w:r>
      <w:r w:rsidR="00427B84" w:rsidRPr="00B619DC">
        <w:rPr>
          <w:rFonts w:ascii="GHEA Grapalat" w:hAnsi="GHEA Grapalat" w:cs="Arial"/>
          <w:b/>
          <w:lang w:val="hy-AM"/>
        </w:rPr>
        <w:t>2</w:t>
      </w:r>
    </w:p>
    <w:p w:rsidR="007862B1" w:rsidRPr="00B619DC" w:rsidRDefault="0067339A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ԼՄ-ԹՀ-ԳՀԱՊՁԲ-24/04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7862B1" w:rsidRPr="00B619DC">
        <w:rPr>
          <w:rFonts w:ascii="GHEA Grapalat" w:hAnsi="GHEA Grapalat" w:cs="Sylfaen"/>
          <w:b/>
          <w:lang w:val="es-ES"/>
        </w:rPr>
        <w:t>*</w:t>
      </w:r>
      <w:r w:rsidR="007862B1" w:rsidRPr="00B619DC">
        <w:rPr>
          <w:rFonts w:ascii="Arial" w:hAnsi="Arial" w:cs="Arial"/>
          <w:b/>
          <w:lang w:val="hy-AM"/>
        </w:rPr>
        <w:t>ծածկագրով</w:t>
      </w:r>
    </w:p>
    <w:p w:rsidR="007862B1" w:rsidRPr="00B619DC" w:rsidRDefault="004D47EB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7862B1" w:rsidRPr="00B619DC">
        <w:rPr>
          <w:rFonts w:ascii="Arial" w:hAnsi="Arial" w:cs="Arial"/>
          <w:b/>
          <w:lang w:val="hy-AM"/>
        </w:rPr>
        <w:t>հրավերի</w:t>
      </w:r>
    </w:p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7862B1" w:rsidRPr="00B619DC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631658" w:rsidRPr="00B619DC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B619DC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619D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7862B1" w:rsidRPr="00B619DC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619DC">
        <w:rPr>
          <w:rFonts w:ascii="Arial" w:hAnsi="Arial" w:cs="Arial"/>
          <w:sz w:val="20"/>
          <w:szCs w:val="20"/>
          <w:lang w:val="hy-AM"/>
        </w:rPr>
        <w:t>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Երևան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>«»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B619DC">
        <w:rPr>
          <w:rFonts w:ascii="Arial" w:hAnsi="Arial" w:cs="Arial"/>
          <w:sz w:val="20"/>
          <w:szCs w:val="20"/>
          <w:lang w:val="hy-AM"/>
        </w:rPr>
        <w:t>թ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դեմս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տնօրեն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619DC">
        <w:rPr>
          <w:rFonts w:ascii="Arial" w:hAnsi="Arial" w:cs="Arial"/>
          <w:sz w:val="20"/>
          <w:szCs w:val="20"/>
          <w:lang w:val="hy-AM"/>
        </w:rPr>
        <w:t>այսուհետև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միակողմանի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սահմանում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հետևյալ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</w:t>
      </w:r>
      <w:r w:rsidRPr="00B619DC">
        <w:rPr>
          <w:rFonts w:ascii="Arial" w:hAnsi="Arial" w:cs="Arial"/>
          <w:b/>
          <w:sz w:val="20"/>
          <w:szCs w:val="20"/>
        </w:rPr>
        <w:t>ամաձայնության</w:t>
      </w:r>
      <w:r w:rsidRPr="00B619DC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B619DC">
        <w:rPr>
          <w:rFonts w:ascii="Arial" w:hAnsi="Arial" w:cs="Arial"/>
          <w:b/>
          <w:sz w:val="20"/>
          <w:szCs w:val="20"/>
        </w:rPr>
        <w:t>առարկան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7862B1" w:rsidRPr="00B619DC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մասնակցում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619DC">
        <w:rPr>
          <w:rFonts w:ascii="Arial" w:hAnsi="Arial" w:cs="Arial"/>
          <w:sz w:val="20"/>
          <w:szCs w:val="20"/>
          <w:lang w:val="pt-BR"/>
        </w:rPr>
        <w:t>այսուհետ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կազմակերպված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ծածկագրով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7862B1" w:rsidRPr="00B619DC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>1.</w:t>
      </w:r>
      <w:r w:rsidR="000149F3" w:rsidRPr="00B619DC">
        <w:rPr>
          <w:rFonts w:ascii="GHEA Grapalat" w:hAnsi="GHEA Grapalat" w:cs="GHEA Grapalat"/>
          <w:sz w:val="20"/>
          <w:szCs w:val="20"/>
          <w:lang w:val="pt-BR"/>
        </w:rPr>
        <w:t>2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ընտրված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մասնակից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կնքվելիք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պայմանագրով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նախատեսված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անհրաժեշտ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որակավորման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B619DC">
        <w:rPr>
          <w:rFonts w:ascii="Arial" w:hAnsi="Arial" w:cs="Arial"/>
          <w:color w:val="000000"/>
          <w:sz w:val="20"/>
          <w:szCs w:val="20"/>
          <w:lang w:val="hy-AM"/>
        </w:rPr>
        <w:t>՝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որևէ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կրում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ներկայացման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ժամկետների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կատարումն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ապահովելու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իրականացվող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:rsidR="001A46FF" w:rsidRPr="00B619DC" w:rsidRDefault="000149F3" w:rsidP="001A46FF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>1.4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ոչ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եթե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այն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է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այդ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7862B1" w:rsidRPr="00B619DC" w:rsidRDefault="007862B1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ՊահանջագիրըէլեկտրոնայինթվայինստորագրությամբհաստատվածլինելուդեպքումդրանքՎճարողԲանկինեններկայացվումէլեկտրոնայինկրիչներով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ինչպեսնաևդրանցիցարտատպվածթղթայինտարբերակներով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չէ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Այն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երբ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չեն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B619DC">
        <w:rPr>
          <w:rFonts w:ascii="Arial" w:hAnsi="Arial" w:cs="Arial"/>
          <w:sz w:val="20"/>
          <w:szCs w:val="20"/>
        </w:rPr>
        <w:t>՝Վճարողբանկըվճարմանպահանջագիրըստանալուցհետո՝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="007862B1" w:rsidRPr="00B619DC">
        <w:rPr>
          <w:rFonts w:ascii="Arial" w:hAnsi="Arial" w:cs="Arial"/>
          <w:sz w:val="20"/>
          <w:szCs w:val="20"/>
        </w:rPr>
        <w:t>երկու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619DC">
        <w:rPr>
          <w:rFonts w:ascii="Arial" w:hAnsi="Arial" w:cs="Arial"/>
          <w:sz w:val="20"/>
          <w:szCs w:val="20"/>
        </w:rPr>
        <w:t>աշխատանքայինօրվաընթացքումպետքէտեղեկացնիՊատվիրատուին՝գրավորձևով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հետ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ՓԲԸ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B619DC">
        <w:rPr>
          <w:rFonts w:ascii="Arial" w:hAnsi="Arial" w:cs="Arial"/>
          <w:b/>
          <w:bCs/>
          <w:sz w:val="20"/>
          <w:szCs w:val="20"/>
        </w:rPr>
        <w:lastRenderedPageBreak/>
        <w:t>Այլ</w:t>
      </w:r>
      <w:r w:rsidRPr="00B619DC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B619DC">
        <w:rPr>
          <w:rFonts w:ascii="Arial" w:hAnsi="Arial" w:cs="Arial"/>
          <w:b/>
          <w:bCs/>
          <w:sz w:val="20"/>
          <w:szCs w:val="20"/>
        </w:rPr>
        <w:t>պայմաններ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proofErr w:type="gramStart"/>
      <w:r w:rsidRPr="00B619DC">
        <w:rPr>
          <w:rFonts w:ascii="GHEA Grapalat" w:hAnsi="GHEA Grapalat" w:cs="GHEA Grapalat"/>
          <w:sz w:val="20"/>
          <w:szCs w:val="20"/>
        </w:rPr>
        <w:t>2.1</w:t>
      </w:r>
      <w:proofErr w:type="gramEnd"/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անհետկանչելի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,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մտնում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վավերացման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պահից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մինչև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Պատվիրատուի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կողմից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կնքված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պայմանագրի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կատարման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արդյունքը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ամբողջական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ընդունվելու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օրվան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հաջորդող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քսաներորդ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աշխատանքային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օրը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ներառյալ</w:t>
      </w:r>
      <w:r w:rsidRPr="00B619DC">
        <w:rPr>
          <w:rFonts w:ascii="Arial" w:hAnsi="Arial" w:cs="Arial"/>
          <w:sz w:val="20"/>
          <w:szCs w:val="20"/>
        </w:rPr>
        <w:t>։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թույլ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տվել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խախտում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</w:p>
    <w:p w:rsidR="007862B1" w:rsidRPr="00B619DC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պատշաճ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իրավասու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ծագած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միջոցով։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ձեռք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չբերելու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դատական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կարգով։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E152F" w:rsidRPr="00B619DC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  <w:r w:rsidRPr="00B619DC">
        <w:rPr>
          <w:rFonts w:ascii="Arial" w:hAnsi="Arial" w:cs="Arial"/>
          <w:sz w:val="20"/>
          <w:szCs w:val="20"/>
          <w:lang w:val="hy-AM"/>
        </w:rPr>
        <w:t>Տ</w:t>
      </w: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Օր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ամիս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տարի</w:t>
      </w: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595213" w:rsidRPr="00B619DC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>ՎՃԱՐՄԱՆՊԱՀԱՆՋԱԳԻՐ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Ներկայացմանամսաթիվը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ՎճարողիՀԾՀ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հշ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բառերովևկոդով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="00631658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դրանցհամարները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619DC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պահանջագիրը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լրացվում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է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համաձայն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սույն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հրավերով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սահմանված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պարտադիր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վավերապայմանների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և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կարգի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619DC">
        <w:rPr>
          <w:rFonts w:ascii="GHEA Grapalat" w:hAnsi="GHEA Grapalat"/>
          <w:i/>
          <w:sz w:val="16"/>
          <w:lang w:val="hy-AM"/>
        </w:rPr>
        <w:t>:</w:t>
      </w:r>
    </w:p>
    <w:p w:rsidR="00631658" w:rsidRPr="00B619DC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631658" w:rsidRPr="00B619DC">
        <w:rPr>
          <w:rFonts w:ascii="Arial" w:hAnsi="Arial" w:cs="Arial"/>
          <w:b/>
          <w:sz w:val="22"/>
          <w:szCs w:val="22"/>
          <w:lang w:val="hy-AM"/>
        </w:rPr>
        <w:lastRenderedPageBreak/>
        <w:t>Վճարմանպահանջագրիպարտադիրվավերապայմաններըևլրացմանուղեցույցը</w:t>
      </w:r>
    </w:p>
    <w:p w:rsidR="00631658" w:rsidRPr="00B619DC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GHEA Grapalat" w:hAnsi="GHEA Grapalat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օրը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կոդով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>«</w:t>
            </w:r>
            <w:r w:rsidR="006A1C97" w:rsidRPr="00B619DC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>»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գնման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</w:rPr>
              <w:t>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համաձայնությունը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առդիր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շահառուիկողմից</w:t>
            </w:r>
          </w:p>
        </w:tc>
      </w:tr>
      <w:tr w:rsidR="00631658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դաշտը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դրոշմակնիքըդրվում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տվյալներըդրվում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rPr>
          <w:rFonts w:ascii="GHEA Grapalat" w:hAnsi="GHEA Grapalat"/>
        </w:rPr>
      </w:pP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170017" w:rsidRPr="00B619DC" w:rsidRDefault="00631658" w:rsidP="00910C24">
      <w:pPr>
        <w:pStyle w:val="31"/>
        <w:spacing w:line="240" w:lineRule="auto"/>
        <w:jc w:val="right"/>
        <w:rPr>
          <w:rFonts w:ascii="GHEA Grapalat" w:hAnsi="GHEA Grapalat" w:cs="Sylfaen"/>
          <w:i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631658" w:rsidRPr="00B619DC" w:rsidRDefault="00631658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Հավելված</w:t>
      </w:r>
      <w:r w:rsidRPr="00B619DC">
        <w:rPr>
          <w:rFonts w:ascii="GHEA Grapalat" w:hAnsi="GHEA Grapalat" w:cs="Sylfaen"/>
          <w:b/>
          <w:lang w:val="hy-AM"/>
        </w:rPr>
        <w:t xml:space="preserve"> 5.1</w:t>
      </w:r>
    </w:p>
    <w:p w:rsidR="00631658" w:rsidRPr="00B619DC" w:rsidRDefault="0067339A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ԼՄ-ԹՀ-ԳՀԱՊՁԲ-24/04</w:t>
      </w:r>
      <w:r w:rsidR="00910C24" w:rsidRPr="00B619DC">
        <w:rPr>
          <w:rFonts w:ascii="GHEA Grapalat" w:hAnsi="GHEA Grapalat" w:cs="Sylfaen"/>
          <w:b/>
          <w:lang w:val="hy-AM"/>
        </w:rPr>
        <w:t xml:space="preserve"> </w:t>
      </w:r>
      <w:r w:rsidR="00631658" w:rsidRPr="00B619DC">
        <w:rPr>
          <w:rFonts w:ascii="GHEA Grapalat" w:hAnsi="GHEA Grapalat" w:cs="Sylfaen"/>
          <w:b/>
          <w:lang w:val="hy-AM"/>
        </w:rPr>
        <w:t xml:space="preserve">*  </w:t>
      </w:r>
      <w:r w:rsidR="00631658" w:rsidRPr="00B619DC">
        <w:rPr>
          <w:rFonts w:ascii="Arial" w:hAnsi="Arial" w:cs="Arial"/>
          <w:b/>
          <w:lang w:val="hy-AM"/>
        </w:rPr>
        <w:t>ծածկագրով</w:t>
      </w:r>
    </w:p>
    <w:p w:rsidR="00631658" w:rsidRPr="00B619DC" w:rsidRDefault="004D47E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631658" w:rsidRPr="00B619DC">
        <w:rPr>
          <w:rFonts w:ascii="GHEA Grapalat" w:hAnsi="GHEA Grapalat" w:cs="Sylfaen"/>
          <w:b/>
          <w:lang w:val="hy-AM"/>
        </w:rPr>
        <w:t xml:space="preserve"> </w:t>
      </w:r>
      <w:r w:rsidR="00631658" w:rsidRPr="00B619DC">
        <w:rPr>
          <w:rFonts w:ascii="Arial" w:hAnsi="Arial" w:cs="Arial"/>
          <w:b/>
          <w:lang w:val="hy-AM"/>
        </w:rPr>
        <w:t>հրավերի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1C7C1A" w:rsidRPr="00B619DC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Pr="00B619DC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619D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631658" w:rsidRPr="00B619DC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619DC">
        <w:rPr>
          <w:rFonts w:ascii="Arial" w:hAnsi="Arial" w:cs="Arial"/>
          <w:sz w:val="20"/>
          <w:szCs w:val="20"/>
          <w:lang w:val="hy-AM"/>
        </w:rPr>
        <w:t>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Երևան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>«»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B619DC">
        <w:rPr>
          <w:rFonts w:ascii="Arial" w:hAnsi="Arial" w:cs="Arial"/>
          <w:sz w:val="20"/>
          <w:szCs w:val="20"/>
          <w:lang w:val="hy-AM"/>
        </w:rPr>
        <w:t>թ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դեմս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տնօրեն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619DC">
        <w:rPr>
          <w:rFonts w:ascii="Arial" w:hAnsi="Arial" w:cs="Arial"/>
          <w:sz w:val="20"/>
          <w:szCs w:val="20"/>
          <w:lang w:val="hy-AM"/>
        </w:rPr>
        <w:t>այսուհետև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միակողմանի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սահմանում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հետևյալ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մասնակցում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619DC">
        <w:rPr>
          <w:rFonts w:ascii="Arial" w:hAnsi="Arial" w:cs="Arial"/>
          <w:sz w:val="20"/>
          <w:szCs w:val="20"/>
          <w:lang w:val="pt-BR"/>
        </w:rPr>
        <w:t>այսուհետ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կազմակերպված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ծածկագրով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B619DC">
        <w:rPr>
          <w:rFonts w:ascii="Arial" w:hAnsi="Arial" w:cs="Arial"/>
          <w:sz w:val="20"/>
          <w:szCs w:val="20"/>
          <w:lang w:val="pt-BR"/>
        </w:rPr>
        <w:t>Որպես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կնքվելիք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պայմանագրի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կատարման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ապահովում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լրացված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հաստատված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631658" w:rsidRPr="00B619DC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631658" w:rsidP="00313FE4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որևէ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կրում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ներկայացման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ժամկետների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կատարումն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ապահովելու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իրականացվող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w:rsidR="00D4735C" w:rsidRPr="00B619DC">
        <w:rPr>
          <w:rFonts w:ascii="GHEA Grapalat" w:hAnsi="GHEA Grapalat" w:cs="GHEA Grapalat"/>
          <w:sz w:val="20"/>
          <w:szCs w:val="20"/>
          <w:lang w:val="hy-AM"/>
        </w:rPr>
        <w:t>1.4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կնքված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պայմանագիրը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չկատարելու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ոչ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պատշաճ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կատարելու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բնօրինակներով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այդ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գրավոր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տեղեկացնելով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ՊահանջագիրըէլեկտրոնայինթվայինստորագրությամբհաստատվածլինելուդեպքումդրանքՎճարողԲանկինեններկայացվումէլեկտրոնայինկրիչներով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ինչպեսնաևդրանցիցարտատպվածթղթայինտարբերակներով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313FE4" w:rsidRPr="00B619DC" w:rsidRDefault="00D4735C" w:rsidP="00313FE4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1.5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313FE4" w:rsidP="00313FE4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1.6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Բանկի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ահանջագրում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նշված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գումարի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հետևանքով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առաջացած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ռիսկերի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կրած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վնասների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և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բացասական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հետևանքների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համար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Բանկը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որևէ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չի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կրում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Բանկը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պարտավոր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չէ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ստուգելու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պայմանները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խախտելու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փաստերը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313FE4">
      <w:pPr>
        <w:pStyle w:val="aff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hy-AM"/>
        </w:rPr>
        <w:t>Այն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երբ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հաշվի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միջոցները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բավարարում՝Վճարողբանկըվճարմանպահանջագիրըստանալուցհետո՝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Pr="00B619DC">
        <w:rPr>
          <w:rFonts w:ascii="Arial" w:hAnsi="Arial" w:cs="Arial"/>
          <w:sz w:val="20"/>
          <w:szCs w:val="20"/>
          <w:lang w:val="hy-AM"/>
        </w:rPr>
        <w:t>երկու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աշխատանքայինօրվաընթացքումպետքէտեղեկացնիՊատվիրատուին՝գրավորձևով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631658" w:rsidRPr="00B619DC" w:rsidRDefault="00631658" w:rsidP="00313FE4">
      <w:pPr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</w:t>
      </w:r>
      <w:r w:rsidRPr="00B619DC">
        <w:rPr>
          <w:rFonts w:ascii="Arial" w:hAnsi="Arial" w:cs="Arial"/>
          <w:sz w:val="20"/>
          <w:szCs w:val="20"/>
          <w:lang w:val="pt-BR"/>
        </w:rPr>
        <w:t>ահանջագիրը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Բանկ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հետո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Բանկից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անկախ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պատճառներով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տասն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աշխատանքային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օրվա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գումարը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չվճարվելու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չվճարման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փոխանցում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B619DC">
        <w:rPr>
          <w:rFonts w:ascii="Arial" w:hAnsi="Arial" w:cs="Arial"/>
          <w:sz w:val="20"/>
          <w:szCs w:val="20"/>
          <w:lang w:val="pt-BR"/>
        </w:rPr>
        <w:t>ԱՔՌԱ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Քրեդիթ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Ռեփորթինգ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B619DC">
        <w:rPr>
          <w:rFonts w:ascii="Arial" w:hAnsi="Arial" w:cs="Arial"/>
          <w:sz w:val="20"/>
          <w:szCs w:val="20"/>
          <w:lang w:val="pt-BR"/>
        </w:rPr>
        <w:t>ՓԲԸ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B619DC">
        <w:rPr>
          <w:rFonts w:ascii="Arial" w:hAnsi="Arial" w:cs="Arial"/>
          <w:sz w:val="20"/>
          <w:szCs w:val="20"/>
          <w:lang w:val="pt-BR"/>
        </w:rPr>
        <w:t>Վարկային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բյուրո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>2.</w:t>
      </w:r>
      <w:r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:rsidR="00334B2F" w:rsidRPr="00B619DC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2.1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անհետկանչելի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ուժի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մեջ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մտնում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վավերացման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ուժի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մեջ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մինչև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կնքվելիք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ստանձնվող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ամբողջական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վերջին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օրը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թույլ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տվել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խախտում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</w:p>
    <w:p w:rsidR="00631658" w:rsidRPr="00B619DC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պատշաճ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իրավասու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ծագած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միջոցով։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ձեռք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չբերելու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դատական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կարգով։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  <w:r w:rsidRPr="00B619DC">
        <w:rPr>
          <w:rFonts w:ascii="Arial" w:hAnsi="Arial" w:cs="Arial"/>
          <w:sz w:val="20"/>
          <w:szCs w:val="20"/>
          <w:lang w:val="hy-AM"/>
        </w:rPr>
        <w:t>Տ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Օր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ամիս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տարի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34B2F" w:rsidRPr="00B619DC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>ՎՃԱՐՄԱՆՊԱՀԱՆՋԱԳԻՐ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Ներկայացմանամսաթիվը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ՎճարողիՀԾՀ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հշ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բառերովևկոդով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4E2B77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C82CF8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C82CF8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դրանցհամարները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619DC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պահանջագիրը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լրացվում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է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համաձայն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սույն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հրավերով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սահմանված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պարտադիր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վավերապայմանների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և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կարգի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619DC">
        <w:rPr>
          <w:rFonts w:ascii="GHEA Grapalat" w:hAnsi="GHEA Grapalat"/>
          <w:i/>
          <w:sz w:val="16"/>
          <w:lang w:val="hy-AM"/>
        </w:rPr>
        <w:t>: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Pr="00B619DC">
        <w:rPr>
          <w:rFonts w:ascii="Arial" w:hAnsi="Arial" w:cs="Arial"/>
          <w:b/>
          <w:sz w:val="22"/>
          <w:szCs w:val="22"/>
          <w:lang w:val="hy-AM"/>
        </w:rPr>
        <w:lastRenderedPageBreak/>
        <w:t>Վճարմանպահանջագրիպարտադիրվավերապայմաններըևլրացմանուղեցույցը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GHEA Grapalat" w:hAnsi="GHEA Grapalat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օրը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կոդով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>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>»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գնման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</w:rPr>
              <w:t>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համաձայնությունը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առդիր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շահառուիկողմից</w:t>
            </w:r>
          </w:p>
        </w:tc>
      </w:tr>
      <w:tr w:rsidR="00334B2F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դաշտը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դրոշմակնիքըդրվում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տվյալներըդրվում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10C24" w:rsidRPr="00B619DC" w:rsidRDefault="00334B2F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D359C1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lang w:val="hy-AM"/>
        </w:rPr>
      </w:pPr>
      <w:r w:rsidRPr="00B619DC">
        <w:rPr>
          <w:rFonts w:ascii="GHEA Grapalat" w:hAnsi="GHEA Grapalat"/>
          <w:lang w:val="hy-AM"/>
        </w:rPr>
        <w:t xml:space="preserve"> </w:t>
      </w: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71D1C" w:rsidRPr="00B619DC" w:rsidRDefault="00071D1C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Հավելված</w:t>
      </w:r>
      <w:r w:rsidRPr="00B619DC">
        <w:rPr>
          <w:rFonts w:ascii="GHEA Grapalat" w:hAnsi="GHEA Grapalat" w:cs="Sylfaen"/>
          <w:b/>
          <w:lang w:val="hy-AM"/>
        </w:rPr>
        <w:t xml:space="preserve"> </w:t>
      </w:r>
      <w:r w:rsidR="00177245" w:rsidRPr="00B619DC">
        <w:rPr>
          <w:rFonts w:ascii="GHEA Grapalat" w:hAnsi="GHEA Grapalat" w:cs="Sylfaen"/>
          <w:b/>
          <w:lang w:val="hy-AM"/>
        </w:rPr>
        <w:t>6</w:t>
      </w:r>
    </w:p>
    <w:p w:rsidR="00071D1C" w:rsidRPr="00B619DC" w:rsidRDefault="0067339A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ԼՄ-ԹՀ-ԳՀԱՊՁԲ-24/04</w:t>
      </w:r>
      <w:r w:rsidR="00910C24" w:rsidRPr="00B619DC">
        <w:rPr>
          <w:rFonts w:ascii="GHEA Grapalat" w:hAnsi="GHEA Grapalat" w:cs="Sylfaen"/>
          <w:b/>
          <w:lang w:val="hy-AM"/>
        </w:rPr>
        <w:t xml:space="preserve"> </w:t>
      </w:r>
      <w:r w:rsidR="00130202" w:rsidRPr="00B619DC">
        <w:rPr>
          <w:rFonts w:ascii="GHEA Grapalat" w:hAnsi="GHEA Grapalat" w:cs="Sylfaen"/>
          <w:b/>
          <w:lang w:val="hy-AM"/>
        </w:rPr>
        <w:t>*</w:t>
      </w:r>
      <w:r w:rsidR="00071D1C" w:rsidRPr="00B619DC">
        <w:rPr>
          <w:rFonts w:ascii="GHEA Grapalat" w:hAnsi="GHEA Grapalat" w:cs="Sylfaen"/>
          <w:b/>
          <w:lang w:val="hy-AM"/>
        </w:rPr>
        <w:t xml:space="preserve">  </w:t>
      </w:r>
      <w:r w:rsidR="00071D1C" w:rsidRPr="00B619DC">
        <w:rPr>
          <w:rFonts w:ascii="Arial" w:hAnsi="Arial" w:cs="Arial"/>
          <w:b/>
          <w:lang w:val="hy-AM"/>
        </w:rPr>
        <w:t>ծածկագրով</w:t>
      </w:r>
    </w:p>
    <w:p w:rsidR="00071D1C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071D1C" w:rsidRPr="00B619DC">
        <w:rPr>
          <w:rFonts w:ascii="GHEA Grapalat" w:hAnsi="GHEA Grapalat" w:cs="Sylfaen"/>
          <w:b/>
          <w:lang w:val="hy-AM"/>
        </w:rPr>
        <w:t xml:space="preserve"> </w:t>
      </w:r>
      <w:r w:rsidR="00071D1C" w:rsidRPr="00B619DC">
        <w:rPr>
          <w:rFonts w:ascii="Arial" w:hAnsi="Arial" w:cs="Arial"/>
          <w:b/>
          <w:lang w:val="hy-AM"/>
        </w:rPr>
        <w:t>հրավերի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:rsidR="00071D1C" w:rsidRPr="00B619DC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ՊԵՏՈՒԹՅԱՆԿԱՐԻՔՆԵՐԻՀԱՄԱՐ</w:t>
      </w:r>
      <w:r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B619DC">
        <w:rPr>
          <w:rFonts w:ascii="Arial" w:hAnsi="Arial" w:cs="Arial"/>
          <w:b/>
          <w:sz w:val="22"/>
          <w:lang w:val="hy-AM"/>
        </w:rPr>
        <w:t>ԱՊՐԱՆՔԻ</w:t>
      </w:r>
      <w:r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B619DC">
        <w:rPr>
          <w:rFonts w:ascii="Arial" w:hAnsi="Arial" w:cs="Arial"/>
          <w:b/>
          <w:sz w:val="22"/>
          <w:lang w:val="hy-AM"/>
        </w:rPr>
        <w:t>ՄԱՏԱԿԱՐԱՐՄԱՆ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ՊԱՅՄԱՆԱԳԻՐ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B619DC">
        <w:rPr>
          <w:rFonts w:ascii="GHEA Grapalat" w:hAnsi="GHEA Grapalat"/>
          <w:b/>
          <w:lang w:val="hy-AM"/>
        </w:rPr>
        <w:t xml:space="preserve">N </w:t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Pr="00B619DC">
        <w:rPr>
          <w:rFonts w:ascii="Arial" w:hAnsi="Arial" w:cs="Arial"/>
          <w:sz w:val="20"/>
          <w:lang w:val="hy-AM"/>
        </w:rPr>
        <w:t>ք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GHEA Grapalat" w:hAnsi="GHEA Grapalat"/>
          <w:lang w:val="hy-AM"/>
        </w:rPr>
        <w:t xml:space="preserve">«» </w:t>
      </w:r>
      <w:r w:rsidRPr="00B619DC">
        <w:rPr>
          <w:rFonts w:ascii="GHEA Grapalat" w:hAnsi="GHEA Grapalat" w:cs="Sylfaen"/>
          <w:sz w:val="20"/>
          <w:lang w:val="hy-AM"/>
        </w:rPr>
        <w:t xml:space="preserve">20   </w:t>
      </w:r>
      <w:r w:rsidRPr="00B619DC">
        <w:rPr>
          <w:rFonts w:ascii="Arial" w:hAnsi="Arial" w:cs="Arial"/>
          <w:sz w:val="20"/>
          <w:lang w:val="hy-AM"/>
        </w:rPr>
        <w:t>թ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0C24" w:rsidRPr="00B619DC" w:rsidRDefault="00910C24" w:rsidP="00910C2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Թումանյանի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համայնքապետարան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դեմս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տնօրենի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ժ</w:t>
      </w:r>
      <w:r w:rsidRPr="00B619DC">
        <w:rPr>
          <w:rFonts w:ascii="GHEA Grapalat" w:hAnsi="GHEA Grapalat"/>
          <w:sz w:val="20"/>
          <w:szCs w:val="20"/>
          <w:lang w:val="af-ZA"/>
        </w:rPr>
        <w:t>/</w:t>
      </w:r>
      <w:r w:rsidRPr="00B619DC">
        <w:rPr>
          <w:rFonts w:ascii="Arial" w:hAnsi="Arial" w:cs="Arial"/>
          <w:sz w:val="20"/>
          <w:szCs w:val="20"/>
          <w:lang w:val="af-ZA"/>
        </w:rPr>
        <w:t>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af-ZA"/>
        </w:rPr>
        <w:t>Թարփոշյան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կանոնադրության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lang w:val="hy-AM"/>
        </w:rPr>
        <w:t>«</w:t>
      </w:r>
      <w:r w:rsidRPr="00B619DC">
        <w:rPr>
          <w:rFonts w:ascii="Arial" w:hAnsi="Arial" w:cs="Arial"/>
          <w:sz w:val="20"/>
          <w:lang w:val="hy-AM"/>
        </w:rPr>
        <w:t>Գնորդ</w:t>
      </w:r>
      <w:r w:rsidRPr="00B619DC">
        <w:rPr>
          <w:rFonts w:ascii="GHEA Grapalat" w:hAnsi="GHEA Grapalat"/>
          <w:lang w:val="hy-AM"/>
        </w:rPr>
        <w:t>»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մի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______________-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դեմս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տնօրեն</w:t>
      </w:r>
      <w:r w:rsidRPr="00B619DC">
        <w:rPr>
          <w:rFonts w:ascii="GHEA Grapalat" w:hAnsi="GHEA Grapalat"/>
          <w:sz w:val="20"/>
          <w:lang w:val="hy-AM"/>
        </w:rPr>
        <w:t xml:space="preserve"> _____________________-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կանոնադրության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lang w:val="hy-AM"/>
        </w:rPr>
        <w:t>«</w:t>
      </w:r>
      <w:r w:rsidRPr="00B619DC">
        <w:rPr>
          <w:rFonts w:ascii="Arial" w:hAnsi="Arial" w:cs="Arial"/>
          <w:sz w:val="20"/>
          <w:lang w:val="hy-AM"/>
        </w:rPr>
        <w:t>Վաճառող</w:t>
      </w:r>
      <w:r w:rsidRPr="00B619DC">
        <w:rPr>
          <w:rFonts w:ascii="GHEA Grapalat" w:hAnsi="GHEA Grapalat"/>
          <w:lang w:val="hy-AM"/>
        </w:rPr>
        <w:t>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մյուս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կնքեցին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հետևյալի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մասին։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1. </w:t>
      </w:r>
      <w:r w:rsidRPr="00B619DC">
        <w:rPr>
          <w:rFonts w:ascii="Arial" w:hAnsi="Arial" w:cs="Arial"/>
          <w:b/>
          <w:sz w:val="20"/>
          <w:lang w:val="hy-AM"/>
        </w:rPr>
        <w:t>ՊԱՅՄԱՆԱԳՐԻԱՌԱՐԿԱՆ</w:t>
      </w: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1.1.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պարտավորվում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Times Armenia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N 1 </w:t>
      </w:r>
      <w:r w:rsidRPr="00B619DC">
        <w:rPr>
          <w:rFonts w:ascii="Arial" w:hAnsi="Arial" w:cs="Arial"/>
          <w:sz w:val="20"/>
          <w:lang w:val="hy-AM"/>
        </w:rPr>
        <w:t>հավելվածով</w:t>
      </w:r>
      <w:r w:rsidRPr="00B619DC">
        <w:rPr>
          <w:rFonts w:ascii="GHEA Grapalat" w:hAnsi="GHEA Grapalat" w:cs="Sylfaen"/>
          <w:sz w:val="20"/>
          <w:lang w:val="hy-AM"/>
        </w:rPr>
        <w:t>`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բնութագիր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ժամանակացույցով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Times Armenia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Times Armenia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 w:cs="Times Armenian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պարտավորվում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համար։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b/>
          <w:sz w:val="20"/>
          <w:lang w:val="hy-AM"/>
        </w:rPr>
        <w:t xml:space="preserve">2. </w:t>
      </w:r>
      <w:r w:rsidRPr="00B619DC">
        <w:rPr>
          <w:rFonts w:ascii="Arial" w:hAnsi="Arial" w:cs="Arial"/>
          <w:b/>
          <w:sz w:val="20"/>
          <w:lang w:val="hy-AM"/>
        </w:rPr>
        <w:t>ԿՈՂՄԵՐԻ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ԻՐԱՎՈՒՆՔՆԵՐԸ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ՊԱՐՏԱԿԱՆՈՒԹՅՈՒՆՆԵՐԸ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2.1 </w:t>
      </w:r>
      <w:r w:rsidRPr="00B619DC">
        <w:rPr>
          <w:rFonts w:ascii="Arial" w:hAnsi="Arial" w:cs="Arial"/>
          <w:b/>
          <w:sz w:val="20"/>
          <w:lang w:val="hy-AM"/>
        </w:rPr>
        <w:t>Գնորդն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իրավունք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ունի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2.1.1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չմատակարարելու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 xml:space="preserve">10 </w:t>
      </w:r>
      <w:r w:rsidRPr="00B619DC">
        <w:rPr>
          <w:rFonts w:ascii="Arial" w:hAnsi="Arial" w:cs="Arial"/>
          <w:sz w:val="20"/>
          <w:lang w:val="hy-AM"/>
        </w:rPr>
        <w:t>օրից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2.1.2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պատճառով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չընդունել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հայեցողությամբ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սահմանելով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անհատույց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փոխարինման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6.3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</w:t>
      </w:r>
      <w:r w:rsidRPr="00B619DC">
        <w:rPr>
          <w:rFonts w:ascii="GHEA Grapalat" w:hAnsi="GHEA Grapalat"/>
          <w:sz w:val="20"/>
          <w:lang w:val="hy-AM"/>
        </w:rPr>
        <w:t xml:space="preserve">.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գ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2.1.3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որոշվածից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պակաս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`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պակաս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քանակը</w:t>
      </w:r>
      <w:r w:rsidRPr="00B619DC">
        <w:rPr>
          <w:rFonts w:ascii="GHEA Grapalat" w:hAnsi="GHEA Grapalat"/>
          <w:sz w:val="20"/>
          <w:lang w:val="hy-AM"/>
        </w:rPr>
        <w:t>,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2.1.4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, 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ընտրությամբ</w:t>
      </w:r>
      <w:r w:rsidRPr="00B619DC">
        <w:rPr>
          <w:rFonts w:ascii="GHEA Grapalat" w:hAnsi="GHEA Grapalat"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ընդունել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վերաբերյալ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մնացած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ապրանքներից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 xml:space="preserve">.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գ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վերաբերյալ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անհատույց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փոխարինում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ապրանքով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EE76F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2.1.5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հայեցողությամբ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 6.2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2.1.6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հետևանքով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բարձր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փոխարեն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տարբերության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ձեռք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բերելու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անհրաժեշտ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2.1.7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լրիվ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էականորեն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  <w:t xml:space="preserve">2.1.7.1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>`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մատակարարվել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փոխարինվել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>10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>,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2.1.8 </w:t>
      </w:r>
      <w:r w:rsidRPr="00B619DC">
        <w:rPr>
          <w:rFonts w:ascii="Arial" w:hAnsi="Arial" w:cs="Arial"/>
          <w:sz w:val="20"/>
          <w:lang w:val="hy-AM"/>
        </w:rPr>
        <w:t>Զննել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հայտնաբերված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թերությունների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անհապաղ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2.2 </w:t>
      </w:r>
      <w:r w:rsidRPr="00B619DC">
        <w:rPr>
          <w:rFonts w:ascii="Arial" w:hAnsi="Arial" w:cs="Arial"/>
          <w:b/>
          <w:sz w:val="20"/>
          <w:lang w:val="hy-AM"/>
        </w:rPr>
        <w:t>Գնորդը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պարտավոր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է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2.2.1 </w:t>
      </w:r>
      <w:r w:rsidRPr="00B619DC">
        <w:rPr>
          <w:rFonts w:ascii="Arial" w:hAnsi="Arial" w:cs="Arial"/>
          <w:sz w:val="20"/>
          <w:lang w:val="hy-AM"/>
        </w:rPr>
        <w:t>Կատարել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անհրաժեշտ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գործողությունները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lastRenderedPageBreak/>
        <w:t xml:space="preserve">2.2.2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հրաժարվելու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ապահովել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անհապաղ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2.2.3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 6.5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2.2.4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տեսականու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ծանուցել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թերությունը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հայտնաբերելուց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անմիջապես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բանից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երբ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հայտնաբերված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լիներ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ելնելով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բնույթից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նշանակությունից։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2.2.5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2.3.3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պատճառված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2.3 </w:t>
      </w:r>
      <w:r w:rsidRPr="00B619DC">
        <w:rPr>
          <w:rFonts w:ascii="Arial" w:hAnsi="Arial" w:cs="Arial"/>
          <w:b/>
          <w:sz w:val="20"/>
          <w:lang w:val="hy-AM"/>
        </w:rPr>
        <w:t>Վաճառողն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իրավունք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ունի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2.3.1 </w:t>
      </w:r>
      <w:r w:rsidRPr="00B619DC">
        <w:rPr>
          <w:rFonts w:ascii="Arial" w:hAnsi="Arial" w:cs="Arial"/>
          <w:sz w:val="20"/>
          <w:lang w:val="hy-AM"/>
        </w:rPr>
        <w:t>Գնորդից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2.3.2 </w:t>
      </w:r>
      <w:r w:rsidRPr="00B619DC">
        <w:rPr>
          <w:rFonts w:ascii="Arial" w:hAnsi="Arial" w:cs="Arial"/>
          <w:sz w:val="20"/>
          <w:lang w:val="hy-AM"/>
        </w:rPr>
        <w:t>Գնորդից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լրիվ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էականորեն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2.3.3.1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բազմիցս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2.3.4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վաղաժամկետ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2.4 </w:t>
      </w:r>
      <w:r w:rsidRPr="00B619DC">
        <w:rPr>
          <w:rFonts w:ascii="Arial" w:hAnsi="Arial" w:cs="Arial"/>
          <w:b/>
          <w:sz w:val="20"/>
          <w:lang w:val="hy-AM"/>
        </w:rPr>
        <w:t>Վաճառողը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պարտավոր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է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2.4.1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 w:cs="Times Armenian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2.4.2 </w:t>
      </w:r>
      <w:r w:rsidRPr="00B619DC">
        <w:rPr>
          <w:rFonts w:ascii="Arial" w:hAnsi="Arial" w:cs="Arial"/>
          <w:sz w:val="20"/>
          <w:lang w:val="hy-AM"/>
        </w:rPr>
        <w:t>Ապահովել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2.1.2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ենթակետին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) 2.1.5 </w:t>
      </w:r>
      <w:r w:rsidRPr="00B619DC">
        <w:rPr>
          <w:rFonts w:ascii="Arial" w:hAnsi="Arial" w:cs="Arial"/>
          <w:sz w:val="20"/>
          <w:lang w:val="hy-AM"/>
        </w:rPr>
        <w:t>կետին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2.4.3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երրորդ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անձանց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իրավունքներից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ազատ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2.4.4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տրամադրել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հավաստող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2.4.5 </w:t>
      </w:r>
      <w:r w:rsidRPr="00B619DC">
        <w:rPr>
          <w:rFonts w:ascii="Arial" w:hAnsi="Arial" w:cs="Arial"/>
          <w:sz w:val="20"/>
          <w:lang w:val="hy-AM"/>
        </w:rPr>
        <w:t>Թերի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թույլ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լրացնել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2.4.6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2.2.2 </w:t>
      </w:r>
      <w:r w:rsidRPr="00B619DC">
        <w:rPr>
          <w:rFonts w:ascii="Arial" w:hAnsi="Arial" w:cs="Arial"/>
          <w:sz w:val="20"/>
          <w:lang w:val="hy-AM"/>
        </w:rPr>
        <w:t>կետին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տնօրինել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իրացնելու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անհրաժեշտ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2.4.7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6.3  </w:t>
      </w:r>
      <w:r w:rsidRPr="00B619DC">
        <w:rPr>
          <w:rFonts w:ascii="Arial" w:hAnsi="Arial" w:cs="Arial"/>
          <w:sz w:val="20"/>
          <w:lang w:val="hy-AM"/>
        </w:rPr>
        <w:t>կետերով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2.4.8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պատկանելիքները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2.4.9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2.1.7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պատճառված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2.4.10 </w:t>
      </w:r>
      <w:r w:rsidR="00671FEE"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z w:val="20"/>
          <w:lang w:val="hy-AM"/>
        </w:rPr>
        <w:t>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գործողության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սնանկացման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գործընթաց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սկսելու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lang w:val="hy-AM"/>
        </w:rPr>
        <w:t>ՊԱՅՄԱՆԱԳՐԻ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ԳԻՆԸ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ՎՃԱՐՄԱՆ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ԿԱՐԳԸ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3.1 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________________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ԱԱՀ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ն</w:t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18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t>29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9"/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կատարվելիք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վճարները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թվում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հարկերը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տուրքերը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փոխադրման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ապահովագրման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պարգևավճարները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ակնկալվող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շահույթը։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կայուն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չունի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ավելացնելու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նվազեցնելու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3.3 </w:t>
      </w:r>
      <w:r w:rsidRPr="00B619DC">
        <w:rPr>
          <w:rFonts w:ascii="Arial" w:hAnsi="Arial" w:cs="Arial"/>
          <w:sz w:val="20"/>
          <w:lang w:val="hy-AM"/>
        </w:rPr>
        <w:t>Գնորդն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դիմաց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անկանխիկ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դրամական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ժամանակացույցով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/>
          <w:sz w:val="20"/>
          <w:lang w:val="hy-AM"/>
        </w:rPr>
        <w:t xml:space="preserve"> N 2)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ամիսներին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բայց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ուշ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քան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դեկտեմբերի</w:t>
      </w:r>
      <w:r w:rsidRPr="00B619DC">
        <w:rPr>
          <w:rFonts w:ascii="GHEA Grapalat" w:hAnsi="GHEA Grapalat"/>
          <w:sz w:val="20"/>
          <w:lang w:val="hy-AM"/>
        </w:rPr>
        <w:t xml:space="preserve"> 31-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3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հանձնարարագիրը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պատճենը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մուտքագրում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մարմինը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lastRenderedPageBreak/>
        <w:t>գանձապետական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մուտքագրված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դեպքում՝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ժամանակացույցով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/>
          <w:sz w:val="20"/>
          <w:vertAlign w:val="superscript"/>
          <w:lang w:val="hy-AM"/>
        </w:rPr>
        <w:t>19.1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4. </w:t>
      </w:r>
      <w:r w:rsidRPr="00B619DC">
        <w:rPr>
          <w:rFonts w:ascii="Arial" w:hAnsi="Arial" w:cs="Arial"/>
          <w:b/>
          <w:sz w:val="20"/>
          <w:lang w:val="hy-AM"/>
        </w:rPr>
        <w:t>ԱՊՐԱՆՔԻ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ՈՐԱԿԸ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ԵՐԱՇԽԻՔԸ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4.1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երաշխավորում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ստանդարտի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պահանջներին։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t xml:space="preserve">4.2 </w:t>
      </w:r>
      <w:r w:rsidRPr="00B619DC">
        <w:rPr>
          <w:rFonts w:ascii="Arial" w:hAnsi="Arial" w:cs="Arial"/>
          <w:sz w:val="20"/>
          <w:lang w:val="pt-BR"/>
        </w:rPr>
        <w:t>Հիմնական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հանդիսացող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ապրանքների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երաշխիքային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ժամկետ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սահմանվում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Գնորդի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կողմից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ապրանքն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ընդունվելու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հաջորդող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օրվանից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հաշված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487B1C" w:rsidRPr="00B619DC">
        <w:rPr>
          <w:rFonts w:ascii="GHEA Grapalat" w:hAnsi="GHEA Grapalat" w:cs="Sylfaen"/>
          <w:sz w:val="20"/>
          <w:u w:val="single"/>
          <w:lang w:val="pt-BR"/>
        </w:rPr>
        <w:t>365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օրացուցային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օրը</w:t>
      </w:r>
      <w:r w:rsidRPr="00B619DC">
        <w:rPr>
          <w:rFonts w:ascii="GHEA Grapalat" w:hAnsi="GHEA Grapalat" w:cs="Sylfaen"/>
          <w:sz w:val="20"/>
          <w:lang w:val="pt-BR"/>
        </w:rPr>
        <w:t xml:space="preserve">:  </w:t>
      </w:r>
      <w:r w:rsidRPr="00B619DC">
        <w:rPr>
          <w:rFonts w:ascii="Arial" w:hAnsi="Arial" w:cs="Arial"/>
          <w:sz w:val="20"/>
          <w:lang w:val="pt-BR"/>
        </w:rPr>
        <w:t>Եթե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երաշխիքային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ժամկետի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ընթացքում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հայտ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եկել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մատակարարված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ապրանքի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թերություններ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ապա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Վաճառողը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պարտավոր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իր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հաշվին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Գնորդի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կողմից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ողջամիտ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ժամկետում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վերացնել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թերությունները</w:t>
      </w:r>
      <w:r w:rsidRPr="00B619DC">
        <w:rPr>
          <w:rFonts w:ascii="GHEA Grapalat" w:hAnsi="GHEA Grapalat" w:cs="Sylfaen"/>
          <w:sz w:val="20"/>
          <w:lang w:val="pt-BR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20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t>31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footnoteReference w:id="10"/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5. </w:t>
      </w:r>
      <w:r w:rsidRPr="00B619DC">
        <w:rPr>
          <w:rFonts w:ascii="Arial" w:hAnsi="Arial" w:cs="Arial"/>
          <w:b/>
          <w:sz w:val="20"/>
          <w:lang w:val="hy-AM"/>
        </w:rPr>
        <w:t>ԱՊՐԱՆՔԻ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ՀԱՆՁՆՈՒՄԸ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ԸՆԴՈՒՆՈՒՄԸ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5.1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ստորագրմամբ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ֆիքսվում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երկկողմ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փաստաթղթով՝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նշելով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ամսաթիվը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մատակարարման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ներառյալ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տրամադրում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ապրանքը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հանձնելու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ֆիքսող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փաստաթուղթը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N 3.1),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hy-AM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ձեռնարկը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տեղադրված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/>
        </w:rPr>
        <w:t>հասցեով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կայքի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բաժնում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)` </w:t>
      </w:r>
      <w:r w:rsidRPr="00B619DC">
        <w:rPr>
          <w:rFonts w:ascii="Arial" w:hAnsi="Arial" w:cs="Arial"/>
          <w:sz w:val="20"/>
          <w:szCs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N 3): </w:t>
      </w:r>
      <w:r w:rsidRPr="00B619DC">
        <w:rPr>
          <w:rFonts w:ascii="Arial" w:hAnsi="Arial" w:cs="Arial"/>
          <w:sz w:val="20"/>
          <w:szCs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կնքում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հաստատում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լրացնելով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միայն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այն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սյունակները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որոնք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վերաբերում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տվյալներին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լրացման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տեղադրված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/>
        </w:rPr>
        <w:t>հասցեով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կայքի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Օրենսդրություն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բաժնի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Ֆինանսների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նախարարի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հրամաններ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ենթաբաժնում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):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5.2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մատակարարված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ապրանքը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պայմաններին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5.1 </w:t>
      </w:r>
      <w:r w:rsidRPr="00B619DC">
        <w:rPr>
          <w:rFonts w:ascii="Arial" w:hAnsi="Arial" w:cs="Arial"/>
          <w:sz w:val="20"/>
          <w:szCs w:val="20"/>
          <w:lang w:val="hy-AM"/>
        </w:rPr>
        <w:t>կետում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փաստաթղթերը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ստանալու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օրվանից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հաշված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E76F0" w:rsidRPr="00B619DC">
        <w:rPr>
          <w:rFonts w:ascii="GHEA Grapalat" w:hAnsi="GHEA Grapalat" w:cs="Sylfaen"/>
          <w:sz w:val="20"/>
          <w:szCs w:val="20"/>
          <w:u w:val="single"/>
          <w:lang w:val="hy-AM"/>
        </w:rPr>
        <w:t>5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ընթացքում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Վաճառողին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տրամադրում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հիմք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հանդիսացած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դրական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5.3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պայմաններին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hy-AM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չստորագրման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հանդիսացած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բացասական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եզրակացությունը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կիրառման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ձեռնարկում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իրավիճակի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կիրառում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միջոցներ։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5.4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մերժում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վերջնաժամկետին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տրամադրում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գրությունը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6. </w:t>
      </w:r>
      <w:r w:rsidRPr="00B619DC">
        <w:rPr>
          <w:rFonts w:ascii="Arial" w:hAnsi="Arial" w:cs="Arial"/>
          <w:b/>
          <w:sz w:val="20"/>
          <w:lang w:val="hy-AM"/>
        </w:rPr>
        <w:t>ԿՈՂՄԵՐԻ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ՊԱՏԱՍԽԱՆԱՏՎՈՒԹՅՈՒՆԸ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6.1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պատասխանատվություն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6.2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ուշացված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/>
          <w:sz w:val="20"/>
          <w:lang w:val="hy-AM"/>
        </w:rPr>
        <w:t xml:space="preserve"> 0,05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հարյուրերորդական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չափով։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6.3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1.1 </w:t>
      </w:r>
      <w:r w:rsidRPr="00B619DC">
        <w:rPr>
          <w:rFonts w:ascii="Arial" w:hAnsi="Arial" w:cs="Arial"/>
          <w:sz w:val="20"/>
          <w:lang w:val="hy-AM"/>
        </w:rPr>
        <w:t>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/>
          <w:sz w:val="20"/>
          <w:lang w:val="hy-AM"/>
        </w:rPr>
        <w:t xml:space="preserve"> 0,5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տասնորդական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</w:t>
      </w:r>
      <w:r w:rsidRPr="00B619DC" w:rsidDel="009B7E9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չափով</w:t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21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11"/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չընդունվելու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6.4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6.3 </w:t>
      </w:r>
      <w:r w:rsidRPr="00B619DC">
        <w:rPr>
          <w:rFonts w:ascii="Arial" w:hAnsi="Arial" w:cs="Arial"/>
          <w:sz w:val="20"/>
          <w:lang w:val="hy-AM"/>
        </w:rPr>
        <w:t>կետերով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հաշվանցվում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6.5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3.3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ուշացված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չվճարված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գումարի</w:t>
      </w:r>
      <w:r w:rsidRPr="00B619DC">
        <w:rPr>
          <w:rFonts w:ascii="GHEA Grapalat" w:hAnsi="GHEA Grapalat"/>
          <w:sz w:val="20"/>
          <w:lang w:val="hy-AM"/>
        </w:rPr>
        <w:t xml:space="preserve"> 0,05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հարյուրերորդական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չափով։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lastRenderedPageBreak/>
        <w:t xml:space="preserve">6.6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պատասխանատվություն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6.7 </w:t>
      </w:r>
      <w:r w:rsidRPr="00B619DC">
        <w:rPr>
          <w:rFonts w:ascii="Arial" w:hAnsi="Arial" w:cs="Arial"/>
          <w:sz w:val="20"/>
          <w:lang w:val="hy-AM"/>
        </w:rPr>
        <w:t>Տույժերի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տուգանքի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ազատում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լրիվ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կատարելուց։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7. </w:t>
      </w:r>
      <w:r w:rsidRPr="00B619DC">
        <w:rPr>
          <w:rFonts w:ascii="Arial" w:hAnsi="Arial" w:cs="Arial"/>
          <w:b/>
          <w:sz w:val="20"/>
          <w:lang w:val="hy-AM"/>
        </w:rPr>
        <w:t>ԱՆՀԱՂԹԱՀԱՐԵԼԻ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ՈՒԺԻ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ԱԶԴԵՑՈՒԹՅՈՒՆԸ</w:t>
      </w:r>
      <w:r w:rsidRPr="00B619DC">
        <w:rPr>
          <w:rFonts w:ascii="GHEA Grapalat" w:hAnsi="GHEA Grapalat"/>
          <w:b/>
          <w:sz w:val="20"/>
          <w:lang w:val="hy-AM"/>
        </w:rPr>
        <w:t xml:space="preserve"> (</w:t>
      </w:r>
      <w:r w:rsidRPr="00B619DC">
        <w:rPr>
          <w:rFonts w:ascii="Arial" w:hAnsi="Arial" w:cs="Arial"/>
          <w:b/>
          <w:sz w:val="20"/>
          <w:lang w:val="hy-AM"/>
        </w:rPr>
        <w:t>ՖՈՐՍ</w:t>
      </w:r>
      <w:r w:rsidRPr="00B619DC">
        <w:rPr>
          <w:rFonts w:ascii="GHEA Grapalat" w:hAnsi="GHEA Grapalat"/>
          <w:b/>
          <w:sz w:val="20"/>
          <w:lang w:val="hy-AM"/>
        </w:rPr>
        <w:t>-</w:t>
      </w:r>
      <w:r w:rsidRPr="00B619DC">
        <w:rPr>
          <w:rFonts w:ascii="Arial" w:hAnsi="Arial" w:cs="Arial"/>
          <w:b/>
          <w:sz w:val="20"/>
          <w:lang w:val="hy-AM"/>
        </w:rPr>
        <w:t>ՄԱԺՈՐ</w:t>
      </w:r>
      <w:r w:rsidRPr="00B619DC">
        <w:rPr>
          <w:rFonts w:ascii="GHEA Grapalat" w:hAnsi="GHEA Grapalat"/>
          <w:b/>
          <w:sz w:val="20"/>
          <w:lang w:val="hy-AM"/>
        </w:rPr>
        <w:t>)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մասնակիորեն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ազատվում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պատասխանատվությունից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եղել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անհաղթահարելի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ուժի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ազդեցության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հետևանքով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կողմերը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չէին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կանխատեսել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կանխարգելել։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Այդպիսի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իրավիճակներ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երկրաշարժը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ջրհեղեղը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հրդեհը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պատերազմը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ռազմական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արտակարգ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դրություն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հայտարարելը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քաղաքական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հուզումները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գործադուլները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հաղորդակցության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դադարեցումը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մարմինների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ակտերը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որոնք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անհնարին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դարձնում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արտակարգ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ուժի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ազդեցությունը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շարունակվում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3 (</w:t>
      </w:r>
      <w:r w:rsidRPr="00B619DC">
        <w:rPr>
          <w:rFonts w:ascii="Arial" w:hAnsi="Arial" w:cs="Arial"/>
          <w:sz w:val="20"/>
          <w:lang w:val="hy-AM"/>
        </w:rPr>
        <w:t>երեք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ամսից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տեղյակ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պահելով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մյուս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կողմին։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8. </w:t>
      </w:r>
      <w:r w:rsidRPr="00B619DC">
        <w:rPr>
          <w:rFonts w:ascii="Arial" w:hAnsi="Arial" w:cs="Arial"/>
          <w:b/>
          <w:sz w:val="20"/>
          <w:lang w:val="hy-AM"/>
        </w:rPr>
        <w:t>ԱՅԼ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ՊԱՅՄԱՆՆԵՐ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8.1 </w:t>
      </w:r>
      <w:r w:rsidRPr="00B619DC">
        <w:rPr>
          <w:rFonts w:ascii="Arial" w:hAnsi="Arial" w:cs="Arial"/>
          <w:sz w:val="20"/>
          <w:lang w:val="hy-AM"/>
        </w:rPr>
        <w:t>Պայմանագիրն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ուժի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մեջ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մտնում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ստանձնած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կատարումը։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պարտականությունների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հանդիսանում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ֆինանսների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նախարարության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հաշվառված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հանգամանքը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22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t>33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w:id="12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8.2 </w:t>
      </w:r>
      <w:r w:rsidRPr="00B619DC">
        <w:rPr>
          <w:rFonts w:ascii="Arial" w:hAnsi="Arial" w:cs="Arial"/>
          <w:sz w:val="20"/>
          <w:lang w:val="hy-AM"/>
        </w:rPr>
        <w:t>Պայմանագրից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ծագած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կողմի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դադարել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ծագած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հակընդդեմ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հաշվանցով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առանց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կնիքով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համաձայնության։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փոխանցվել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առանց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պարտապան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համաձայնության։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8.3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երբ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հսկողության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վերահսկողության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բողոքների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քննության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կազմակերպված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գործընթացում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կնքումը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կեղծ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տեղեկություններ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տվյալներ</w:t>
      </w:r>
      <w:r w:rsidRPr="00B619DC">
        <w:rPr>
          <w:rFonts w:ascii="GHEA Grapalat" w:hAnsi="GHEA Grapalat" w:cs="Sylfaen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ճանաչելու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օրենսդրությանը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հիմքերն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գալուց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միակողմանիորեն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խախտումները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կհանդիսանային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հետևանքով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առաջացող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թողնված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օգուտի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ռիսկը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փոխհատուցել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մեղքով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լուծվել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է։</w:t>
      </w:r>
      <w:r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8.4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վեճերը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քննության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դատարաններում։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>8.5</w:t>
      </w:r>
      <w:r w:rsidRPr="00B619DC">
        <w:rPr>
          <w:rFonts w:ascii="GHEA Grapalat" w:hAnsi="GHEA Grapalat" w:cs="Sylfaen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Պայմանագրում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լրացումներ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փոխադարձ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համաձայնությամբ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համաձայնագիր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կհանդիսանա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անբաժանելի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մասը։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Արգելվում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տարիներին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այնպիսի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որոնք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հանգեցնում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գնվող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ձեռք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բերվող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միավորի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արհեստական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փոփոխման։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կողմերից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անկախ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գործոնների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ազդեցությամբ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կառավարությունը։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pt-BR"/>
        </w:rPr>
        <w:t xml:space="preserve">8.6 </w:t>
      </w:r>
      <w:r w:rsidRPr="00B619DC">
        <w:rPr>
          <w:rFonts w:ascii="Arial" w:hAnsi="Arial" w:cs="Arial"/>
          <w:sz w:val="20"/>
          <w:lang w:val="pt-BR"/>
        </w:rPr>
        <w:t>Եթե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պայմանագիրն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իրականացվ</w:t>
      </w:r>
      <w:r w:rsidRPr="00B619DC">
        <w:rPr>
          <w:rFonts w:ascii="Arial" w:hAnsi="Arial" w:cs="Arial"/>
          <w:sz w:val="20"/>
          <w:lang w:val="hy-AM"/>
        </w:rPr>
        <w:t>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գործակալության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կնքելու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միջոցով</w:t>
      </w:r>
      <w:r w:rsidRPr="00B619DC">
        <w:rPr>
          <w:rFonts w:ascii="GHEA Grapalat" w:hAnsi="GHEA Grapalat"/>
          <w:sz w:val="20"/>
          <w:lang w:val="pt-BR"/>
        </w:rPr>
        <w:t>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hy-AM"/>
        </w:rPr>
        <w:t>1)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Վաճառ</w:t>
      </w:r>
      <w:r w:rsidRPr="00B619DC">
        <w:rPr>
          <w:rFonts w:ascii="Arial" w:hAnsi="Arial" w:cs="Arial"/>
          <w:sz w:val="20"/>
          <w:lang w:val="hy-AM"/>
        </w:rPr>
        <w:t>ողը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պատասխանատվություն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կրում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պարտավորությունների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չկատարման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ոչ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պատշաճ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կատարման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համար</w:t>
      </w:r>
      <w:r w:rsidRPr="00B619DC">
        <w:rPr>
          <w:rFonts w:ascii="GHEA Grapalat" w:hAnsi="GHEA Grapalat"/>
          <w:sz w:val="20"/>
          <w:lang w:val="pt-BR"/>
        </w:rPr>
        <w:t>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t xml:space="preserve">2) </w:t>
      </w:r>
      <w:r w:rsidRPr="00B619DC">
        <w:rPr>
          <w:rFonts w:ascii="Arial" w:hAnsi="Arial" w:cs="Arial"/>
          <w:sz w:val="20"/>
          <w:lang w:val="pt-BR"/>
        </w:rPr>
        <w:t>պայմանագրի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կատարման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ընթացքում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փոփոխման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դեպքում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Վաճառ</w:t>
      </w:r>
      <w:r w:rsidRPr="00B619DC">
        <w:rPr>
          <w:rFonts w:ascii="Arial" w:hAnsi="Arial" w:cs="Arial"/>
          <w:sz w:val="20"/>
          <w:lang w:val="hy-AM"/>
        </w:rPr>
        <w:t>ող</w:t>
      </w:r>
      <w:r w:rsidRPr="00B619DC">
        <w:rPr>
          <w:rFonts w:ascii="Arial" w:hAnsi="Arial" w:cs="Arial"/>
          <w:sz w:val="20"/>
          <w:lang w:val="pt-BR"/>
        </w:rPr>
        <w:t>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գրավոր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տեղեկացնում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Գնորդին՝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տրամադրելով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գործակալության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պատճենը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և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դրա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կողմ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հանդիսացող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անձի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տվյալները՝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փոփոխությունը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կատարվելու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օրվանից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հինգ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աշխատանքային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ընթացքում</w:t>
      </w:r>
      <w:r w:rsidRPr="00B619DC">
        <w:rPr>
          <w:rFonts w:ascii="GHEA Grapalat" w:hAnsi="GHEA Grapalat"/>
          <w:sz w:val="20"/>
          <w:lang w:val="pt-BR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23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3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t xml:space="preserve">8.7 </w:t>
      </w:r>
      <w:r w:rsidRPr="00B619DC">
        <w:rPr>
          <w:rFonts w:ascii="Arial" w:hAnsi="Arial" w:cs="Arial"/>
          <w:sz w:val="20"/>
          <w:lang w:val="pt-BR"/>
        </w:rPr>
        <w:t>Եթե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պայմանագիրն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իրականացվում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համատեղ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գործունեության</w:t>
      </w:r>
      <w:r w:rsidRPr="00B619DC">
        <w:rPr>
          <w:rFonts w:ascii="GHEA Grapalat" w:hAnsi="GHEA Grapalat"/>
          <w:sz w:val="20"/>
          <w:lang w:val="pt-BR"/>
        </w:rPr>
        <w:t xml:space="preserve"> (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  <w:lang w:val="pt-BR"/>
        </w:rPr>
        <w:t>պայմանագիր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կնքելու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միջոցով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ապա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այդ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մասնակիցները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կրում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համատեղ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և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համապարտ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պատասխանատվություն</w:t>
      </w:r>
      <w:r w:rsidRPr="00B619DC">
        <w:rPr>
          <w:rFonts w:ascii="GHEA Grapalat" w:hAnsi="GHEA Grapalat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>Ընդ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որում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անդամի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կոնսորցիումից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դուրս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գալու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դեպքում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միակողմանիորեն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լուծվում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և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անդամների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նկատմամբ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կիրառվում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պայմանագրով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նախատեսված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պատասխանատվության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միջոցները</w:t>
      </w:r>
      <w:r w:rsidRPr="00B619DC">
        <w:rPr>
          <w:rFonts w:ascii="GHEA Grapalat" w:hAnsi="GHEA Grapalat"/>
          <w:sz w:val="20"/>
          <w:lang w:val="pt-BR"/>
        </w:rPr>
        <w:t>:</w:t>
      </w:r>
      <w:r w:rsidRPr="00B619DC">
        <w:rPr>
          <w:rFonts w:ascii="GHEA Grapalat" w:hAnsi="GHEA Grapalat"/>
          <w:sz w:val="20"/>
          <w:vertAlign w:val="superscript"/>
          <w:lang w:val="pt-BR"/>
        </w:rPr>
        <w:t>2</w:t>
      </w:r>
      <w:r w:rsidRPr="00B619DC">
        <w:rPr>
          <w:rFonts w:ascii="GHEA Grapalat" w:hAnsi="GHEA Grapalat"/>
          <w:sz w:val="20"/>
          <w:vertAlign w:val="superscript"/>
          <w:lang w:val="hy-AM"/>
        </w:rPr>
        <w:t>4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4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lastRenderedPageBreak/>
        <w:t>8</w:t>
      </w:r>
      <w:r w:rsidRPr="00B619DC">
        <w:rPr>
          <w:rFonts w:ascii="GHEA Grapalat" w:hAnsi="GHEA Grapalat" w:cs="Times Armenian"/>
          <w:sz w:val="20"/>
          <w:lang w:val="hy-AM"/>
        </w:rPr>
        <w:t>.</w:t>
      </w:r>
      <w:r w:rsidRPr="00B619DC">
        <w:rPr>
          <w:rFonts w:ascii="GHEA Grapalat" w:hAnsi="GHEA Grapalat" w:cs="Times Armenian"/>
          <w:sz w:val="20"/>
          <w:lang w:val="pt-BR"/>
        </w:rPr>
        <w:t>8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Arial" w:hAnsi="Arial" w:cs="Arial"/>
          <w:sz w:val="20"/>
        </w:rPr>
        <w:t>պր</w:t>
      </w:r>
      <w:r w:rsidRPr="00B619DC">
        <w:rPr>
          <w:rFonts w:ascii="Arial" w:hAnsi="Arial" w:cs="Arial"/>
          <w:sz w:val="20"/>
          <w:lang w:val="hy-AM"/>
        </w:rPr>
        <w:t>անքի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մատա</w:t>
      </w:r>
      <w:r w:rsidRPr="00B619DC">
        <w:rPr>
          <w:rFonts w:ascii="Arial" w:hAnsi="Arial" w:cs="Arial"/>
          <w:sz w:val="20"/>
          <w:lang w:val="hy-AM"/>
        </w:rPr>
        <w:t>կա</w:t>
      </w:r>
      <w:r w:rsidRPr="00B619DC">
        <w:rPr>
          <w:rFonts w:ascii="Arial" w:hAnsi="Arial" w:cs="Arial"/>
          <w:sz w:val="20"/>
        </w:rPr>
        <w:t>ր</w:t>
      </w:r>
      <w:r w:rsidRPr="00B619DC">
        <w:rPr>
          <w:rFonts w:ascii="Arial" w:hAnsi="Arial" w:cs="Arial"/>
          <w:sz w:val="20"/>
          <w:lang w:val="hy-AM"/>
        </w:rPr>
        <w:t>արման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երկարաձգվել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պ</w:t>
      </w:r>
      <w:r w:rsidRPr="00B619DC">
        <w:rPr>
          <w:rFonts w:ascii="Arial" w:hAnsi="Arial" w:cs="Arial"/>
          <w:sz w:val="20"/>
          <w:lang w:val="hy-AM"/>
        </w:rPr>
        <w:t>այմանագրով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լրանալը</w:t>
      </w:r>
      <w:r w:rsidRPr="00B619DC">
        <w:rPr>
          <w:rFonts w:ascii="GHEA Grapalat" w:hAnsi="GHEA Grapalat" w:cs="Sylfaen"/>
          <w:sz w:val="20"/>
          <w:lang w:val="pt-BR"/>
        </w:rPr>
        <w:t>`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Վաճառողի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առաջարկության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առկայության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Times Armenian"/>
          <w:sz w:val="20"/>
          <w:lang w:val="pt-BR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Գնորդ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մոտ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վերացել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ապրանքի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օգտագործման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պահանջը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իսկ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Վաճառողի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առաջարկությունը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ներկայացվել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ոչ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ուշ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քան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պայմանագրով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սկզբանե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մատակարարման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համար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ժամկետը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լրանալուց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առնվազն</w:t>
      </w:r>
      <w:r w:rsidRPr="00B619DC">
        <w:rPr>
          <w:rFonts w:ascii="GHEA Grapalat" w:hAnsi="GHEA Grapalat" w:cs="Sylfaen"/>
          <w:sz w:val="20"/>
          <w:lang w:val="pt-BR"/>
        </w:rPr>
        <w:t xml:space="preserve"> 5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օր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առաջ</w:t>
      </w:r>
      <w:r w:rsidRPr="00B619DC">
        <w:rPr>
          <w:rFonts w:ascii="GHEA Grapalat" w:hAnsi="GHEA Grapalat" w:cs="Sylfaen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>Ընդ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որում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սույն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կետով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դեպքում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</w:t>
      </w:r>
      <w:r w:rsidRPr="00B619DC">
        <w:rPr>
          <w:rFonts w:ascii="Arial" w:hAnsi="Arial" w:cs="Arial"/>
          <w:sz w:val="20"/>
          <w:lang w:val="hy-AM"/>
        </w:rPr>
        <w:t>նքի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մատակարա</w:t>
      </w:r>
      <w:r w:rsidRPr="00B619DC">
        <w:rPr>
          <w:rFonts w:ascii="Arial" w:hAnsi="Arial" w:cs="Arial"/>
          <w:sz w:val="20"/>
          <w:lang w:val="hy-AM"/>
        </w:rPr>
        <w:t>րման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երկարաձգվել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մեկ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անգամ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pt-BR"/>
        </w:rPr>
        <w:t xml:space="preserve"> 30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օրով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բայց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ոչ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ավել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քան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պայմանագրով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ժամկետն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>:</w:t>
      </w:r>
    </w:p>
    <w:p w:rsidR="006B7E39" w:rsidRPr="00B619DC" w:rsidRDefault="006B7E39" w:rsidP="006B7E39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            8.9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Վաճառող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օգուտները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խնայողություններ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օգուտը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են։</w:t>
      </w:r>
    </w:p>
    <w:p w:rsidR="006B7E39" w:rsidRPr="00B619DC" w:rsidRDefault="006B7E39" w:rsidP="006B7E39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երրորդ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անձանց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պարտավորությունները՝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բխող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դուրս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կարգավորման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դաշտից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բխող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հարաբերությունները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կարգավորվում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հարաբերությունները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կարգավորող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նորմերով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lang w:val="hy-AM"/>
        </w:rPr>
        <w:tab/>
        <w:t xml:space="preserve">8.10 </w:t>
      </w:r>
      <w:r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B619DC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:   8.12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ab/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կապակցությամբ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ծագած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բանակցությունների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միջոցով։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Համաձայնություն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չբերելու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դատական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կարգով։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8.13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կազմված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____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էջից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երկու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օրինակից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որոնք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ունեն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հավասարազոր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իրավաբանական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ուժ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տրվում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մեկական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օրինակ։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1, N 2, N 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3.1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հավելվածները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անբաժանելի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 8.14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հետ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կապված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հարաբերությունների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նկատմամբ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կիրառվում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իրավունքը։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8.15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ապրանքների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մատակարարումն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դրա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վրա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հաջորդ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տրված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նախորդ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ողջ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քսանհինգապատիկը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2017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4-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526-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32-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17-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պարբերությունների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իսկ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ապահովումների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նոր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ապահովները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:</w:t>
      </w:r>
      <w:r w:rsidRPr="00B619DC">
        <w:rPr>
          <w:rFonts w:ascii="GHEA Grapalat" w:hAnsi="GHEA Grapalat"/>
          <w:sz w:val="20"/>
          <w:szCs w:val="20"/>
          <w:vertAlign w:val="superscript"/>
          <w:lang w:val="hy-AM" w:eastAsia="ru-RU"/>
        </w:rPr>
        <w:t>25</w:t>
      </w:r>
      <w:r w:rsidRPr="00B619DC">
        <w:rPr>
          <w:rFonts w:ascii="GHEA Grapalat" w:hAnsi="GHEA Grapalat"/>
          <w:color w:val="FFFFFF"/>
          <w:sz w:val="20"/>
          <w:szCs w:val="20"/>
          <w:vertAlign w:val="superscript"/>
          <w:lang w:val="hy-AM" w:eastAsia="ru-RU"/>
        </w:rPr>
        <w:footnoteReference w:id="15"/>
      </w:r>
    </w:p>
    <w:p w:rsidR="00071D1C" w:rsidRPr="00B619DC" w:rsidRDefault="00D07E36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>9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. </w:t>
      </w:r>
      <w:r w:rsidR="00071D1C" w:rsidRPr="00B619DC">
        <w:rPr>
          <w:rFonts w:ascii="Arial" w:hAnsi="Arial" w:cs="Arial"/>
          <w:b/>
          <w:sz w:val="20"/>
          <w:lang w:val="hy-AM"/>
        </w:rPr>
        <w:t>Կողմերի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հասցեները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071D1C" w:rsidRPr="00B619DC">
        <w:rPr>
          <w:rFonts w:ascii="Arial" w:hAnsi="Arial" w:cs="Arial"/>
          <w:b/>
          <w:sz w:val="20"/>
          <w:lang w:val="hy-AM"/>
        </w:rPr>
        <w:t>բանկային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վավերապայմանները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և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ստորագրությունները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16519F"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i/>
          <w:sz w:val="20"/>
          <w:lang w:val="hy-AM"/>
        </w:rPr>
        <w:t>Անհրաժեշտության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դեպքում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պայմանագրում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կարող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են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ներառվել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ՀՀ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օրենսդրությանը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չհակասող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դրույթներ։</w:t>
      </w:r>
    </w:p>
    <w:p w:rsidR="00071D1C" w:rsidRPr="00B619DC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B619DC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1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ծածկագրով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պայմանագրի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ԲՆՈՒԹԱԳԻՐ</w:t>
      </w:r>
      <w:r w:rsidRPr="00B619DC">
        <w:rPr>
          <w:rFonts w:ascii="GHEA Grapalat" w:hAnsi="GHEA Grapalat"/>
          <w:sz w:val="20"/>
          <w:lang w:val="hy-AM"/>
        </w:rPr>
        <w:t xml:space="preserve"> -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ԺԱՄԱՆԱԿԱՑՈՒՅՑ</w:t>
      </w:r>
      <w:r w:rsidRPr="00B619DC">
        <w:rPr>
          <w:rFonts w:ascii="GHEA Grapalat" w:hAnsi="GHEA Grapalat"/>
          <w:sz w:val="20"/>
          <w:lang w:val="hy-AM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497"/>
        <w:gridCol w:w="1165"/>
        <w:gridCol w:w="1330"/>
        <w:gridCol w:w="2244"/>
        <w:gridCol w:w="947"/>
        <w:gridCol w:w="934"/>
        <w:gridCol w:w="1121"/>
        <w:gridCol w:w="1121"/>
        <w:gridCol w:w="1255"/>
        <w:gridCol w:w="921"/>
        <w:gridCol w:w="1451"/>
      </w:tblGrid>
      <w:tr w:rsidR="00071D1C" w:rsidRPr="00B619DC" w:rsidTr="00531D40">
        <w:tc>
          <w:tcPr>
            <w:tcW w:w="15423" w:type="dxa"/>
            <w:gridSpan w:val="12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Ապրանքի</w:t>
            </w:r>
          </w:p>
        </w:tc>
      </w:tr>
      <w:tr w:rsidR="00EE76F0" w:rsidRPr="00B619DC" w:rsidTr="00005BFB">
        <w:trPr>
          <w:trHeight w:val="219"/>
        </w:trPr>
        <w:tc>
          <w:tcPr>
            <w:tcW w:w="1437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հրավերով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նախատեսված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չափաբաժնի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497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գնումների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պլանով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նախատեսված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միջանցիկ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ծածկագիրը</w:t>
            </w:r>
            <w:r w:rsidRPr="00B619DC">
              <w:rPr>
                <w:rFonts w:ascii="GHEA Grapalat" w:hAnsi="GHEA Grapalat"/>
                <w:sz w:val="18"/>
              </w:rPr>
              <w:t xml:space="preserve">` </w:t>
            </w:r>
            <w:r w:rsidRPr="00B619DC">
              <w:rPr>
                <w:rFonts w:ascii="Arial" w:hAnsi="Arial" w:cs="Arial"/>
                <w:sz w:val="18"/>
              </w:rPr>
              <w:t>ըստ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ԳՄԱ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դասակարգման</w:t>
            </w:r>
            <w:r w:rsidRPr="00B619DC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1165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անվանումը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330" w:type="dxa"/>
            <w:vMerge w:val="restart"/>
            <w:vAlign w:val="center"/>
          </w:tcPr>
          <w:p w:rsidR="00071D1C" w:rsidRPr="00B619DC" w:rsidRDefault="000F6E48" w:rsidP="009F06BA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ապրանքային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նշանը</w:t>
            </w:r>
            <w:r w:rsidRPr="00B619DC">
              <w:rPr>
                <w:rFonts w:ascii="GHEA Grapalat" w:hAnsi="GHEA Grapalat"/>
                <w:sz w:val="18"/>
              </w:rPr>
              <w:t xml:space="preserve">, </w:t>
            </w:r>
            <w:r w:rsidR="00114CA8" w:rsidRPr="00B619DC">
              <w:rPr>
                <w:rFonts w:ascii="Arial" w:hAnsi="Arial" w:cs="Arial"/>
                <w:sz w:val="18"/>
              </w:rPr>
              <w:t>ֆիրմային</w:t>
            </w:r>
            <w:r w:rsidR="00114CA8" w:rsidRPr="00B619DC">
              <w:rPr>
                <w:rFonts w:ascii="GHEA Grapalat" w:hAnsi="GHEA Grapalat"/>
                <w:sz w:val="18"/>
              </w:rPr>
              <w:t xml:space="preserve"> </w:t>
            </w:r>
            <w:r w:rsidR="00114CA8" w:rsidRPr="00B619DC">
              <w:rPr>
                <w:rFonts w:ascii="Arial" w:hAnsi="Arial" w:cs="Arial"/>
                <w:sz w:val="18"/>
              </w:rPr>
              <w:t>անվանումը</w:t>
            </w:r>
            <w:r w:rsidR="00114CA8" w:rsidRPr="00B619DC">
              <w:rPr>
                <w:rFonts w:ascii="GHEA Grapalat" w:hAnsi="GHEA Grapalat"/>
                <w:sz w:val="18"/>
              </w:rPr>
              <w:t xml:space="preserve">, </w:t>
            </w:r>
            <w:r w:rsidRPr="00B619DC">
              <w:rPr>
                <w:rFonts w:ascii="Arial" w:hAnsi="Arial" w:cs="Arial"/>
                <w:sz w:val="18"/>
              </w:rPr>
              <w:t>մ</w:t>
            </w:r>
            <w:r w:rsidR="00D0489D" w:rsidRPr="00B619DC">
              <w:rPr>
                <w:rFonts w:ascii="Arial" w:hAnsi="Arial" w:cs="Arial"/>
                <w:sz w:val="18"/>
              </w:rPr>
              <w:t>ոդելը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և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="009F06BA" w:rsidRPr="00B619DC">
              <w:rPr>
                <w:rFonts w:ascii="Arial" w:hAnsi="Arial" w:cs="Arial"/>
                <w:sz w:val="18"/>
              </w:rPr>
              <w:t>ա</w:t>
            </w:r>
            <w:r w:rsidR="00071D1C" w:rsidRPr="00B619DC">
              <w:rPr>
                <w:rFonts w:ascii="Arial" w:hAnsi="Arial" w:cs="Arial"/>
                <w:sz w:val="18"/>
              </w:rPr>
              <w:t>րտադրող</w:t>
            </w:r>
            <w:r w:rsidR="009F06BA" w:rsidRPr="00B619DC">
              <w:rPr>
                <w:rFonts w:ascii="Arial" w:hAnsi="Arial" w:cs="Arial"/>
                <w:sz w:val="18"/>
              </w:rPr>
              <w:t>ի</w:t>
            </w:r>
            <w:r w:rsidR="009F06BA" w:rsidRPr="00B619DC">
              <w:rPr>
                <w:rFonts w:ascii="GHEA Grapalat" w:hAnsi="GHEA Grapalat"/>
                <w:sz w:val="18"/>
              </w:rPr>
              <w:t xml:space="preserve"> </w:t>
            </w:r>
            <w:r w:rsidR="009F06BA" w:rsidRPr="00B619DC">
              <w:rPr>
                <w:rFonts w:ascii="Arial" w:hAnsi="Arial" w:cs="Arial"/>
                <w:sz w:val="18"/>
              </w:rPr>
              <w:t>անվանում</w:t>
            </w:r>
            <w:r w:rsidR="00071D1C" w:rsidRPr="00B619DC">
              <w:rPr>
                <w:rFonts w:ascii="Arial" w:hAnsi="Arial" w:cs="Arial"/>
                <w:sz w:val="18"/>
              </w:rPr>
              <w:t>ը</w:t>
            </w:r>
            <w:r w:rsidR="00071D1C" w:rsidRPr="00B619DC">
              <w:rPr>
                <w:rFonts w:ascii="GHEA Grapalat" w:hAnsi="GHEA Grapalat"/>
                <w:sz w:val="18"/>
              </w:rPr>
              <w:t xml:space="preserve"> </w:t>
            </w:r>
            <w:r w:rsidR="00F954E8" w:rsidRPr="00B619DC">
              <w:rPr>
                <w:rFonts w:ascii="GHEA Grapalat" w:hAnsi="GHEA Grapalat"/>
                <w:sz w:val="18"/>
              </w:rPr>
              <w:t>**</w:t>
            </w:r>
          </w:p>
        </w:tc>
        <w:tc>
          <w:tcPr>
            <w:tcW w:w="2244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տեխնիկական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բնութագիրը</w:t>
            </w:r>
          </w:p>
        </w:tc>
        <w:tc>
          <w:tcPr>
            <w:tcW w:w="947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չափման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միավորը</w:t>
            </w:r>
          </w:p>
        </w:tc>
        <w:tc>
          <w:tcPr>
            <w:tcW w:w="934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միավոր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գինը</w:t>
            </w:r>
            <w:r w:rsidRPr="00B619DC">
              <w:rPr>
                <w:rFonts w:ascii="GHEA Grapalat" w:hAnsi="GHEA Grapalat"/>
                <w:sz w:val="18"/>
              </w:rPr>
              <w:t>/</w:t>
            </w:r>
            <w:r w:rsidRPr="00B619DC">
              <w:rPr>
                <w:rFonts w:ascii="Arial" w:hAnsi="Arial" w:cs="Arial"/>
                <w:sz w:val="18"/>
              </w:rPr>
              <w:t>ՀՀ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121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ընդհանուր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գինը</w:t>
            </w:r>
            <w:r w:rsidRPr="00B619DC">
              <w:rPr>
                <w:rFonts w:ascii="GHEA Grapalat" w:hAnsi="GHEA Grapalat"/>
                <w:sz w:val="18"/>
              </w:rPr>
              <w:t>/</w:t>
            </w:r>
            <w:r w:rsidRPr="00B619DC">
              <w:rPr>
                <w:rFonts w:ascii="Arial" w:hAnsi="Arial" w:cs="Arial"/>
                <w:sz w:val="18"/>
              </w:rPr>
              <w:t>ՀՀ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121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ընդհանուր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3627" w:type="dxa"/>
            <w:gridSpan w:val="3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մատակարարման</w:t>
            </w:r>
          </w:p>
        </w:tc>
      </w:tr>
      <w:tr w:rsidR="00EE76F0" w:rsidRPr="00B619DC" w:rsidTr="00005BFB">
        <w:trPr>
          <w:trHeight w:val="445"/>
        </w:trPr>
        <w:tc>
          <w:tcPr>
            <w:tcW w:w="143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49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65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30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24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3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55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հասցեն</w:t>
            </w:r>
          </w:p>
        </w:tc>
        <w:tc>
          <w:tcPr>
            <w:tcW w:w="921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ենթակա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1451" w:type="dxa"/>
            <w:vAlign w:val="center"/>
          </w:tcPr>
          <w:p w:rsidR="00071D1C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Ժ</w:t>
            </w:r>
            <w:r w:rsidR="00071D1C" w:rsidRPr="00B619DC">
              <w:rPr>
                <w:rFonts w:ascii="Arial" w:hAnsi="Arial" w:cs="Arial"/>
                <w:sz w:val="18"/>
              </w:rPr>
              <w:t>ամկետը</w:t>
            </w:r>
            <w:r w:rsidRPr="00B619DC">
              <w:rPr>
                <w:rFonts w:ascii="GHEA Grapalat" w:hAnsi="GHEA Grapalat"/>
                <w:sz w:val="18"/>
              </w:rPr>
              <w:t>**</w:t>
            </w:r>
            <w:r w:rsidR="009F06BA" w:rsidRPr="00B619DC">
              <w:rPr>
                <w:rFonts w:ascii="GHEA Grapalat" w:hAnsi="GHEA Grapalat"/>
                <w:sz w:val="18"/>
              </w:rPr>
              <w:t>*</w:t>
            </w:r>
          </w:p>
          <w:p w:rsidR="00700C81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910C24" w:rsidRPr="00B619DC" w:rsidTr="00005BFB">
        <w:tc>
          <w:tcPr>
            <w:tcW w:w="1437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97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>09411710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>/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165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գազ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 xml:space="preserve"> 1 </w:t>
            </w:r>
          </w:p>
        </w:tc>
        <w:tc>
          <w:tcPr>
            <w:tcW w:w="133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44" w:type="dxa"/>
            <w:vAlign w:val="center"/>
          </w:tcPr>
          <w:p w:rsidR="00910C24" w:rsidRPr="00B619DC" w:rsidRDefault="00910C24" w:rsidP="00910C24">
            <w:pPr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Ձեռք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բերվող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բանական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գազը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համակապատասանի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</w:p>
          <w:p w:rsidR="00910C24" w:rsidRPr="00B619DC" w:rsidRDefault="00910C24" w:rsidP="00910C24">
            <w:pPr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ՀՀ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Կառավարության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2008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.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օգոստոսի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28-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թիվ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1101-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որոշման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պահանջներին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>:</w:t>
            </w:r>
          </w:p>
          <w:p w:rsidR="00910C24" w:rsidRPr="00B619DC" w:rsidRDefault="00910C24" w:rsidP="00910C24">
            <w:pPr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Մատակարար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կազմակերպությունը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պարտավոր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է՝</w:t>
            </w:r>
          </w:p>
          <w:p w:rsidR="00910C24" w:rsidRPr="00B619DC" w:rsidRDefault="00910C24" w:rsidP="00910C24">
            <w:pPr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սեղմված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կայանները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(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ԱԳԼՃԿ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)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գտնվեն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քաղաք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Թումանյան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Կենտրոնական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փողոց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հասցեից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առավելագույնը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3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կմ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հեռավորության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վրա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910C24" w:rsidRPr="00B619DC" w:rsidRDefault="00910C24" w:rsidP="00910C24">
            <w:pPr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Պատվիրատուի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տրանսպորտային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լիցքավորումը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երեկոյան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առավոտյան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ժամերին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իրականացվի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արտահերթ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910C24" w:rsidRPr="00B619DC" w:rsidRDefault="00910C24" w:rsidP="00910C24">
            <w:pPr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երաշխավորի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նշված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կայանները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/>
              <w:t>զինված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են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սահմանված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որակյալ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տեխնիկական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միջոցներով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որակյալ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իրականացնելու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910C24" w:rsidRPr="00B619DC" w:rsidRDefault="00910C24" w:rsidP="00910C24">
            <w:pPr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պատվիրատուի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ավտոբուսների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միաժամանակ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ապահովել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նվազագույնը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4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դիսպենսերներ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արտահերթ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910C24" w:rsidRPr="00B619DC" w:rsidRDefault="00910C24" w:rsidP="00910C24">
            <w:pPr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հաշվառումը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իրականացվի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հաշվետու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ամսվա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կտրվածքով՝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ըստ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յուրաքանչյուր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հաստատված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կտրոնների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910C24" w:rsidRPr="00B619DC" w:rsidRDefault="00910C24" w:rsidP="00910C24">
            <w:pPr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Մատակարարը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ՀՀ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Կառավարության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2008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օգոստոսի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28-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թիվ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1101-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որոշման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համաձայն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սահմանված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պահանջների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չկատարման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դեպքում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պարտավոր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միջոցներով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փոխհատուցել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Պատվիրատուին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պատճառած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վնասները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910C24" w:rsidRPr="00B619DC" w:rsidRDefault="00910C24" w:rsidP="00910C24">
            <w:pPr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մեթան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տրանսպորտային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ներքին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այրման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շարժիչներում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որպես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վառելիք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օգտագործելու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ստացվում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ԱԳԼՃԿ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տեխնոլոգիական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պրոցեսների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հաջորդող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/>
              <w:t>մշակման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քանի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փուլից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Խարնուրդի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մաքրում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խոնավության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այլ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աղտոտիչների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հեռացում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սեղմում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,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չի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նախատեսում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բաղադրիչների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բաղադրության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փոփոխություն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,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գլանոթի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ընթացքում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կոմպրեսացված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վառելիքի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ավելցուկ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ճնշումը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համապատասխանի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ԱԳԼՃԿ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լիցքավորվող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գազագլանոթային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տեխնիկական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պայմաններին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չպետք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գերազանցի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19.6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ՄՊա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ճնշման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սահմանը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,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գլանոթ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լիցքավորվող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ջերմաստիճանը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կարող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բարձր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լինել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շրջապատող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միջավայրի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ջերմաստիճանից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ոչ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ավել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քան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15C: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Ըստ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ՀՀ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գործող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Տեխնիկական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կանոնակարգի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ԳՕՍՏ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27577-2000</w:t>
            </w:r>
          </w:p>
          <w:p w:rsidR="00910C24" w:rsidRPr="00B619DC" w:rsidRDefault="00910C24" w:rsidP="00910C24">
            <w:pPr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Տրմադրվող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կտրոնները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լինեն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անժամկետ</w:t>
            </w:r>
          </w:p>
        </w:tc>
        <w:tc>
          <w:tcPr>
            <w:tcW w:w="947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hy-AM"/>
              </w:rPr>
              <w:lastRenderedPageBreak/>
              <w:t>կգ</w:t>
            </w:r>
          </w:p>
        </w:tc>
        <w:tc>
          <w:tcPr>
            <w:tcW w:w="934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>330</w:t>
            </w:r>
          </w:p>
        </w:tc>
        <w:tc>
          <w:tcPr>
            <w:tcW w:w="1121" w:type="dxa"/>
          </w:tcPr>
          <w:p w:rsidR="00910C24" w:rsidRPr="00005BFB" w:rsidRDefault="00005BFB" w:rsidP="00005BF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1419000</w:t>
            </w:r>
          </w:p>
        </w:tc>
        <w:tc>
          <w:tcPr>
            <w:tcW w:w="1121" w:type="dxa"/>
          </w:tcPr>
          <w:p w:rsidR="00910C24" w:rsidRPr="00005BFB" w:rsidRDefault="00005BFB" w:rsidP="00910C24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4300</w:t>
            </w:r>
          </w:p>
        </w:tc>
        <w:tc>
          <w:tcPr>
            <w:tcW w:w="1255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hy-AM"/>
              </w:rPr>
              <w:t>Ք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Թումանյան</w:t>
            </w:r>
          </w:p>
        </w:tc>
        <w:tc>
          <w:tcPr>
            <w:tcW w:w="921" w:type="dxa"/>
          </w:tcPr>
          <w:p w:rsidR="00910C24" w:rsidRPr="00005BFB" w:rsidRDefault="00005BFB" w:rsidP="00910C24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4300</w:t>
            </w:r>
          </w:p>
        </w:tc>
        <w:tc>
          <w:tcPr>
            <w:tcW w:w="1451" w:type="dxa"/>
          </w:tcPr>
          <w:p w:rsidR="00910C24" w:rsidRPr="00005BFB" w:rsidRDefault="00910C24" w:rsidP="00005B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hy-AM"/>
              </w:rPr>
              <w:t>Պայմանագիր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կնքելուց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հետո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B619DC" w:rsidRPr="00B619DC">
              <w:rPr>
                <w:rFonts w:ascii="Arial" w:hAnsi="Arial" w:cs="Arial"/>
                <w:sz w:val="20"/>
                <w:lang w:val="hy-AM"/>
              </w:rPr>
              <w:t>մինչև</w:t>
            </w:r>
            <w:r w:rsidR="00B619DC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005BFB">
              <w:rPr>
                <w:rFonts w:ascii="GHEA Grapalat" w:hAnsi="GHEA Grapalat"/>
                <w:sz w:val="20"/>
                <w:lang w:val="hy-AM"/>
              </w:rPr>
              <w:t>25</w:t>
            </w:r>
            <w:r w:rsidR="00B619DC"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="00B619DC" w:rsidRPr="00B619DC">
              <w:rPr>
                <w:rFonts w:ascii="GHEA Grapalat" w:hAnsi="GHEA Grapalat"/>
                <w:sz w:val="20"/>
                <w:lang w:val="hy-AM"/>
              </w:rPr>
              <w:t>12</w:t>
            </w:r>
            <w:r w:rsidR="00B619DC"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="00B619DC" w:rsidRPr="00B619DC">
              <w:rPr>
                <w:rFonts w:ascii="GHEA Grapalat" w:hAnsi="GHEA Grapalat"/>
                <w:sz w:val="20"/>
                <w:lang w:val="hy-AM"/>
              </w:rPr>
              <w:t>202</w:t>
            </w:r>
            <w:r w:rsidR="00005BFB">
              <w:rPr>
                <w:rFonts w:asciiTheme="minorHAnsi" w:hAnsiTheme="minorHAnsi"/>
                <w:sz w:val="20"/>
                <w:lang w:val="hy-AM"/>
              </w:rPr>
              <w:t>4</w:t>
            </w:r>
          </w:p>
        </w:tc>
      </w:tr>
      <w:tr w:rsidR="00005BFB" w:rsidRPr="00B619DC" w:rsidTr="00005BFB">
        <w:tc>
          <w:tcPr>
            <w:tcW w:w="1437" w:type="dxa"/>
            <w:vAlign w:val="center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97" w:type="dxa"/>
            <w:vAlign w:val="center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>09411710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>/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165" w:type="dxa"/>
            <w:vAlign w:val="center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գազ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 xml:space="preserve"> 2</w:t>
            </w:r>
          </w:p>
        </w:tc>
        <w:tc>
          <w:tcPr>
            <w:tcW w:w="1330" w:type="dxa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44" w:type="dxa"/>
            <w:vAlign w:val="center"/>
          </w:tcPr>
          <w:p w:rsidR="00005BFB" w:rsidRPr="00B619DC" w:rsidRDefault="00005BFB" w:rsidP="00005BFB">
            <w:pPr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Ձեռք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բերվող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բանական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գազը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համակապատասանի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ՀՀ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Կառավարության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2008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.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օգոստոսի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28-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թիվ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1101-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որոշման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պահանջներին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>:</w:t>
            </w:r>
          </w:p>
          <w:p w:rsidR="00005BFB" w:rsidRPr="00B619DC" w:rsidRDefault="00005BFB" w:rsidP="00005BFB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Մատակարար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կազմակերպությունը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lastRenderedPageBreak/>
              <w:t>պարտավոր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է՝</w:t>
            </w:r>
          </w:p>
          <w:p w:rsidR="00005BFB" w:rsidRPr="00B619DC" w:rsidRDefault="00005BFB" w:rsidP="00005BFB">
            <w:pPr>
              <w:numPr>
                <w:ilvl w:val="0"/>
                <w:numId w:val="37"/>
              </w:numPr>
              <w:ind w:left="0" w:right="-115" w:firstLine="0"/>
              <w:contextualSpacing/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</w:pP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սեղմված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կայանները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(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ԱԳԼՃԿ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)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գտնվեն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գյուղ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Դսեղ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Հովհաննես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Թումանյանի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հրապարակ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>հասցեից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>առավելագույնը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8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>կմ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>հեռավորության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>վրա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>:</w:t>
            </w:r>
          </w:p>
          <w:p w:rsidR="00005BFB" w:rsidRPr="00B619DC" w:rsidRDefault="00005BFB" w:rsidP="00005BFB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Պատվիրատուի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տրանսպորտային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լիցքավորումը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երեկոյան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առավոտյան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ժամերին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իրականացվի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արտահերթ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005BFB" w:rsidRPr="00B619DC" w:rsidRDefault="00005BFB" w:rsidP="00005BFB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երաշխավորի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նշված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կայանները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զինված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են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սահմանված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որակյալ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տեխնիկական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միջոցներով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որակյալ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իրականացնելու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005BFB" w:rsidRPr="00B619DC" w:rsidRDefault="00005BFB" w:rsidP="00005BFB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հաշվառումը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իրականացվի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հաշվետու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ամսվա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կտրվածքով՝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ըստ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յուրաքանչյուր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հաստատված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կտրոնների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005BFB" w:rsidRPr="00B619DC" w:rsidRDefault="00005BFB" w:rsidP="00005BFB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Մատակարարը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ՀՀ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Կառավարության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2008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օգոստոսի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28-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թիվ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1101-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որոշման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համաձայն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/>
              <w:t>սահմանված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պահանջների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չկատարման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դեպքում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պարտավոր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միջոցներով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փոխհատուցել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Պատվիրատուին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պատճառած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վնասները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005BFB" w:rsidRPr="00B619DC" w:rsidRDefault="00005BFB" w:rsidP="00005BFB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մեթան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տրանսպորտային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ներքին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այրման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շարժիչներում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որպես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վառելիք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օգտագործելու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ստացվում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ԱԳԼՃԿ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տեխնոլոգիական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պրոցեսների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հաջորդող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մշակման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քանի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փուլից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Խարնուրդի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մաքրում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խոնավության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այլ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աղտոտիչների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հեռացում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սեղմում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,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չի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նախատեսում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բաղադրիչների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բաղադրության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փոփոխություն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,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գլանոթի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ընթացքում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կոմպրեսացված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վառելիքի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ավելցուկ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ճնշումը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համապատասխանի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ԱԳԼՃԿ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լիցքավորվող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գազագլանոթային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տեխնիկական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պայմաններին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չպետք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գերազանցի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19.6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ՄՊա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ճնշման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սահմանը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գլանոթ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լիցքավորվող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ջերմաստիճանը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/>
              <w:t>կարող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բարձր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լինել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շրջապատող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միջավայրի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ջերմաստիճանից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ոչ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ավել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քան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15C: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Ըստ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ՀՀ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գործող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Տեխնիկական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կանոնակարգի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ԳՕՍՏ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27577-2000</w:t>
            </w:r>
          </w:p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>Տրմադրվող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>կտրոնները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>պետք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>լինեն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>անժամկետ</w:t>
            </w:r>
          </w:p>
        </w:tc>
        <w:tc>
          <w:tcPr>
            <w:tcW w:w="947" w:type="dxa"/>
            <w:vAlign w:val="center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lastRenderedPageBreak/>
              <w:t>կգ</w:t>
            </w:r>
          </w:p>
        </w:tc>
        <w:tc>
          <w:tcPr>
            <w:tcW w:w="934" w:type="dxa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>330</w:t>
            </w:r>
          </w:p>
        </w:tc>
        <w:tc>
          <w:tcPr>
            <w:tcW w:w="1121" w:type="dxa"/>
          </w:tcPr>
          <w:p w:rsidR="00005BFB" w:rsidRPr="00005BFB" w:rsidRDefault="00005BFB" w:rsidP="00005BF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1419000</w:t>
            </w:r>
          </w:p>
        </w:tc>
        <w:tc>
          <w:tcPr>
            <w:tcW w:w="1121" w:type="dxa"/>
          </w:tcPr>
          <w:p w:rsidR="00005BFB" w:rsidRPr="00005BFB" w:rsidRDefault="00005BFB" w:rsidP="00005B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4300</w:t>
            </w:r>
          </w:p>
        </w:tc>
        <w:tc>
          <w:tcPr>
            <w:tcW w:w="1255" w:type="dxa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hy-AM"/>
              </w:rPr>
              <w:t>Ք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Թումանյան</w:t>
            </w:r>
          </w:p>
        </w:tc>
        <w:tc>
          <w:tcPr>
            <w:tcW w:w="921" w:type="dxa"/>
          </w:tcPr>
          <w:p w:rsidR="00005BFB" w:rsidRPr="00005BFB" w:rsidRDefault="00005BFB" w:rsidP="00005B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4300</w:t>
            </w:r>
          </w:p>
        </w:tc>
        <w:tc>
          <w:tcPr>
            <w:tcW w:w="1451" w:type="dxa"/>
          </w:tcPr>
          <w:p w:rsidR="00005BFB" w:rsidRPr="00005BFB" w:rsidRDefault="00005BFB" w:rsidP="00005B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hy-AM"/>
              </w:rPr>
              <w:t>Պայմանագիր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կնքելուց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հետո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մինչև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lang w:val="hy-AM"/>
              </w:rPr>
              <w:t>25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12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202</w:t>
            </w:r>
            <w:r>
              <w:rPr>
                <w:rFonts w:asciiTheme="minorHAnsi" w:hAnsiTheme="minorHAnsi"/>
                <w:sz w:val="20"/>
                <w:lang w:val="hy-AM"/>
              </w:rPr>
              <w:t>4</w:t>
            </w:r>
          </w:p>
        </w:tc>
      </w:tr>
    </w:tbl>
    <w:p w:rsidR="00D10B0C" w:rsidRPr="00B619DC" w:rsidRDefault="00D10B0C" w:rsidP="00287BCA">
      <w:pPr>
        <w:pStyle w:val="3"/>
        <w:spacing w:line="240" w:lineRule="auto"/>
        <w:jc w:val="left"/>
        <w:rPr>
          <w:rFonts w:ascii="GHEA Grapalat" w:hAnsi="GHEA Grapalat"/>
          <w:b/>
          <w:lang w:val="hy-AM"/>
        </w:rPr>
      </w:pPr>
    </w:p>
    <w:p w:rsidR="001A5246" w:rsidRPr="00B619DC" w:rsidRDefault="001A5246" w:rsidP="001A5246">
      <w:pPr>
        <w:rPr>
          <w:rFonts w:ascii="GHEA Grapalat" w:hAnsi="GHEA Grapalat"/>
          <w:lang w:val="af-ZA"/>
        </w:rPr>
      </w:pPr>
    </w:p>
    <w:tbl>
      <w:tblPr>
        <w:tblW w:w="9824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721"/>
        <w:gridCol w:w="760"/>
        <w:gridCol w:w="4343"/>
      </w:tblGrid>
      <w:tr w:rsidR="00910C24" w:rsidRPr="00B619DC" w:rsidTr="00910C24">
        <w:tc>
          <w:tcPr>
            <w:tcW w:w="472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Լոռու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մարզի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Թումանյանի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lang w:val="af-ZA"/>
              </w:rPr>
              <w:t>համայնքապետարան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ք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lang w:val="af-ZA"/>
              </w:rPr>
              <w:t>Թումանյան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lang w:val="af-ZA"/>
              </w:rPr>
              <w:t>Կենտրոնական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փողոց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1 </w:t>
            </w:r>
            <w:r w:rsidRPr="00B619DC">
              <w:rPr>
                <w:rFonts w:ascii="Arial" w:hAnsi="Arial" w:cs="Arial"/>
                <w:sz w:val="20"/>
                <w:lang w:val="af-ZA"/>
              </w:rPr>
              <w:t>շենք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ՖՆ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Գործառնական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վարչություն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/</w:t>
            </w:r>
            <w:r w:rsidRPr="00B619DC">
              <w:rPr>
                <w:rFonts w:ascii="Arial" w:hAnsi="Arial" w:cs="Arial"/>
                <w:sz w:val="20"/>
                <w:lang w:val="af-ZA"/>
              </w:rPr>
              <w:t>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900262123034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ՀՎՀՀ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06963464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Համայնքի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ղեկավար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Սուրեն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Թումանյան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GHEA Grapalat" w:hAnsi="GHEA Grapalat"/>
                <w:sz w:val="20"/>
                <w:lang w:val="af-ZA"/>
              </w:rPr>
              <w:t>(</w:t>
            </w:r>
            <w:r w:rsidRPr="00B619DC">
              <w:rPr>
                <w:rFonts w:ascii="Arial" w:hAnsi="Arial" w:cs="Arial"/>
                <w:sz w:val="20"/>
                <w:lang w:val="af-ZA"/>
              </w:rPr>
              <w:t>ստորագրություն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)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w:rsidRPr="00B619DC">
              <w:rPr>
                <w:rFonts w:ascii="Arial" w:hAnsi="Arial" w:cs="Arial"/>
                <w:sz w:val="20"/>
                <w:lang w:val="af-ZA"/>
              </w:rPr>
              <w:t>Կ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.</w:t>
            </w:r>
            <w:r w:rsidRPr="00B619DC">
              <w:rPr>
                <w:rFonts w:ascii="Arial" w:hAnsi="Arial" w:cs="Arial"/>
                <w:sz w:val="20"/>
                <w:lang w:val="af-ZA"/>
              </w:rPr>
              <w:t>Տ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.</w:t>
            </w:r>
          </w:p>
        </w:tc>
        <w:tc>
          <w:tcPr>
            <w:tcW w:w="76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:rsidR="00D10B0C" w:rsidRPr="00B619DC" w:rsidRDefault="00D10B0C" w:rsidP="00EF3662">
      <w:pPr>
        <w:jc w:val="both"/>
        <w:rPr>
          <w:rFonts w:ascii="GHEA Grapalat" w:hAnsi="GHEA Grapalat"/>
          <w:sz w:val="20"/>
          <w:lang w:val="af-ZA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</w:rPr>
        <w:br w:type="page"/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2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ծածկագրով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պայմանագրի</w:t>
      </w: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</w:rPr>
      </w:pP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Arial" w:hAnsi="Arial" w:cs="Arial"/>
          <w:sz w:val="20"/>
        </w:rPr>
        <w:t>ՎՃԱՐՄԱՆ</w:t>
      </w:r>
      <w:r w:rsidRPr="00B619DC">
        <w:rPr>
          <w:rFonts w:ascii="GHEA Grapalat" w:hAnsi="GHEA Grapalat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ԺԱՄԱՆԱԿԱՑՈՒՅՑ</w:t>
      </w:r>
      <w:r w:rsidRPr="00B619DC">
        <w:rPr>
          <w:rFonts w:ascii="GHEA Grapalat" w:hAnsi="GHEA Grapalat"/>
          <w:sz w:val="20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</w:rPr>
      </w:pPr>
      <w:r w:rsidRPr="00B619DC">
        <w:rPr>
          <w:rFonts w:ascii="Arial" w:hAnsi="Arial" w:cs="Arial"/>
          <w:sz w:val="18"/>
        </w:rPr>
        <w:t>ՀՀդրամ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4912"/>
        <w:gridCol w:w="1250"/>
        <w:gridCol w:w="577"/>
        <w:gridCol w:w="571"/>
        <w:gridCol w:w="571"/>
        <w:gridCol w:w="571"/>
        <w:gridCol w:w="571"/>
        <w:gridCol w:w="571"/>
        <w:gridCol w:w="571"/>
        <w:gridCol w:w="571"/>
        <w:gridCol w:w="628"/>
        <w:gridCol w:w="497"/>
        <w:gridCol w:w="697"/>
        <w:gridCol w:w="577"/>
        <w:gridCol w:w="1097"/>
      </w:tblGrid>
      <w:tr w:rsidR="00071D1C" w:rsidRPr="00B619DC" w:rsidTr="00231D56">
        <w:tc>
          <w:tcPr>
            <w:tcW w:w="15693" w:type="dxa"/>
            <w:gridSpan w:val="16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  <w:lang w:val="es-ES"/>
              </w:rPr>
              <w:t>Ապրանքի</w:t>
            </w:r>
          </w:p>
        </w:tc>
      </w:tr>
      <w:tr w:rsidR="00071D1C" w:rsidRPr="0067339A" w:rsidTr="00F55C39">
        <w:tc>
          <w:tcPr>
            <w:tcW w:w="1443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հրավերով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նախատեսված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չափաբաժնի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4841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գնումներիպլանովնախատեսվածմիջանցիկծածկագիրը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619DC">
              <w:rPr>
                <w:rFonts w:ascii="Arial" w:hAnsi="Arial" w:cs="Arial"/>
                <w:sz w:val="18"/>
              </w:rPr>
              <w:t>ըստԳՄԱդասակարգման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1235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8174" w:type="dxa"/>
            <w:gridSpan w:val="13"/>
            <w:vAlign w:val="center"/>
          </w:tcPr>
          <w:p w:rsidR="00071D1C" w:rsidRPr="00B619DC" w:rsidRDefault="00071D1C" w:rsidP="0049359A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է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20</w:t>
            </w:r>
            <w:r w:rsidR="0049359A" w:rsidRPr="00B619DC">
              <w:rPr>
                <w:rFonts w:ascii="GHEA Grapalat" w:hAnsi="GHEA Grapalat"/>
                <w:sz w:val="18"/>
                <w:lang w:val="hy-AM"/>
              </w:rPr>
              <w:t xml:space="preserve">23 </w:t>
            </w:r>
            <w:r w:rsidRPr="00B619DC">
              <w:rPr>
                <w:rFonts w:ascii="Arial" w:hAnsi="Arial" w:cs="Arial"/>
                <w:sz w:val="18"/>
                <w:lang w:val="es-ES"/>
              </w:rPr>
              <w:t>թ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-</w:t>
            </w:r>
            <w:r w:rsidRPr="00B619DC">
              <w:rPr>
                <w:rFonts w:ascii="Arial" w:hAnsi="Arial" w:cs="Arial"/>
                <w:sz w:val="18"/>
                <w:lang w:val="es-ES"/>
              </w:rPr>
              <w:t>ին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619DC">
              <w:rPr>
                <w:rFonts w:ascii="Arial" w:hAnsi="Arial" w:cs="Arial"/>
                <w:sz w:val="18"/>
                <w:lang w:val="es-ES"/>
              </w:rPr>
              <w:t>ըստ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lang w:val="es-ES"/>
              </w:rPr>
              <w:t>այդ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թվում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071D1C" w:rsidRPr="00B619DC" w:rsidTr="00F55C39">
        <w:trPr>
          <w:trHeight w:val="1538"/>
        </w:trPr>
        <w:tc>
          <w:tcPr>
            <w:tcW w:w="14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841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235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572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690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690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083" w:type="dxa"/>
            <w:vAlign w:val="center"/>
          </w:tcPr>
          <w:p w:rsidR="00071D1C" w:rsidRPr="00B619DC" w:rsidRDefault="00071D1C" w:rsidP="00EF3662">
            <w:pPr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910C24" w:rsidRPr="00B619DC" w:rsidTr="00F55C39">
        <w:trPr>
          <w:trHeight w:val="1538"/>
        </w:trPr>
        <w:tc>
          <w:tcPr>
            <w:tcW w:w="1443" w:type="dxa"/>
          </w:tcPr>
          <w:p w:rsidR="00910C24" w:rsidRPr="00B619DC" w:rsidRDefault="00910C24" w:rsidP="00910C24">
            <w:pPr>
              <w:rPr>
                <w:rFonts w:ascii="GHEA Grapalat" w:hAnsi="GHEA Grapalat"/>
              </w:rPr>
            </w:pPr>
            <w:r w:rsidRPr="00B619DC">
              <w:rPr>
                <w:rFonts w:ascii="GHEA Grapalat" w:hAnsi="GHEA Grapalat"/>
              </w:rPr>
              <w:t>1</w:t>
            </w:r>
          </w:p>
        </w:tc>
        <w:tc>
          <w:tcPr>
            <w:tcW w:w="4841" w:type="dxa"/>
          </w:tcPr>
          <w:p w:rsidR="00910C24" w:rsidRPr="00B619DC" w:rsidRDefault="00910C24" w:rsidP="00910C24">
            <w:pPr>
              <w:rPr>
                <w:rFonts w:ascii="GHEA Grapalat" w:hAnsi="GHEA Grapalat"/>
              </w:rPr>
            </w:pPr>
            <w:r w:rsidRPr="00B619DC">
              <w:rPr>
                <w:rFonts w:ascii="GHEA Grapalat" w:hAnsi="GHEA Grapalat"/>
              </w:rPr>
              <w:t>09411710/1</w:t>
            </w:r>
          </w:p>
        </w:tc>
        <w:tc>
          <w:tcPr>
            <w:tcW w:w="1235" w:type="dxa"/>
          </w:tcPr>
          <w:p w:rsidR="00910C24" w:rsidRPr="00B619DC" w:rsidRDefault="00910C24" w:rsidP="00910C24">
            <w:pPr>
              <w:rPr>
                <w:rFonts w:ascii="GHEA Grapalat" w:hAnsi="GHEA Grapalat"/>
              </w:rPr>
            </w:pPr>
            <w:r w:rsidRPr="00B619DC">
              <w:rPr>
                <w:rFonts w:ascii="Arial" w:hAnsi="Arial" w:cs="Arial"/>
              </w:rPr>
              <w:t>Սեղմված</w:t>
            </w:r>
            <w:r w:rsidRPr="00B619DC">
              <w:rPr>
                <w:rFonts w:ascii="GHEA Grapalat" w:hAnsi="GHEA Grapalat"/>
              </w:rPr>
              <w:t xml:space="preserve"> </w:t>
            </w:r>
            <w:r w:rsidRPr="00B619DC">
              <w:rPr>
                <w:rFonts w:ascii="Arial" w:hAnsi="Arial" w:cs="Arial"/>
              </w:rPr>
              <w:t>բնական</w:t>
            </w:r>
            <w:r w:rsidRPr="00B619DC">
              <w:rPr>
                <w:rFonts w:ascii="GHEA Grapalat" w:hAnsi="GHEA Grapalat"/>
              </w:rPr>
              <w:t xml:space="preserve"> </w:t>
            </w:r>
            <w:r w:rsidRPr="00B619DC">
              <w:rPr>
                <w:rFonts w:ascii="Arial" w:hAnsi="Arial" w:cs="Arial"/>
              </w:rPr>
              <w:t>գազ</w:t>
            </w:r>
            <w:r w:rsidRPr="00B619DC">
              <w:rPr>
                <w:rFonts w:ascii="GHEA Grapalat" w:hAnsi="GHEA Grapalat"/>
              </w:rPr>
              <w:t xml:space="preserve"> 1 </w:t>
            </w:r>
          </w:p>
        </w:tc>
        <w:tc>
          <w:tcPr>
            <w:tcW w:w="572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005BFB" w:rsidP="00005BFB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9.09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18,1</w:t>
            </w:r>
            <w:r w:rsidR="00005BFB">
              <w:rPr>
                <w:rFonts w:asciiTheme="minorHAnsi" w:hAnsiTheme="minorHAnsi"/>
                <w:sz w:val="20"/>
                <w:lang w:val="hy-AM"/>
              </w:rPr>
              <w:t xml:space="preserve"> 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27,3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36,4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45,4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54,5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63,7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9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05BFB" w:rsidRPr="00F55C39" w:rsidRDefault="00F55C39" w:rsidP="00910C24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72,7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82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90" w:type="dxa"/>
            <w:vAlign w:val="center"/>
          </w:tcPr>
          <w:p w:rsidR="00910C24" w:rsidRPr="00B619DC" w:rsidRDefault="00F55C39" w:rsidP="00910C2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90.9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1083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  <w:tr w:rsidR="00F55C39" w:rsidRPr="00B619DC" w:rsidTr="00F55C39">
        <w:trPr>
          <w:trHeight w:val="1538"/>
        </w:trPr>
        <w:tc>
          <w:tcPr>
            <w:tcW w:w="1443" w:type="dxa"/>
          </w:tcPr>
          <w:p w:rsidR="00F55C39" w:rsidRPr="00B619DC" w:rsidRDefault="00F55C39" w:rsidP="00F55C39">
            <w:pPr>
              <w:rPr>
                <w:rFonts w:ascii="GHEA Grapalat" w:hAnsi="GHEA Grapalat"/>
              </w:rPr>
            </w:pPr>
            <w:r w:rsidRPr="00B619DC">
              <w:rPr>
                <w:rFonts w:ascii="GHEA Grapalat" w:hAnsi="GHEA Grapalat"/>
              </w:rPr>
              <w:t>2</w:t>
            </w:r>
          </w:p>
        </w:tc>
        <w:tc>
          <w:tcPr>
            <w:tcW w:w="4841" w:type="dxa"/>
          </w:tcPr>
          <w:p w:rsidR="00F55C39" w:rsidRPr="00B619DC" w:rsidRDefault="00F55C39" w:rsidP="00F55C39">
            <w:pPr>
              <w:rPr>
                <w:rFonts w:ascii="GHEA Grapalat" w:hAnsi="GHEA Grapalat"/>
              </w:rPr>
            </w:pPr>
            <w:r w:rsidRPr="00B619DC">
              <w:rPr>
                <w:rFonts w:ascii="GHEA Grapalat" w:hAnsi="GHEA Grapalat"/>
              </w:rPr>
              <w:t>09411710/2</w:t>
            </w:r>
          </w:p>
        </w:tc>
        <w:tc>
          <w:tcPr>
            <w:tcW w:w="1235" w:type="dxa"/>
          </w:tcPr>
          <w:p w:rsidR="00F55C39" w:rsidRPr="00B619DC" w:rsidRDefault="00F55C39" w:rsidP="00F55C39">
            <w:pPr>
              <w:rPr>
                <w:rFonts w:ascii="GHEA Grapalat" w:hAnsi="GHEA Grapalat"/>
              </w:rPr>
            </w:pPr>
            <w:r w:rsidRPr="00B619DC">
              <w:rPr>
                <w:rFonts w:ascii="Arial" w:hAnsi="Arial" w:cs="Arial"/>
              </w:rPr>
              <w:t>Սեղմված</w:t>
            </w:r>
            <w:r w:rsidRPr="00B619DC">
              <w:rPr>
                <w:rFonts w:ascii="GHEA Grapalat" w:hAnsi="GHEA Grapalat"/>
              </w:rPr>
              <w:t xml:space="preserve"> </w:t>
            </w:r>
            <w:r w:rsidRPr="00B619DC">
              <w:rPr>
                <w:rFonts w:ascii="Arial" w:hAnsi="Arial" w:cs="Arial"/>
              </w:rPr>
              <w:t>բնական</w:t>
            </w:r>
            <w:r w:rsidRPr="00B619DC">
              <w:rPr>
                <w:rFonts w:ascii="GHEA Grapalat" w:hAnsi="GHEA Grapalat"/>
              </w:rPr>
              <w:t xml:space="preserve"> </w:t>
            </w:r>
            <w:r w:rsidRPr="00B619DC">
              <w:rPr>
                <w:rFonts w:ascii="Arial" w:hAnsi="Arial" w:cs="Arial"/>
              </w:rPr>
              <w:t>գազ</w:t>
            </w:r>
            <w:r w:rsidRPr="00B619DC">
              <w:rPr>
                <w:rFonts w:ascii="GHEA Grapalat" w:hAnsi="GHEA Grapalat"/>
              </w:rPr>
              <w:t xml:space="preserve"> 2</w:t>
            </w:r>
          </w:p>
        </w:tc>
        <w:tc>
          <w:tcPr>
            <w:tcW w:w="572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9.09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18,1</w:t>
            </w:r>
            <w:r>
              <w:rPr>
                <w:rFonts w:asciiTheme="minorHAnsi" w:hAnsiTheme="minorHAnsi"/>
                <w:sz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27,3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36,4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45,4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54,5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63,7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90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F55C39" w:rsidRDefault="00F55C39" w:rsidP="00F55C39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72,7</w:t>
            </w:r>
          </w:p>
          <w:p w:rsidR="00F55C39" w:rsidRPr="00B619DC" w:rsidRDefault="00F55C39" w:rsidP="00F55C3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82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90" w:type="dxa"/>
            <w:vAlign w:val="center"/>
          </w:tcPr>
          <w:p w:rsidR="00F55C39" w:rsidRPr="00B619DC" w:rsidRDefault="00F55C39" w:rsidP="00F55C3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90.9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  <w:vAlign w:val="center"/>
          </w:tcPr>
          <w:p w:rsidR="00F55C39" w:rsidRPr="00B619DC" w:rsidRDefault="00F55C39" w:rsidP="00F55C3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1083" w:type="dxa"/>
            <w:vAlign w:val="center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i/>
          <w:sz w:val="18"/>
          <w:szCs w:val="18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es-ES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E22E51">
        <w:trPr>
          <w:jc w:val="center"/>
        </w:trPr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071D1C" w:rsidRPr="00B619DC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619DC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  <w:sectPr w:rsidR="00071D1C" w:rsidRPr="00B619DC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ru-RU"/>
        </w:rPr>
      </w:pPr>
      <w:r w:rsidRPr="00B619DC">
        <w:rPr>
          <w:rFonts w:ascii="Arial" w:hAnsi="Arial" w:cs="Arial"/>
          <w:i/>
          <w:sz w:val="18"/>
          <w:lang w:val="hy-AM"/>
        </w:rPr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</w:t>
      </w:r>
      <w:r w:rsidRPr="00B619DC">
        <w:rPr>
          <w:rFonts w:ascii="GHEA Grapalat" w:hAnsi="GHEA Grapalat"/>
          <w:i/>
          <w:sz w:val="18"/>
          <w:lang w:val="ru-RU"/>
        </w:rPr>
        <w:t>3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ծածկագրով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պայմանագրի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9"/>
        <w:gridCol w:w="5111"/>
      </w:tblGrid>
      <w:tr w:rsidR="0038400D" w:rsidRPr="00B619DC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005BFB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pict>
                <v:rect id="Rectangle 100" o:spid="_x0000_s1026" style="position:absolute;left:0;text-align:left;margin-left:189pt;margin-top:13.2pt;width:9pt;height:81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գտնվելուվայրը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գտնվելուվայրը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38400D" w:rsidRPr="00B619DC" w:rsidRDefault="0038400D" w:rsidP="0038400D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pt-BR"/>
        </w:rPr>
        <w:t>  </w:t>
      </w:r>
    </w:p>
    <w:p w:rsidR="0038400D" w:rsidRPr="00B619DC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ՊԱՅՄԱՆԱԳՐԻԿԱՄԴՐԱՄԻՄԱՍԻ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:rsidR="0038400D" w:rsidRPr="00B619DC" w:rsidRDefault="0038400D" w:rsidP="0038400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38400D" w:rsidRPr="00B619DC" w:rsidRDefault="0038400D" w:rsidP="0038400D">
      <w:pPr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>«      » «              »20</w:t>
      </w:r>
      <w:r w:rsidRPr="00B619DC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:rsidR="0038400D" w:rsidRPr="00B619DC" w:rsidRDefault="0038400D" w:rsidP="0038400D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B619DC">
        <w:rPr>
          <w:rFonts w:ascii="Arial" w:hAnsi="Arial" w:cs="Arial"/>
          <w:color w:val="000000"/>
          <w:sz w:val="21"/>
          <w:szCs w:val="21"/>
        </w:rPr>
        <w:t>այսուհետ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B619DC">
        <w:rPr>
          <w:rFonts w:ascii="Arial" w:hAnsi="Arial" w:cs="Arial"/>
          <w:color w:val="000000"/>
          <w:sz w:val="21"/>
          <w:szCs w:val="21"/>
        </w:rPr>
        <w:t>Պայմանագիր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B619DC">
        <w:rPr>
          <w:rFonts w:ascii="Arial" w:hAnsi="Arial" w:cs="Arial"/>
          <w:color w:val="000000"/>
          <w:sz w:val="21"/>
          <w:szCs w:val="21"/>
        </w:rPr>
        <w:t>անվանումը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Պայմանագրիկնքմանամսաթիվը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619DC">
        <w:rPr>
          <w:rFonts w:ascii="Arial" w:hAnsi="Arial" w:cs="Arial"/>
          <w:color w:val="000000"/>
          <w:sz w:val="21"/>
          <w:szCs w:val="21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Պայմանագրիհամարը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38400D" w:rsidRPr="00B619DC" w:rsidRDefault="0038400D" w:rsidP="006C1D25">
      <w:pPr>
        <w:jc w:val="both"/>
        <w:rPr>
          <w:rFonts w:ascii="GHEA Grapalat" w:hAnsi="GHEA Grapalat" w:cs="Sylfaen"/>
          <w:iCs/>
          <w:lang w:val="es-ES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>Պատվիրատունև</w:t>
      </w:r>
      <w:r w:rsidRPr="00B619DC">
        <w:rPr>
          <w:rFonts w:ascii="Arial" w:hAnsi="Arial" w:cs="Arial"/>
          <w:color w:val="000000"/>
          <w:sz w:val="21"/>
          <w:szCs w:val="21"/>
        </w:rPr>
        <w:t>Պայմանագրիկողմը՝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ընդունելովպայմանագրի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«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»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«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   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»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20  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>Պայմանագրիշրջանակներում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B619DC">
        <w:rPr>
          <w:rFonts w:ascii="Arial" w:hAnsi="Arial" w:cs="Arial"/>
          <w:iCs/>
          <w:color w:val="000000"/>
          <w:sz w:val="21"/>
          <w:szCs w:val="21"/>
        </w:rPr>
        <w:t>մատակարարելէհետևյալապրանքները</w:t>
      </w:r>
      <w:proofErr w:type="gramEnd"/>
      <w:r w:rsidRPr="00B619DC">
        <w:rPr>
          <w:rFonts w:ascii="Arial" w:hAnsi="Arial" w:cs="Arial"/>
          <w:iCs/>
          <w:color w:val="000000"/>
          <w:sz w:val="21"/>
          <w:szCs w:val="21"/>
        </w:rPr>
        <w:t>՝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619DC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38400D" w:rsidRPr="00B619DC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Մատակարարվածապրանքների</w:t>
            </w: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619DC">
              <w:rPr>
                <w:rFonts w:ascii="Arial" w:hAnsi="Arial" w:cs="Arial"/>
                <w:sz w:val="18"/>
                <w:szCs w:val="18"/>
              </w:rPr>
              <w:t>հազար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դրամ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619DC">
              <w:rPr>
                <w:rFonts w:ascii="Arial" w:hAnsi="Arial" w:cs="Arial"/>
                <w:sz w:val="18"/>
                <w:szCs w:val="18"/>
              </w:rPr>
              <w:t>ըստ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38400D" w:rsidRPr="00B619DC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ըստ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գնման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ըստ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գնման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8400D" w:rsidRPr="00B619DC" w:rsidRDefault="0038400D" w:rsidP="0038400D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արձանագրությաներկկողմ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>հաշիվապրանքագիրըև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38400D" w:rsidRPr="00B619DC" w:rsidRDefault="0038400D" w:rsidP="0038400D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B619DC">
        <w:rPr>
          <w:rFonts w:ascii="GHEA Grapalat" w:hAnsi="GHEA Grapalat" w:cs="Calibri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3"/>
        <w:gridCol w:w="4211"/>
      </w:tblGrid>
      <w:tr w:rsidR="0038400D" w:rsidRPr="00B619DC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38400D" w:rsidRPr="00B619DC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619DC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38400D" w:rsidRPr="00B619DC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E74BF6" w:rsidRPr="00B619DC" w:rsidRDefault="00E74BF6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071D1C" w:rsidRPr="00B619DC" w:rsidRDefault="00071D1C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Arial" w:hAnsi="Arial" w:cs="Arial"/>
          <w:i/>
          <w:sz w:val="20"/>
          <w:lang w:val="pt-BR"/>
        </w:rPr>
        <w:lastRenderedPageBreak/>
        <w:t>Հավելված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w:rsidR="00D320A2" w:rsidRPr="00B619DC">
        <w:rPr>
          <w:rFonts w:ascii="GHEA Grapalat" w:hAnsi="GHEA Grapalat" w:cs="Sylfaen"/>
          <w:i/>
          <w:sz w:val="20"/>
          <w:lang w:val="pt-BR"/>
        </w:rPr>
        <w:t>3</w:t>
      </w:r>
      <w:r w:rsidRPr="00B619DC">
        <w:rPr>
          <w:rFonts w:ascii="GHEA Grapalat" w:hAnsi="GHEA Grapalat" w:cs="Sylfaen"/>
          <w:i/>
          <w:sz w:val="20"/>
          <w:lang w:val="pt-BR"/>
        </w:rPr>
        <w:t>.1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GHEA Grapalat" w:hAnsi="GHEA Grapalat" w:cs="Sylfaen"/>
          <w:i/>
          <w:sz w:val="20"/>
          <w:lang w:val="pt-BR"/>
        </w:rPr>
        <w:t xml:space="preserve">«         »              20  </w:t>
      </w:r>
      <w:r w:rsidRPr="00B619DC">
        <w:rPr>
          <w:rFonts w:ascii="Arial" w:hAnsi="Arial" w:cs="Arial"/>
          <w:i/>
          <w:sz w:val="20"/>
          <w:lang w:val="pt-BR"/>
        </w:rPr>
        <w:t>թ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. </w:t>
      </w:r>
      <w:r w:rsidRPr="00B619DC">
        <w:rPr>
          <w:rFonts w:ascii="Arial" w:hAnsi="Arial" w:cs="Arial"/>
          <w:i/>
          <w:sz w:val="20"/>
          <w:lang w:val="pt-BR"/>
        </w:rPr>
        <w:t>կնքված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w:rsidRPr="00B619DC">
        <w:rPr>
          <w:rFonts w:ascii="Arial" w:hAnsi="Arial" w:cs="Arial"/>
          <w:i/>
          <w:sz w:val="20"/>
          <w:lang w:val="pt-BR"/>
        </w:rPr>
        <w:t>ծածկագրով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w:rsidRPr="00B619DC">
        <w:rPr>
          <w:rFonts w:ascii="Arial" w:hAnsi="Arial" w:cs="Arial"/>
          <w:i/>
          <w:sz w:val="20"/>
          <w:lang w:val="pt-BR"/>
        </w:rPr>
        <w:t>պայմանագրի</w:t>
      </w: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w:rsidRPr="00B619DC">
        <w:rPr>
          <w:rFonts w:ascii="Arial" w:hAnsi="Arial" w:cs="Arial"/>
          <w:bCs/>
          <w:sz w:val="18"/>
          <w:szCs w:val="18"/>
        </w:rPr>
        <w:t>ԱԿՏ</w:t>
      </w:r>
      <w:r w:rsidRPr="00B619DC">
        <w:rPr>
          <w:rFonts w:ascii="GHEA Grapalat" w:hAnsi="GHEA Grapalat" w:cs="Sylfaen"/>
          <w:bCs/>
          <w:sz w:val="18"/>
          <w:szCs w:val="18"/>
          <w:lang w:val="pt-BR"/>
        </w:rPr>
        <w:t xml:space="preserve">    N</w:t>
      </w:r>
      <w:r w:rsidR="000F494F" w:rsidRPr="00B619DC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proofErr w:type="gramStart"/>
      <w:r w:rsidRPr="00B619DC">
        <w:rPr>
          <w:rFonts w:ascii="Arial" w:hAnsi="Arial" w:cs="Arial"/>
          <w:bCs/>
          <w:sz w:val="18"/>
          <w:szCs w:val="18"/>
        </w:rPr>
        <w:t>պայմանագրիարդյունքըԳնորդինհանձնելուփաստըֆիքսելուվերաբերյալ</w:t>
      </w:r>
      <w:proofErr w:type="gramEnd"/>
    </w:p>
    <w:p w:rsidR="00071D1C" w:rsidRPr="00B619DC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:rsidR="000F494F" w:rsidRPr="00B619DC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20"/>
          <w:lang w:val="hy-AM"/>
        </w:rPr>
        <w:t>Սույնով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արձանագրվումէ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lang w:val="pt-BR"/>
        </w:rPr>
        <w:t>-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Sylfaen"/>
          <w:sz w:val="20"/>
          <w:lang w:val="pt-BR"/>
        </w:rPr>
        <w:t xml:space="preserve">` </w:t>
      </w:r>
      <w:r w:rsidRPr="00B619DC">
        <w:rPr>
          <w:rFonts w:ascii="Arial" w:hAnsi="Arial" w:cs="Arial"/>
          <w:sz w:val="20"/>
        </w:rPr>
        <w:t>Գնորդ</w:t>
      </w:r>
      <w:r w:rsidRPr="00B619DC">
        <w:rPr>
          <w:rFonts w:ascii="GHEA Grapalat" w:hAnsi="GHEA Grapalat" w:cs="Sylfaen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</w:p>
    <w:p w:rsidR="00071D1C" w:rsidRPr="00B619DC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>Գնորդիանվանումը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>Վաճառողիանվանումը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</w:rPr>
        <w:t>Վաճառող</w:t>
      </w:r>
      <w:r w:rsidRPr="00B619DC">
        <w:rPr>
          <w:rFonts w:ascii="GHEA Grapalat" w:hAnsi="GHEA Grapalat" w:cs="Sylfaen"/>
          <w:sz w:val="20"/>
          <w:lang w:val="hy-AM"/>
        </w:rPr>
        <w:t>)</w:t>
      </w:r>
      <w:r w:rsidRPr="00B619DC">
        <w:rPr>
          <w:rFonts w:ascii="Arial" w:hAnsi="Arial" w:cs="Arial"/>
          <w:sz w:val="20"/>
        </w:rPr>
        <w:t>միջև</w:t>
      </w:r>
      <w:r w:rsidRPr="00B619DC">
        <w:rPr>
          <w:rFonts w:ascii="GHEA Grapalat" w:hAnsi="GHEA Grapalat" w:cs="Sylfaen"/>
          <w:sz w:val="20"/>
          <w:lang w:val="pt-BR"/>
        </w:rPr>
        <w:t xml:space="preserve"> 20     </w:t>
      </w:r>
      <w:r w:rsidRPr="00B619DC">
        <w:rPr>
          <w:rFonts w:ascii="Arial" w:hAnsi="Arial" w:cs="Arial"/>
          <w:sz w:val="20"/>
        </w:rPr>
        <w:t>թ</w:t>
      </w:r>
      <w:r w:rsidRPr="00B619DC">
        <w:rPr>
          <w:rFonts w:ascii="GHEA Grapalat" w:hAnsi="GHEA Grapalat" w:cs="Sylfaen"/>
          <w:sz w:val="20"/>
          <w:lang w:val="pt-BR"/>
        </w:rPr>
        <w:t xml:space="preserve">.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Pr="00B619DC">
        <w:rPr>
          <w:rFonts w:ascii="GHEA Grapalat" w:hAnsi="GHEA Grapalat" w:cs="Sylfaen"/>
          <w:sz w:val="20"/>
          <w:lang w:val="hy-AM"/>
        </w:rPr>
        <w:t xml:space="preserve"> -</w:t>
      </w:r>
      <w:r w:rsidRPr="00B619DC">
        <w:rPr>
          <w:rFonts w:ascii="Arial" w:hAnsi="Arial" w:cs="Arial"/>
          <w:sz w:val="20"/>
          <w:lang w:val="hy-AM"/>
        </w:rPr>
        <w:t>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 w:cs="Sylfaen"/>
          <w:sz w:val="20"/>
          <w:lang w:val="hy-AM"/>
        </w:rPr>
        <w:t xml:space="preserve"> N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</w:p>
    <w:p w:rsidR="000F494F" w:rsidRPr="00B619DC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Arial" w:hAnsi="Arial" w:cs="Arial"/>
          <w:sz w:val="12"/>
          <w:szCs w:val="16"/>
          <w:lang w:val="hy-AM"/>
        </w:rPr>
        <w:t>պայմանագրի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կնքման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ամսաթիվը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B619DC">
        <w:rPr>
          <w:rFonts w:ascii="Arial" w:hAnsi="Arial" w:cs="Arial"/>
          <w:sz w:val="12"/>
          <w:szCs w:val="16"/>
          <w:lang w:val="hy-AM"/>
        </w:rPr>
        <w:t>պայմանագրի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համարը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lang w:val="hy-AM"/>
        </w:rPr>
        <w:t xml:space="preserve">  20  </w:t>
      </w:r>
      <w:r w:rsidRPr="00B619DC">
        <w:rPr>
          <w:rFonts w:ascii="Arial" w:hAnsi="Arial" w:cs="Arial"/>
          <w:sz w:val="20"/>
          <w:lang w:val="hy-AM"/>
        </w:rPr>
        <w:t>թ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ապրանքները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071D1C" w:rsidRPr="00B619DC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619DC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w:rsidRPr="00B619D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16519F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ա</w:t>
            </w:r>
            <w:r w:rsidR="00071D1C" w:rsidRPr="00B619DC">
              <w:rPr>
                <w:rFonts w:ascii="Arial" w:hAnsi="Arial" w:cs="Arial"/>
                <w:sz w:val="18"/>
                <w:szCs w:val="18"/>
              </w:rPr>
              <w:t>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B619DC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ակտը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կազմված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</w:rPr>
        <w:t xml:space="preserve"> 2 </w:t>
      </w:r>
      <w:r w:rsidRPr="00B619DC">
        <w:rPr>
          <w:rFonts w:ascii="Arial" w:hAnsi="Arial" w:cs="Arial"/>
          <w:sz w:val="20"/>
        </w:rPr>
        <w:t>օրինակից</w:t>
      </w:r>
      <w:r w:rsidRPr="00B619DC">
        <w:rPr>
          <w:rFonts w:ascii="GHEA Grapalat" w:hAnsi="GHEA Grapalat" w:cs="Sylfaen"/>
          <w:sz w:val="20"/>
        </w:rPr>
        <w:t xml:space="preserve">, </w:t>
      </w:r>
      <w:r w:rsidRPr="00B619DC">
        <w:rPr>
          <w:rFonts w:ascii="Arial" w:hAnsi="Arial" w:cs="Arial"/>
          <w:sz w:val="20"/>
        </w:rPr>
        <w:t>յուրաքանչյուր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կողմին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տրամադրվում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մեկական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օրինակ</w:t>
      </w:r>
      <w:r w:rsidRPr="00B619DC">
        <w:rPr>
          <w:rFonts w:ascii="GHEA Grapalat" w:hAnsi="GHEA Grapalat" w:cs="Sylfaen"/>
          <w:sz w:val="20"/>
        </w:rPr>
        <w:t>: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  <w:r w:rsidRPr="00B619DC">
        <w:rPr>
          <w:rFonts w:ascii="Arial" w:hAnsi="Arial" w:cs="Arial"/>
          <w:sz w:val="22"/>
          <w:szCs w:val="22"/>
        </w:rPr>
        <w:t>ԿՈՂՄԵՐԸ</w:t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0"/>
        <w:gridCol w:w="5217"/>
      </w:tblGrid>
      <w:tr w:rsidR="00071D1C" w:rsidRPr="00B619DC" w:rsidTr="00E22E51">
        <w:tc>
          <w:tcPr>
            <w:tcW w:w="4785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B619DC">
        <w:rPr>
          <w:rFonts w:ascii="Arial" w:hAnsi="Arial" w:cs="Arial"/>
          <w:sz w:val="20"/>
          <w:szCs w:val="20"/>
          <w:lang w:eastAsia="ru-RU"/>
        </w:rPr>
        <w:t>հայտը</w:t>
      </w:r>
      <w:proofErr w:type="gramEnd"/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նախագծած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>`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2572B" w:rsidRPr="00B619DC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B619DC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239" w:rsidRDefault="00843239">
      <w:r>
        <w:separator/>
      </w:r>
    </w:p>
  </w:endnote>
  <w:endnote w:type="continuationSeparator" w:id="0">
    <w:p w:rsidR="00843239" w:rsidRDefault="0084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Courier LatRu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239" w:rsidRDefault="00843239">
      <w:r>
        <w:separator/>
      </w:r>
    </w:p>
  </w:footnote>
  <w:footnote w:type="continuationSeparator" w:id="0">
    <w:p w:rsidR="00843239" w:rsidRDefault="00843239">
      <w:r>
        <w:continuationSeparator/>
      </w:r>
    </w:p>
  </w:footnote>
  <w:footnote w:id="1">
    <w:p w:rsidR="00005BFB" w:rsidRPr="00E2073B" w:rsidRDefault="00005BFB" w:rsidP="005E0E4F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</w:p>
    <w:p w:rsidR="00005BFB" w:rsidRPr="005E0E4F" w:rsidRDefault="00005BFB" w:rsidP="005E0E4F">
      <w:pPr>
        <w:pStyle w:val="af2"/>
        <w:rPr>
          <w:lang w:val="af-ZA"/>
        </w:rPr>
      </w:pPr>
    </w:p>
  </w:footnote>
  <w:footnote w:id="2">
    <w:p w:rsidR="00005BFB" w:rsidRPr="00AE4C57" w:rsidRDefault="00005BFB" w:rsidP="00154E94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AE4C5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</w:footnote>
  <w:footnote w:id="3">
    <w:p w:rsidR="00005BFB" w:rsidRPr="00170017" w:rsidRDefault="00005BFB" w:rsidP="00170017">
      <w:pPr>
        <w:jc w:val="both"/>
        <w:rPr>
          <w:rFonts w:asciiTheme="minorHAnsi" w:hAnsiTheme="minorHAnsi"/>
          <w:lang w:val="hy-AM"/>
        </w:rPr>
      </w:pPr>
    </w:p>
  </w:footnote>
  <w:footnote w:id="4">
    <w:p w:rsidR="00005BFB" w:rsidRPr="008B0346" w:rsidRDefault="00005BFB" w:rsidP="008B0346">
      <w:pPr>
        <w:pStyle w:val="af2"/>
        <w:rPr>
          <w:lang w:val="af-ZA"/>
        </w:rPr>
      </w:pPr>
    </w:p>
  </w:footnote>
  <w:footnote w:id="5">
    <w:p w:rsidR="00005BFB" w:rsidRPr="00BB156C" w:rsidRDefault="00005BFB" w:rsidP="00BB156C">
      <w:pPr>
        <w:pStyle w:val="af2"/>
        <w:jc w:val="both"/>
        <w:rPr>
          <w:rFonts w:asciiTheme="minorHAnsi" w:hAnsiTheme="minorHAnsi" w:cs="Sylfaen"/>
          <w:i/>
          <w:sz w:val="16"/>
          <w:szCs w:val="16"/>
          <w:lang w:val="hy-AM"/>
        </w:rPr>
      </w:pPr>
    </w:p>
  </w:footnote>
  <w:footnote w:id="6">
    <w:p w:rsidR="00005BFB" w:rsidRPr="003B135C" w:rsidRDefault="00005BFB" w:rsidP="00154E94">
      <w:pPr>
        <w:pStyle w:val="af2"/>
        <w:rPr>
          <w:rFonts w:ascii="GHEA Grapalat" w:hAnsi="GHEA Grapalat"/>
          <w:lang w:val="hy-AM"/>
        </w:rPr>
      </w:pPr>
      <w:r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3B135C">
        <w:rPr>
          <w:rFonts w:ascii="GHEA Grapalat" w:hAnsi="GHEA Grapalat"/>
          <w:lang w:val="hy-AM"/>
        </w:rPr>
        <w:t xml:space="preserve"> </w:t>
      </w:r>
    </w:p>
  </w:footnote>
  <w:footnote w:id="7">
    <w:p w:rsidR="00005BFB" w:rsidRPr="00EC2CDE" w:rsidRDefault="00005BFB" w:rsidP="006B7E39">
      <w:pPr>
        <w:pStyle w:val="af2"/>
        <w:jc w:val="both"/>
        <w:rPr>
          <w:rFonts w:ascii="Sylfaen" w:hAnsi="Sylfaen" w:cs="Sylfaen"/>
          <w:lang w:val="af-ZA"/>
        </w:rPr>
      </w:pPr>
    </w:p>
  </w:footnote>
  <w:footnote w:id="8">
    <w:p w:rsidR="00005BFB" w:rsidRPr="002A4619" w:rsidDel="006C3873" w:rsidRDefault="00005BFB" w:rsidP="006B7E39">
      <w:pPr>
        <w:jc w:val="both"/>
        <w:rPr>
          <w:del w:id="7" w:author="User" w:date="2019-05-26T09:52:00Z"/>
          <w:rFonts w:ascii="GHEA Grapalat" w:hAnsi="GHEA Grapalat" w:cs="Sylfaen"/>
          <w:sz w:val="20"/>
          <w:lang w:val="af-ZA"/>
        </w:rPr>
      </w:pPr>
    </w:p>
  </w:footnote>
  <w:footnote w:id="9">
    <w:p w:rsidR="00005BFB" w:rsidRPr="001E7733" w:rsidDel="007942E8" w:rsidRDefault="00005BFB" w:rsidP="006B7E39">
      <w:pPr>
        <w:pStyle w:val="af2"/>
        <w:rPr>
          <w:del w:id="11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w:rsidRPr="00CB0ADE">
        <w:rPr>
          <w:color w:val="FFFFFF"/>
          <w:vertAlign w:val="superscript"/>
          <w:lang w:val="af-ZA"/>
        </w:rPr>
        <w:t>29</w:t>
      </w:r>
      <w:r w:rsidRPr="002A4619">
        <w:rPr>
          <w:vertAlign w:val="superscript"/>
          <w:lang w:val="af-ZA"/>
        </w:rPr>
        <w:t xml:space="preserve"> </w:t>
      </w:r>
    </w:p>
  </w:footnote>
  <w:footnote w:id="10">
    <w:p w:rsidR="00005BFB" w:rsidRPr="001E7733" w:rsidDel="007942E8" w:rsidRDefault="00005BFB" w:rsidP="006B7E39">
      <w:pPr>
        <w:pStyle w:val="af2"/>
        <w:rPr>
          <w:del w:id="12" w:author="User" w:date="2019-05-26T10:02:00Z"/>
          <w:lang w:val="hy-AM"/>
        </w:rPr>
      </w:pPr>
    </w:p>
  </w:footnote>
  <w:footnote w:id="11">
    <w:p w:rsidR="00005BFB" w:rsidRPr="002A4619" w:rsidDel="007942E8" w:rsidRDefault="00005BFB" w:rsidP="006B7E39">
      <w:pPr>
        <w:pStyle w:val="af2"/>
        <w:jc w:val="both"/>
        <w:rPr>
          <w:del w:id="13" w:author="User" w:date="2019-05-26T10:03:00Z"/>
          <w:lang w:val="hy-AM"/>
        </w:rPr>
      </w:pPr>
    </w:p>
  </w:footnote>
  <w:footnote w:id="12">
    <w:p w:rsidR="00005BFB" w:rsidRPr="001E7733" w:rsidDel="007942E8" w:rsidRDefault="00005BFB" w:rsidP="006B7E39">
      <w:pPr>
        <w:pStyle w:val="af2"/>
        <w:jc w:val="both"/>
        <w:rPr>
          <w:del w:id="14" w:author="User" w:date="2019-05-26T10:04:00Z"/>
          <w:sz w:val="16"/>
          <w:szCs w:val="16"/>
          <w:lang w:val="hy-AM"/>
        </w:rPr>
      </w:pPr>
    </w:p>
  </w:footnote>
  <w:footnote w:id="13">
    <w:p w:rsidR="00005BFB" w:rsidRPr="00536BFB" w:rsidDel="002877FC" w:rsidRDefault="00005BFB" w:rsidP="006B7E39">
      <w:pPr>
        <w:pStyle w:val="af2"/>
        <w:jc w:val="both"/>
        <w:rPr>
          <w:del w:id="15" w:author="User" w:date="2019-05-26T10:04:00Z"/>
          <w:lang w:val="hy-AM"/>
        </w:rPr>
      </w:pPr>
    </w:p>
  </w:footnote>
  <w:footnote w:id="14">
    <w:p w:rsidR="00005BFB" w:rsidRPr="00536BFB" w:rsidDel="002877FC" w:rsidRDefault="00005BFB" w:rsidP="006B7E39">
      <w:pPr>
        <w:pStyle w:val="af2"/>
        <w:jc w:val="both"/>
        <w:rPr>
          <w:del w:id="16" w:author="User" w:date="2019-05-26T10:04:00Z"/>
          <w:lang w:val="hy-AM"/>
        </w:rPr>
      </w:pPr>
    </w:p>
  </w:footnote>
  <w:footnote w:id="15">
    <w:p w:rsidR="00005BFB" w:rsidRPr="0057607E" w:rsidRDefault="00005BFB" w:rsidP="00671FEE">
      <w:pPr>
        <w:jc w:val="both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70E7"/>
    <w:multiLevelType w:val="hybridMultilevel"/>
    <w:tmpl w:val="10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7B0E78"/>
    <w:multiLevelType w:val="hybridMultilevel"/>
    <w:tmpl w:val="B744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8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7"/>
  </w:num>
  <w:num w:numId="12">
    <w:abstractNumId w:val="32"/>
  </w:num>
  <w:num w:numId="13">
    <w:abstractNumId w:val="28"/>
  </w:num>
  <w:num w:numId="14">
    <w:abstractNumId w:val="13"/>
  </w:num>
  <w:num w:numId="15">
    <w:abstractNumId w:val="29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3"/>
  </w:num>
  <w:num w:numId="22">
    <w:abstractNumId w:val="31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1"/>
  </w:num>
  <w:num w:numId="29">
    <w:abstractNumId w:val="14"/>
  </w:num>
  <w:num w:numId="30">
    <w:abstractNumId w:val="23"/>
  </w:num>
  <w:num w:numId="31">
    <w:abstractNumId w:val="9"/>
  </w:num>
  <w:num w:numId="32">
    <w:abstractNumId w:val="30"/>
  </w:num>
  <w:num w:numId="33">
    <w:abstractNumId w:val="27"/>
  </w:num>
  <w:num w:numId="34">
    <w:abstractNumId w:val="12"/>
  </w:num>
  <w:num w:numId="35">
    <w:abstractNumId w:val="2"/>
  </w:num>
  <w:num w:numId="36">
    <w:abstractNumId w:val="19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BFB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ADC"/>
    <w:rsid w:val="00082DE0"/>
    <w:rsid w:val="00082E96"/>
    <w:rsid w:val="000831B3"/>
    <w:rsid w:val="00083558"/>
    <w:rsid w:val="00083D65"/>
    <w:rsid w:val="000845C2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054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4E94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0862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23A6"/>
    <w:rsid w:val="001A2579"/>
    <w:rsid w:val="001A2671"/>
    <w:rsid w:val="001A2F72"/>
    <w:rsid w:val="001A3FEC"/>
    <w:rsid w:val="001A43A4"/>
    <w:rsid w:val="001A46FF"/>
    <w:rsid w:val="001A4EF7"/>
    <w:rsid w:val="001A5246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FC4"/>
    <w:rsid w:val="001B21A3"/>
    <w:rsid w:val="001B365B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1D56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5B7"/>
    <w:rsid w:val="002846B1"/>
    <w:rsid w:val="00285D2B"/>
    <w:rsid w:val="00286AD3"/>
    <w:rsid w:val="00286D41"/>
    <w:rsid w:val="0028726A"/>
    <w:rsid w:val="002877FC"/>
    <w:rsid w:val="00287968"/>
    <w:rsid w:val="00287BC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E0768"/>
    <w:rsid w:val="002E0877"/>
    <w:rsid w:val="002E0966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5C5D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377"/>
    <w:rsid w:val="003427DF"/>
    <w:rsid w:val="00342AC6"/>
    <w:rsid w:val="003430F4"/>
    <w:rsid w:val="0034365D"/>
    <w:rsid w:val="003436A5"/>
    <w:rsid w:val="0034429F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5049"/>
    <w:rsid w:val="003A5533"/>
    <w:rsid w:val="003A57F0"/>
    <w:rsid w:val="003A58F9"/>
    <w:rsid w:val="003A62A4"/>
    <w:rsid w:val="003A645E"/>
    <w:rsid w:val="003A7011"/>
    <w:rsid w:val="003A7A32"/>
    <w:rsid w:val="003A7B12"/>
    <w:rsid w:val="003A7FC7"/>
    <w:rsid w:val="003B031D"/>
    <w:rsid w:val="003B0939"/>
    <w:rsid w:val="003B0ADF"/>
    <w:rsid w:val="003B0C0C"/>
    <w:rsid w:val="003B0D6E"/>
    <w:rsid w:val="003B135C"/>
    <w:rsid w:val="003B13B8"/>
    <w:rsid w:val="003B1CB7"/>
    <w:rsid w:val="003B1FC0"/>
    <w:rsid w:val="003B3A13"/>
    <w:rsid w:val="003B4A74"/>
    <w:rsid w:val="003B585C"/>
    <w:rsid w:val="003B5961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670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9BD"/>
    <w:rsid w:val="00475521"/>
    <w:rsid w:val="00475591"/>
    <w:rsid w:val="0047619C"/>
    <w:rsid w:val="00476579"/>
    <w:rsid w:val="0047675D"/>
    <w:rsid w:val="00476A47"/>
    <w:rsid w:val="00476AC4"/>
    <w:rsid w:val="00480162"/>
    <w:rsid w:val="00480FE9"/>
    <w:rsid w:val="004813B3"/>
    <w:rsid w:val="00483944"/>
    <w:rsid w:val="0048419C"/>
    <w:rsid w:val="00484FED"/>
    <w:rsid w:val="004859E2"/>
    <w:rsid w:val="004863E1"/>
    <w:rsid w:val="00486B55"/>
    <w:rsid w:val="0048749B"/>
    <w:rsid w:val="004874EC"/>
    <w:rsid w:val="00487B1C"/>
    <w:rsid w:val="00487B60"/>
    <w:rsid w:val="004919D6"/>
    <w:rsid w:val="0049223B"/>
    <w:rsid w:val="004929E4"/>
    <w:rsid w:val="0049359A"/>
    <w:rsid w:val="00493AF9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6F70"/>
    <w:rsid w:val="004B7914"/>
    <w:rsid w:val="004B7B69"/>
    <w:rsid w:val="004B7C9F"/>
    <w:rsid w:val="004C090C"/>
    <w:rsid w:val="004C17D2"/>
    <w:rsid w:val="004C1D9B"/>
    <w:rsid w:val="004C217A"/>
    <w:rsid w:val="004C2463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47EB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C45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1D40"/>
    <w:rsid w:val="0053262C"/>
    <w:rsid w:val="00532641"/>
    <w:rsid w:val="00532E35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B7C63"/>
    <w:rsid w:val="005C1361"/>
    <w:rsid w:val="005C1C00"/>
    <w:rsid w:val="005C225F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1FEE"/>
    <w:rsid w:val="0067229B"/>
    <w:rsid w:val="00672E5B"/>
    <w:rsid w:val="0067339A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B7E39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732A"/>
    <w:rsid w:val="006E73AC"/>
    <w:rsid w:val="006E767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514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58C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4E39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DCD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CCC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6FD"/>
    <w:rsid w:val="007D5CE8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8013DA"/>
    <w:rsid w:val="00801B16"/>
    <w:rsid w:val="0080270C"/>
    <w:rsid w:val="0080329A"/>
    <w:rsid w:val="0080437A"/>
    <w:rsid w:val="0080506F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1408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32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CE7"/>
    <w:rsid w:val="00842DEA"/>
    <w:rsid w:val="00843239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3563"/>
    <w:rsid w:val="00853D6F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37A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2B3D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A4B"/>
    <w:rsid w:val="008B73CD"/>
    <w:rsid w:val="008B7CFE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93D"/>
    <w:rsid w:val="008D5016"/>
    <w:rsid w:val="008D538D"/>
    <w:rsid w:val="008D5704"/>
    <w:rsid w:val="008D5EE7"/>
    <w:rsid w:val="008D6EF8"/>
    <w:rsid w:val="008D77B2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407"/>
    <w:rsid w:val="008F527F"/>
    <w:rsid w:val="008F5A7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87D"/>
    <w:rsid w:val="00907F2A"/>
    <w:rsid w:val="0091042F"/>
    <w:rsid w:val="0091064F"/>
    <w:rsid w:val="00910C24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6BDC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56"/>
    <w:rsid w:val="00984BDB"/>
    <w:rsid w:val="00985291"/>
    <w:rsid w:val="00985CD7"/>
    <w:rsid w:val="00986AD8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67F2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76D"/>
    <w:rsid w:val="00A24827"/>
    <w:rsid w:val="00A249DB"/>
    <w:rsid w:val="00A24F80"/>
    <w:rsid w:val="00A26E38"/>
    <w:rsid w:val="00A273C6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9FE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C1"/>
    <w:rsid w:val="00B413A8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19DC"/>
    <w:rsid w:val="00B62020"/>
    <w:rsid w:val="00B62122"/>
    <w:rsid w:val="00B625F2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87ED8"/>
    <w:rsid w:val="00B90A07"/>
    <w:rsid w:val="00B9100A"/>
    <w:rsid w:val="00B92001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9FD"/>
    <w:rsid w:val="00BA632C"/>
    <w:rsid w:val="00BA755A"/>
    <w:rsid w:val="00BB1135"/>
    <w:rsid w:val="00BB156C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EE5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17DBD"/>
    <w:rsid w:val="00C203CF"/>
    <w:rsid w:val="00C207A1"/>
    <w:rsid w:val="00C2151D"/>
    <w:rsid w:val="00C22421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F69"/>
    <w:rsid w:val="00C92051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2EE8"/>
    <w:rsid w:val="00CA30F7"/>
    <w:rsid w:val="00CA3877"/>
    <w:rsid w:val="00CA42CC"/>
    <w:rsid w:val="00CA4510"/>
    <w:rsid w:val="00CA4AB2"/>
    <w:rsid w:val="00CA5587"/>
    <w:rsid w:val="00CA5671"/>
    <w:rsid w:val="00CA5B8D"/>
    <w:rsid w:val="00CA5DD1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52D4"/>
    <w:rsid w:val="00CD7C41"/>
    <w:rsid w:val="00CE0D95"/>
    <w:rsid w:val="00CE0DE7"/>
    <w:rsid w:val="00CE2264"/>
    <w:rsid w:val="00CE32C3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194F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15F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22BB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1B0C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97AC1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6F0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032"/>
    <w:rsid w:val="00EF652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378"/>
    <w:rsid w:val="00F06F30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F6F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0B0"/>
    <w:rsid w:val="00F32F71"/>
    <w:rsid w:val="00F339E3"/>
    <w:rsid w:val="00F34571"/>
    <w:rsid w:val="00F35311"/>
    <w:rsid w:val="00F36104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506C"/>
    <w:rsid w:val="00F45999"/>
    <w:rsid w:val="00F45B4D"/>
    <w:rsid w:val="00F45B8B"/>
    <w:rsid w:val="00F51B3A"/>
    <w:rsid w:val="00F51EE7"/>
    <w:rsid w:val="00F53525"/>
    <w:rsid w:val="00F546F2"/>
    <w:rsid w:val="00F5526F"/>
    <w:rsid w:val="00F5541A"/>
    <w:rsid w:val="00F55654"/>
    <w:rsid w:val="00F556B0"/>
    <w:rsid w:val="00F55C39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B2B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6565FAA-7EF4-49B2-97F2-BAFB561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7BFA1-3762-4639-A841-A29726D5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72</Pages>
  <Words>20594</Words>
  <Characters>117391</Characters>
  <Application>Microsoft Office Word</Application>
  <DocSecurity>0</DocSecurity>
  <Lines>978</Lines>
  <Paragraphs>275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137710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RePack by Diakov</cp:lastModifiedBy>
  <cp:revision>181</cp:revision>
  <cp:lastPrinted>2023-04-25T11:58:00Z</cp:lastPrinted>
  <dcterms:created xsi:type="dcterms:W3CDTF">2022-10-31T11:43:00Z</dcterms:created>
  <dcterms:modified xsi:type="dcterms:W3CDTF">2024-01-31T12:52:00Z</dcterms:modified>
</cp:coreProperties>
</file>