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4D47EB" w:rsidRDefault="00096865" w:rsidP="00AA3CB2">
      <w:pPr>
        <w:pStyle w:val="aa"/>
        <w:spacing w:line="360" w:lineRule="auto"/>
        <w:ind w:right="-7" w:firstLine="567"/>
        <w:jc w:val="right"/>
        <w:rPr>
          <w:rFonts w:ascii="Arial Unicode" w:hAnsi="Arial Unicode" w:cs="Sylfaen"/>
          <w:i/>
          <w:sz w:val="18"/>
        </w:rPr>
      </w:pPr>
    </w:p>
    <w:p w:rsidR="00A4360B" w:rsidRPr="004D47EB" w:rsidRDefault="00A4360B" w:rsidP="00AA3CB2">
      <w:pPr>
        <w:pStyle w:val="aa"/>
        <w:spacing w:after="0" w:line="360" w:lineRule="auto"/>
        <w:ind w:firstLine="567"/>
        <w:jc w:val="right"/>
        <w:rPr>
          <w:rFonts w:ascii="Arial Unicode" w:hAnsi="Arial Unicode" w:cs="Sylfaen"/>
          <w:i/>
          <w:sz w:val="16"/>
        </w:rPr>
      </w:pPr>
      <w:r w:rsidRPr="004D47EB">
        <w:rPr>
          <w:rFonts w:ascii="Arial Unicode" w:hAnsi="Arial Unicode" w:cs="Sylfaen"/>
          <w:i/>
          <w:sz w:val="16"/>
        </w:rPr>
        <w:t>Հավելված</w:t>
      </w:r>
      <w:r w:rsidR="003B3A13" w:rsidRPr="004D47EB">
        <w:rPr>
          <w:rFonts w:ascii="Arial Unicode" w:hAnsi="Arial Unicode" w:cs="Sylfaen"/>
          <w:i/>
          <w:sz w:val="16"/>
        </w:rPr>
        <w:t>N1</w:t>
      </w:r>
    </w:p>
    <w:p w:rsidR="00D30F02" w:rsidRPr="004D47EB" w:rsidRDefault="00976260" w:rsidP="00D30F02">
      <w:pPr>
        <w:pStyle w:val="aa"/>
        <w:spacing w:after="0" w:line="480" w:lineRule="auto"/>
        <w:ind w:firstLine="567"/>
        <w:jc w:val="right"/>
        <w:rPr>
          <w:rFonts w:ascii="Arial Unicode" w:hAnsi="Arial Unicode" w:cs="Sylfaen"/>
          <w:i/>
          <w:sz w:val="16"/>
          <w:lang w:val="hy-AM"/>
        </w:rPr>
      </w:pPr>
      <w:r w:rsidRPr="004D47EB">
        <w:rPr>
          <w:rFonts w:ascii="Arial Unicode" w:hAnsi="Arial Unicode" w:cs="Sylfaen"/>
          <w:i/>
          <w:sz w:val="16"/>
          <w:lang w:val="hy-AM"/>
        </w:rPr>
        <w:t>ՀՀ ֆինանսների նախարարի 2023</w:t>
      </w:r>
      <w:r w:rsidR="00D30F02" w:rsidRPr="004D47EB">
        <w:rPr>
          <w:rFonts w:ascii="Arial Unicode" w:hAnsi="Arial Unicode" w:cs="Sylfaen"/>
          <w:i/>
          <w:sz w:val="16"/>
          <w:lang w:val="hy-AM"/>
        </w:rPr>
        <w:t xml:space="preserve"> թվականի</w:t>
      </w:r>
      <w:r w:rsidR="00772220" w:rsidRPr="004D47EB">
        <w:rPr>
          <w:rFonts w:ascii="Arial Unicode" w:hAnsi="Arial Unicode" w:cs="Sylfaen"/>
          <w:i/>
          <w:sz w:val="16"/>
          <w:lang w:val="hy-AM"/>
        </w:rPr>
        <w:t>մարտի 1-ի</w:t>
      </w:r>
    </w:p>
    <w:p w:rsidR="008C3315" w:rsidRPr="004D47EB" w:rsidRDefault="00D30F02" w:rsidP="00D30F0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6"/>
          <w:lang w:val="hy-AM"/>
        </w:rPr>
        <w:t xml:space="preserve"> N </w:t>
      </w:r>
      <w:r w:rsidR="00976260" w:rsidRPr="004D47EB">
        <w:rPr>
          <w:rFonts w:ascii="Arial Unicode" w:hAnsi="Arial Unicode" w:cs="Sylfaen"/>
          <w:i/>
          <w:sz w:val="16"/>
          <w:lang w:val="hy-AM"/>
        </w:rPr>
        <w:t>87</w:t>
      </w:r>
      <w:r w:rsidRPr="004D47EB">
        <w:rPr>
          <w:rFonts w:ascii="Arial Unicode" w:hAnsi="Arial Unicode" w:cs="Sylfaen"/>
          <w:i/>
          <w:sz w:val="16"/>
          <w:lang w:val="hy-AM"/>
        </w:rPr>
        <w:t xml:space="preserve"> -Ա հրամանի    </w:t>
      </w:r>
    </w:p>
    <w:p w:rsidR="00744C89" w:rsidRPr="004D47EB" w:rsidRDefault="00744C89" w:rsidP="00F61B64">
      <w:pPr>
        <w:ind w:firstLine="567"/>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rsidR="00096865" w:rsidRPr="004D47EB" w:rsidRDefault="00096865" w:rsidP="00EF3662">
      <w:pPr>
        <w:pStyle w:val="aa"/>
        <w:spacing w:after="0"/>
        <w:ind w:right="-7" w:firstLine="567"/>
        <w:jc w:val="right"/>
        <w:rPr>
          <w:rFonts w:ascii="Arial Unicode" w:hAnsi="Arial Unicode" w:cs="Sylfaen"/>
          <w:i/>
          <w:u w:val="single"/>
          <w:lang w:val="af-ZA" w:eastAsia="ru-RU"/>
        </w:rPr>
      </w:pPr>
      <w:r w:rsidRPr="004D47EB">
        <w:rPr>
          <w:rFonts w:ascii="Arial Unicode" w:hAnsi="Arial Unicode" w:cs="Sylfaen"/>
          <w:i/>
          <w:u w:val="single"/>
          <w:lang w:val="hy-AM" w:eastAsia="ru-RU"/>
        </w:rPr>
        <w:t>Օրինակելիձև</w:t>
      </w:r>
    </w:p>
    <w:p w:rsidR="00096865" w:rsidRPr="004D47EB" w:rsidRDefault="00096865" w:rsidP="00EF3662">
      <w:pPr>
        <w:pStyle w:val="a3"/>
        <w:spacing w:line="240" w:lineRule="auto"/>
        <w:jc w:val="center"/>
        <w:rPr>
          <w:rFonts w:ascii="Arial Unicode" w:hAnsi="Arial Unicode"/>
          <w:i w:val="0"/>
          <w:lang w:val="af-ZA"/>
        </w:rPr>
      </w:pPr>
    </w:p>
    <w:p w:rsidR="00642EFE" w:rsidRPr="00CD52D4" w:rsidRDefault="00642EFE" w:rsidP="00EF3662">
      <w:pPr>
        <w:pStyle w:val="a3"/>
        <w:spacing w:line="240" w:lineRule="auto"/>
        <w:jc w:val="center"/>
        <w:rPr>
          <w:rFonts w:ascii="GHEA Grapalat" w:hAnsi="GHEA Grapalat"/>
          <w:i w:val="0"/>
          <w:lang w:val="af-ZA"/>
        </w:rPr>
      </w:pPr>
      <w:r w:rsidRPr="00CD52D4">
        <w:rPr>
          <w:rFonts w:ascii="GHEA Grapalat" w:hAnsi="GHEA Grapalat"/>
          <w:i w:val="0"/>
          <w:lang w:val="af-ZA"/>
        </w:rPr>
        <w:t>ՀԱՅՏԱՐԱՐՈՒԹՅՈՒՆ</w:t>
      </w:r>
    </w:p>
    <w:p w:rsidR="00642EFE" w:rsidRPr="00CD52D4" w:rsidRDefault="004D47EB" w:rsidP="00EF3662">
      <w:pPr>
        <w:pStyle w:val="a3"/>
        <w:spacing w:line="240" w:lineRule="auto"/>
        <w:jc w:val="center"/>
        <w:rPr>
          <w:rFonts w:ascii="GHEA Grapalat" w:hAnsi="GHEA Grapalat"/>
          <w:i w:val="0"/>
          <w:lang w:val="af-ZA"/>
        </w:rPr>
      </w:pPr>
      <w:r w:rsidRPr="00CD52D4">
        <w:rPr>
          <w:rFonts w:ascii="GHEA Grapalat" w:hAnsi="GHEA Grapalat" w:cs="Arial"/>
          <w:i w:val="0"/>
          <w:lang w:val="af-ZA"/>
        </w:rPr>
        <w:t>ԳՆԱՆՇՄԱՆՀԱՐՑՄԱՆ</w:t>
      </w:r>
      <w:r w:rsidR="00642EFE" w:rsidRPr="00CD52D4">
        <w:rPr>
          <w:rFonts w:ascii="GHEA Grapalat" w:hAnsi="GHEA Grapalat"/>
          <w:i w:val="0"/>
          <w:lang w:val="af-ZA"/>
        </w:rPr>
        <w:t xml:space="preserve"> ՄԱՍԻՆ</w:t>
      </w:r>
      <w:r w:rsidR="00983AFB" w:rsidRPr="00CD52D4">
        <w:rPr>
          <w:rStyle w:val="af6"/>
          <w:rFonts w:ascii="GHEA Grapalat" w:hAnsi="GHEA Grapalat"/>
          <w:i w:val="0"/>
          <w:lang w:val="af-ZA"/>
        </w:rPr>
        <w:footnoteReference w:id="1"/>
      </w:r>
    </w:p>
    <w:p w:rsidR="00642EFE" w:rsidRPr="00CD52D4" w:rsidRDefault="00642EFE" w:rsidP="00EF3662">
      <w:pPr>
        <w:pStyle w:val="a3"/>
        <w:spacing w:line="240" w:lineRule="auto"/>
        <w:jc w:val="center"/>
        <w:rPr>
          <w:rFonts w:ascii="GHEA Grapalat" w:hAnsi="GHEA Grapalat"/>
          <w:i w:val="0"/>
          <w:lang w:val="af-ZA"/>
        </w:rPr>
      </w:pPr>
    </w:p>
    <w:p w:rsidR="00642EFE" w:rsidRPr="00CD52D4" w:rsidRDefault="00642EFE" w:rsidP="00EF3662">
      <w:pPr>
        <w:pStyle w:val="a3"/>
        <w:spacing w:line="240" w:lineRule="auto"/>
        <w:jc w:val="center"/>
        <w:rPr>
          <w:rFonts w:ascii="GHEA Grapalat" w:hAnsi="GHEA Grapalat"/>
          <w:i w:val="0"/>
          <w:lang w:val="af-ZA"/>
        </w:rPr>
      </w:pPr>
      <w:r w:rsidRPr="00CD52D4">
        <w:rPr>
          <w:rFonts w:ascii="GHEA Grapalat" w:hAnsi="GHEA Grapalat"/>
          <w:i w:val="0"/>
          <w:lang w:val="af-ZA"/>
        </w:rPr>
        <w:t xml:space="preserve">Հայտարարության սույն տեքստը հաստատված է </w:t>
      </w:r>
      <w:r w:rsidR="00C0193C" w:rsidRPr="00CD52D4">
        <w:rPr>
          <w:rFonts w:ascii="GHEA Grapalat" w:hAnsi="GHEA Grapalat"/>
          <w:i w:val="0"/>
          <w:lang w:val="af-ZA"/>
        </w:rPr>
        <w:t xml:space="preserve">գնահատող </w:t>
      </w:r>
      <w:r w:rsidRPr="00CD52D4">
        <w:rPr>
          <w:rFonts w:ascii="GHEA Grapalat" w:hAnsi="GHEA Grapalat"/>
          <w:i w:val="0"/>
          <w:lang w:val="af-ZA"/>
        </w:rPr>
        <w:t>հանձնաժողովի</w:t>
      </w:r>
    </w:p>
    <w:p w:rsidR="0091042F" w:rsidRPr="00CD52D4" w:rsidRDefault="00642EFE" w:rsidP="00D21F8D">
      <w:pPr>
        <w:pStyle w:val="a3"/>
        <w:spacing w:line="240" w:lineRule="auto"/>
        <w:jc w:val="center"/>
        <w:rPr>
          <w:rFonts w:ascii="GHEA Grapalat" w:hAnsi="GHEA Grapalat"/>
          <w:i w:val="0"/>
          <w:lang w:val="af-ZA"/>
        </w:rPr>
      </w:pPr>
      <w:r w:rsidRPr="00CD52D4">
        <w:rPr>
          <w:rFonts w:ascii="GHEA Grapalat" w:hAnsi="GHEA Grapalat"/>
          <w:i w:val="0"/>
          <w:lang w:val="af-ZA"/>
        </w:rPr>
        <w:t>20</w:t>
      </w:r>
      <w:r w:rsidR="004D47EB" w:rsidRPr="00CD52D4">
        <w:rPr>
          <w:rFonts w:ascii="GHEA Grapalat" w:hAnsi="GHEA Grapalat"/>
          <w:i w:val="0"/>
          <w:lang w:val="hy-AM"/>
        </w:rPr>
        <w:t>23</w:t>
      </w:r>
      <w:r w:rsidRPr="00CD52D4">
        <w:rPr>
          <w:rFonts w:ascii="GHEA Grapalat" w:hAnsi="GHEA Grapalat"/>
          <w:i w:val="0"/>
          <w:lang w:val="af-ZA"/>
        </w:rPr>
        <w:t xml:space="preserve">թվականի </w:t>
      </w:r>
      <w:r w:rsidR="004C2463" w:rsidRPr="00CD52D4">
        <w:rPr>
          <w:rFonts w:ascii="GHEA Grapalat" w:hAnsi="GHEA Grapalat"/>
          <w:i w:val="0"/>
          <w:lang w:val="hy-AM"/>
        </w:rPr>
        <w:t>հուլիսի 26</w:t>
      </w:r>
      <w:r w:rsidR="003B5961" w:rsidRPr="00CD52D4">
        <w:rPr>
          <w:rFonts w:ascii="GHEA Grapalat" w:hAnsi="GHEA Grapalat"/>
          <w:i w:val="0"/>
          <w:lang w:val="hy-AM"/>
        </w:rPr>
        <w:t xml:space="preserve"> </w:t>
      </w:r>
      <w:r w:rsidR="004D47EB" w:rsidRPr="00CD52D4">
        <w:rPr>
          <w:rFonts w:ascii="GHEA Grapalat" w:hAnsi="GHEA Grapalat"/>
          <w:i w:val="0"/>
          <w:lang w:val="hy-AM"/>
        </w:rPr>
        <w:t>-ի թիվ 01</w:t>
      </w:r>
      <w:r w:rsidRPr="00CD52D4">
        <w:rPr>
          <w:rFonts w:ascii="GHEA Grapalat" w:hAnsi="GHEA Grapalat"/>
          <w:i w:val="0"/>
          <w:lang w:val="af-ZA"/>
        </w:rPr>
        <w:t xml:space="preserve">որոշմամբ </w:t>
      </w:r>
    </w:p>
    <w:p w:rsidR="0091042F" w:rsidRPr="00CD52D4" w:rsidRDefault="0091042F" w:rsidP="00EF3662">
      <w:pPr>
        <w:pStyle w:val="a3"/>
        <w:spacing w:line="240" w:lineRule="auto"/>
        <w:jc w:val="center"/>
        <w:rPr>
          <w:rFonts w:ascii="GHEA Grapalat" w:hAnsi="GHEA Grapalat"/>
          <w:i w:val="0"/>
          <w:lang w:val="af-ZA"/>
        </w:rPr>
      </w:pPr>
    </w:p>
    <w:p w:rsidR="0091042F" w:rsidRPr="00CD52D4" w:rsidRDefault="00496E18" w:rsidP="00EF3662">
      <w:pPr>
        <w:pStyle w:val="a3"/>
        <w:spacing w:line="240" w:lineRule="auto"/>
        <w:jc w:val="center"/>
        <w:rPr>
          <w:rFonts w:ascii="GHEA Grapalat" w:hAnsi="GHEA Grapalat"/>
          <w:i w:val="0"/>
          <w:lang w:val="hy-AM"/>
        </w:rPr>
      </w:pPr>
      <w:r w:rsidRPr="00CD52D4">
        <w:rPr>
          <w:rFonts w:ascii="GHEA Grapalat" w:hAnsi="GHEA Grapalat"/>
          <w:i w:val="0"/>
          <w:lang w:val="af-ZA"/>
        </w:rPr>
        <w:t xml:space="preserve">Ընթացակարգի </w:t>
      </w:r>
      <w:r w:rsidR="00642EFE" w:rsidRPr="00CD52D4">
        <w:rPr>
          <w:rFonts w:ascii="GHEA Grapalat" w:hAnsi="GHEA Grapalat"/>
          <w:i w:val="0"/>
          <w:lang w:val="af-ZA"/>
        </w:rPr>
        <w:t>ծածկագիրը`</w:t>
      </w:r>
      <w:r w:rsidR="003B5961" w:rsidRPr="00CD52D4">
        <w:rPr>
          <w:rFonts w:ascii="GHEA Grapalat" w:hAnsi="GHEA Grapalat"/>
          <w:i w:val="0"/>
          <w:lang w:val="af-ZA"/>
        </w:rPr>
        <w:t>ԼՄ-ԹՀ-ԳՀԱՊՁԲ-23/1</w:t>
      </w:r>
      <w:r w:rsidR="004C2463" w:rsidRPr="00CD52D4">
        <w:rPr>
          <w:rFonts w:ascii="GHEA Grapalat" w:hAnsi="GHEA Grapalat"/>
          <w:i w:val="0"/>
          <w:lang w:val="hy-AM"/>
        </w:rPr>
        <w:t>9</w:t>
      </w:r>
    </w:p>
    <w:p w:rsidR="0091042F" w:rsidRPr="00CD52D4" w:rsidRDefault="0091042F" w:rsidP="00EF3662">
      <w:pPr>
        <w:pStyle w:val="a3"/>
        <w:spacing w:line="240" w:lineRule="auto"/>
        <w:rPr>
          <w:rFonts w:ascii="GHEA Grapalat" w:hAnsi="GHEA Grapalat"/>
          <w:i w:val="0"/>
          <w:lang w:val="af-ZA"/>
        </w:rPr>
      </w:pPr>
    </w:p>
    <w:p w:rsidR="004D47EB" w:rsidRPr="00CD52D4" w:rsidRDefault="004D47EB" w:rsidP="004D47EB">
      <w:pPr>
        <w:ind w:firstLine="708"/>
        <w:rPr>
          <w:rFonts w:ascii="GHEA Grapalat" w:hAnsi="GHEA Grapalat" w:cs="Sylfaen"/>
          <w:sz w:val="20"/>
          <w:szCs w:val="20"/>
          <w:lang w:val="af-ZA"/>
        </w:rPr>
      </w:pPr>
      <w:r w:rsidRPr="00CD52D4">
        <w:rPr>
          <w:rFonts w:ascii="GHEA Grapalat" w:hAnsi="GHEA Grapalat" w:cs="Sylfaen"/>
          <w:sz w:val="20"/>
          <w:szCs w:val="20"/>
          <w:lang w:val="af-ZA"/>
        </w:rPr>
        <w:t xml:space="preserve">Պատվիրատուն` </w:t>
      </w:r>
      <w:r w:rsidRPr="00CD52D4">
        <w:rPr>
          <w:rFonts w:ascii="GHEA Grapalat" w:hAnsi="GHEA Grapalat" w:cs="Sylfaen"/>
          <w:b/>
          <w:sz w:val="20"/>
          <w:szCs w:val="20"/>
          <w:lang w:val="hy-AM"/>
        </w:rPr>
        <w:t>Թումանյանի համայնքապետարանը</w:t>
      </w:r>
      <w:r w:rsidRPr="00CD52D4">
        <w:rPr>
          <w:rFonts w:ascii="GHEA Grapalat" w:hAnsi="GHEA Grapalat" w:cs="Sylfaen"/>
          <w:sz w:val="20"/>
          <w:szCs w:val="20"/>
          <w:lang w:val="af-ZA"/>
        </w:rPr>
        <w:t xml:space="preserve">, որը գտնվում է ք. </w:t>
      </w:r>
      <w:r w:rsidRPr="00CD52D4">
        <w:rPr>
          <w:rFonts w:ascii="GHEA Grapalat" w:hAnsi="GHEA Grapalat" w:cs="Sylfaen"/>
          <w:sz w:val="20"/>
          <w:szCs w:val="20"/>
          <w:lang w:val="hy-AM"/>
        </w:rPr>
        <w:t>Թումանյան, Կենտրոնական փողոց, 1 վարչական շենք հասցեում</w:t>
      </w:r>
      <w:r w:rsidRPr="00CD52D4">
        <w:rPr>
          <w:rFonts w:ascii="GHEA Grapalat" w:hAnsi="GHEA Grapalat" w:cs="Sylfaen"/>
          <w:sz w:val="20"/>
          <w:szCs w:val="20"/>
          <w:lang w:val="af-ZA"/>
        </w:rPr>
        <w:t xml:space="preserve">,հայտարարում է  </w:t>
      </w:r>
      <w:r w:rsidRPr="00CD52D4">
        <w:rPr>
          <w:rFonts w:ascii="GHEA Grapalat" w:hAnsi="GHEA Grapalat" w:cs="Sylfaen"/>
          <w:sz w:val="20"/>
          <w:szCs w:val="20"/>
          <w:lang w:val="hy-AM"/>
        </w:rPr>
        <w:t>գնանշման հարցում</w:t>
      </w:r>
      <w:r w:rsidRPr="00CD52D4">
        <w:rPr>
          <w:rFonts w:ascii="GHEA Grapalat" w:hAnsi="GHEA Grapalat" w:cs="Sylfaen"/>
          <w:sz w:val="20"/>
          <w:szCs w:val="20"/>
          <w:lang w:val="af-ZA"/>
        </w:rPr>
        <w:t>, որն իրականացվում է մեկ փուլով` էլեկտրոնային գնումների Armeps (</w:t>
      </w:r>
      <w:hyperlink r:id="rId8" w:history="1">
        <w:r w:rsidRPr="00CD52D4">
          <w:rPr>
            <w:rFonts w:ascii="GHEA Grapalat" w:hAnsi="GHEA Grapalat" w:cs="Sylfaen"/>
            <w:sz w:val="20"/>
            <w:szCs w:val="20"/>
            <w:lang w:val="af-ZA"/>
          </w:rPr>
          <w:t>www.armeps.am</w:t>
        </w:r>
      </w:hyperlink>
      <w:r w:rsidRPr="00CD52D4">
        <w:rPr>
          <w:rFonts w:ascii="GHEA Grapalat" w:hAnsi="GHEA Grapalat" w:cs="Sylfaen"/>
          <w:sz w:val="20"/>
          <w:szCs w:val="20"/>
          <w:lang w:val="af-ZA"/>
        </w:rPr>
        <w:t>) համակարգի միջոցով:</w:t>
      </w:r>
    </w:p>
    <w:p w:rsidR="00B375A2" w:rsidRPr="00CD52D4" w:rsidRDefault="00A20B69" w:rsidP="00B375A2">
      <w:pPr>
        <w:pStyle w:val="a3"/>
        <w:spacing w:line="240" w:lineRule="auto"/>
        <w:ind w:firstLine="0"/>
        <w:rPr>
          <w:rFonts w:ascii="GHEA Grapalat" w:hAnsi="GHEA Grapalat"/>
          <w:i w:val="0"/>
          <w:lang w:val="af-ZA"/>
        </w:rPr>
      </w:pPr>
      <w:r w:rsidRPr="00CD52D4">
        <w:rPr>
          <w:rFonts w:ascii="GHEA Grapalat" w:hAnsi="GHEA Grapalat"/>
          <w:i w:val="0"/>
          <w:lang w:val="af-ZA"/>
        </w:rPr>
        <w:tab/>
      </w:r>
      <w:bookmarkStart w:id="0" w:name="_Hlk23167417"/>
      <w:r w:rsidR="00496E18" w:rsidRPr="00CD52D4">
        <w:rPr>
          <w:rFonts w:ascii="GHEA Grapalat" w:hAnsi="GHEA Grapalat"/>
          <w:i w:val="0"/>
          <w:lang w:val="af-ZA"/>
        </w:rPr>
        <w:t>Սույն ընթացակարգի</w:t>
      </w:r>
      <w:bookmarkEnd w:id="0"/>
      <w:r w:rsidR="00496E18" w:rsidRPr="00CD52D4">
        <w:rPr>
          <w:rFonts w:ascii="GHEA Grapalat" w:hAnsi="GHEA Grapalat"/>
          <w:i w:val="0"/>
          <w:lang w:val="af-ZA"/>
        </w:rPr>
        <w:t xml:space="preserve"> արդյունքում</w:t>
      </w:r>
      <w:r w:rsidR="002E7EE1" w:rsidRPr="00CD52D4">
        <w:rPr>
          <w:rFonts w:ascii="GHEA Grapalat" w:hAnsi="GHEA Grapalat"/>
          <w:i w:val="0"/>
          <w:lang w:val="hy-AM"/>
        </w:rPr>
        <w:t>ընտրված</w:t>
      </w:r>
      <w:r w:rsidR="00642EFE" w:rsidRPr="00CD52D4">
        <w:rPr>
          <w:rFonts w:ascii="GHEA Grapalat" w:hAnsi="GHEA Grapalat"/>
          <w:i w:val="0"/>
          <w:lang w:val="af-ZA"/>
        </w:rPr>
        <w:t xml:space="preserve"> մասնակցին սահմանված կարգով կառաջարկվի կնքել</w:t>
      </w:r>
      <w:r w:rsidR="00EF5032" w:rsidRPr="00CD52D4">
        <w:rPr>
          <w:rFonts w:ascii="GHEA Grapalat" w:hAnsi="GHEA Grapalat"/>
          <w:i w:val="0"/>
          <w:lang w:val="af-ZA"/>
        </w:rPr>
        <w:t xml:space="preserve"> </w:t>
      </w:r>
      <w:r w:rsidR="004C2463" w:rsidRPr="00CD52D4">
        <w:rPr>
          <w:rFonts w:ascii="GHEA Grapalat" w:hAnsi="GHEA Grapalat" w:cs="Arial"/>
          <w:b/>
          <w:i w:val="0"/>
          <w:lang w:val="ru-RU"/>
        </w:rPr>
        <w:t>ծառայողական</w:t>
      </w:r>
      <w:r w:rsidR="004C2463" w:rsidRPr="00CD52D4">
        <w:rPr>
          <w:rFonts w:ascii="GHEA Grapalat" w:hAnsi="GHEA Grapalat" w:cs="Arial"/>
          <w:b/>
          <w:i w:val="0"/>
          <w:lang w:val="af-ZA"/>
        </w:rPr>
        <w:t xml:space="preserve"> </w:t>
      </w:r>
      <w:r w:rsidR="004C2463" w:rsidRPr="00CD52D4">
        <w:rPr>
          <w:rFonts w:ascii="GHEA Grapalat" w:hAnsi="GHEA Grapalat" w:cs="Arial"/>
          <w:b/>
          <w:i w:val="0"/>
          <w:lang w:val="ru-RU"/>
        </w:rPr>
        <w:t>ավտոմեքենայի</w:t>
      </w:r>
      <w:r w:rsidR="004C2463" w:rsidRPr="00CD52D4">
        <w:rPr>
          <w:rFonts w:ascii="GHEA Grapalat" w:hAnsi="GHEA Grapalat" w:cs="Arial"/>
          <w:b/>
          <w:i w:val="0"/>
          <w:lang w:val="af-ZA"/>
        </w:rPr>
        <w:t xml:space="preserve"> </w:t>
      </w:r>
      <w:r w:rsidR="004D47EB" w:rsidRPr="00CD52D4">
        <w:rPr>
          <w:rFonts w:ascii="GHEA Grapalat" w:hAnsi="GHEA Grapalat" w:cs="Arial"/>
          <w:b/>
          <w:i w:val="0"/>
          <w:lang w:val="af-ZA"/>
        </w:rPr>
        <w:t>մատակարարմա</w:t>
      </w:r>
      <w:r w:rsidR="004D47EB" w:rsidRPr="00CD52D4">
        <w:rPr>
          <w:rFonts w:ascii="GHEA Grapalat" w:hAnsi="GHEA Grapalat" w:cs="Arial"/>
          <w:b/>
          <w:i w:val="0"/>
          <w:lang w:val="hy-AM"/>
        </w:rPr>
        <w:t xml:space="preserve">ն </w:t>
      </w:r>
      <w:r w:rsidR="004D47EB" w:rsidRPr="00CD52D4">
        <w:rPr>
          <w:rFonts w:ascii="GHEA Grapalat" w:hAnsi="GHEA Grapalat" w:cs="Arial"/>
          <w:b/>
          <w:i w:val="0"/>
          <w:lang w:val="af-ZA"/>
        </w:rPr>
        <w:t xml:space="preserve">պայմանագիր </w:t>
      </w:r>
      <w:r w:rsidR="00341A74" w:rsidRPr="00CD52D4">
        <w:rPr>
          <w:rFonts w:ascii="GHEA Grapalat" w:hAnsi="GHEA Grapalat"/>
          <w:i w:val="0"/>
          <w:lang w:val="af-ZA"/>
        </w:rPr>
        <w:t>(այսուհետ`</w:t>
      </w:r>
      <w:r w:rsidR="00B375A2" w:rsidRPr="00CD52D4">
        <w:rPr>
          <w:rFonts w:ascii="GHEA Grapalat" w:hAnsi="GHEA Grapalat"/>
          <w:i w:val="0"/>
          <w:lang w:val="af-ZA"/>
        </w:rPr>
        <w:t xml:space="preserve"> պայմանագիր)։ </w:t>
      </w:r>
    </w:p>
    <w:p w:rsidR="00357D48" w:rsidRPr="00CD52D4" w:rsidRDefault="00A76C15" w:rsidP="00EF3662">
      <w:pPr>
        <w:pStyle w:val="a3"/>
        <w:spacing w:line="240" w:lineRule="auto"/>
        <w:ind w:firstLine="0"/>
        <w:rPr>
          <w:rFonts w:ascii="GHEA Grapalat" w:hAnsi="GHEA Grapalat"/>
          <w:i w:val="0"/>
          <w:lang w:val="af-ZA"/>
        </w:rPr>
      </w:pPr>
      <w:r w:rsidRPr="00CD52D4">
        <w:rPr>
          <w:rFonts w:ascii="GHEA Grapalat" w:hAnsi="GHEA Grapalat"/>
          <w:i w:val="0"/>
          <w:lang w:val="af-ZA"/>
        </w:rPr>
        <w:t>«</w:t>
      </w:r>
      <w:r w:rsidR="00357D48" w:rsidRPr="00CD52D4">
        <w:rPr>
          <w:rFonts w:ascii="GHEA Grapalat" w:hAnsi="GHEA Grapalat"/>
          <w:i w:val="0"/>
          <w:lang w:val="af-ZA"/>
        </w:rPr>
        <w:t>Գնումների մասին</w:t>
      </w:r>
      <w:r w:rsidRPr="00CD52D4">
        <w:rPr>
          <w:rFonts w:ascii="GHEA Grapalat" w:hAnsi="GHEA Grapalat"/>
          <w:i w:val="0"/>
          <w:lang w:val="af-ZA"/>
        </w:rPr>
        <w:t>»</w:t>
      </w:r>
      <w:r w:rsidR="00357D48" w:rsidRPr="00CD52D4">
        <w:rPr>
          <w:rFonts w:ascii="GHEA Grapalat" w:hAnsi="GHEA Grapalat"/>
          <w:i w:val="0"/>
          <w:lang w:val="af-ZA"/>
        </w:rPr>
        <w:t xml:space="preserve">ՀՀ օրենքի </w:t>
      </w:r>
      <w:r w:rsidR="00955E87" w:rsidRPr="00CD52D4">
        <w:rPr>
          <w:rFonts w:ascii="GHEA Grapalat" w:hAnsi="GHEA Grapalat"/>
          <w:i w:val="0"/>
          <w:lang w:val="af-ZA"/>
        </w:rPr>
        <w:t>7</w:t>
      </w:r>
      <w:r w:rsidR="00357D48" w:rsidRPr="00CD52D4">
        <w:rPr>
          <w:rFonts w:ascii="GHEA Grapalat" w:hAnsi="GHEA Grapalat"/>
          <w:i w:val="0"/>
          <w:lang w:val="af-ZA"/>
        </w:rPr>
        <w:t xml:space="preserve">-րդ հոդվածի համաձայն` </w:t>
      </w:r>
      <w:r w:rsidR="00DB4CC7" w:rsidRPr="00CD52D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D52D4">
        <w:rPr>
          <w:rFonts w:ascii="GHEA Grapalat" w:hAnsi="GHEA Grapalat"/>
          <w:i w:val="0"/>
          <w:lang w:val="af-ZA"/>
        </w:rPr>
        <w:t xml:space="preserve">սույն </w:t>
      </w:r>
      <w:r w:rsidR="00496E18" w:rsidRPr="00CD52D4">
        <w:rPr>
          <w:rFonts w:ascii="GHEA Grapalat" w:hAnsi="GHEA Grapalat"/>
          <w:i w:val="0"/>
          <w:lang w:val="af-ZA"/>
        </w:rPr>
        <w:t xml:space="preserve">ընթացակարգին </w:t>
      </w:r>
      <w:r w:rsidR="00DB4CC7" w:rsidRPr="00CD52D4">
        <w:rPr>
          <w:rFonts w:ascii="GHEA Grapalat" w:hAnsi="GHEA Grapalat"/>
          <w:i w:val="0"/>
          <w:lang w:val="af-ZA"/>
        </w:rPr>
        <w:t>մասնակցելու հավասար իրավունք:</w:t>
      </w:r>
    </w:p>
    <w:p w:rsidR="00A20B69" w:rsidRPr="00CD52D4" w:rsidRDefault="00496E18" w:rsidP="00EF3662">
      <w:pPr>
        <w:ind w:firstLine="720"/>
        <w:jc w:val="both"/>
        <w:rPr>
          <w:rFonts w:ascii="GHEA Grapalat" w:hAnsi="GHEA Grapalat"/>
          <w:sz w:val="20"/>
          <w:szCs w:val="20"/>
          <w:lang w:val="af-ZA"/>
        </w:rPr>
      </w:pPr>
      <w:r w:rsidRPr="00CD52D4">
        <w:rPr>
          <w:rFonts w:ascii="GHEA Grapalat" w:hAnsi="GHEA Grapalat"/>
          <w:sz w:val="20"/>
          <w:szCs w:val="20"/>
          <w:lang w:val="af-ZA"/>
        </w:rPr>
        <w:t xml:space="preserve">Սույն ընթացակարգին </w:t>
      </w:r>
      <w:r w:rsidR="00357D48" w:rsidRPr="00CD52D4">
        <w:rPr>
          <w:rFonts w:ascii="GHEA Grapalat" w:hAnsi="GHEA Grapalat"/>
          <w:sz w:val="20"/>
          <w:szCs w:val="20"/>
          <w:lang w:val="af-ZA"/>
        </w:rPr>
        <w:t>մասնակցելու իրավունք</w:t>
      </w:r>
      <w:r w:rsidR="003C3660" w:rsidRPr="00CD52D4">
        <w:rPr>
          <w:rFonts w:ascii="GHEA Grapalat" w:hAnsi="GHEA Grapalat"/>
          <w:sz w:val="20"/>
          <w:szCs w:val="20"/>
          <w:lang w:val="af-ZA"/>
        </w:rPr>
        <w:t xml:space="preserve">չունեցող </w:t>
      </w:r>
      <w:r w:rsidR="006E7947" w:rsidRPr="00CD52D4">
        <w:rPr>
          <w:rFonts w:ascii="GHEA Grapalat" w:hAnsi="GHEA Grapalat"/>
          <w:sz w:val="20"/>
          <w:szCs w:val="20"/>
          <w:lang w:val="af-ZA"/>
        </w:rPr>
        <w:t xml:space="preserve">անձանց, ինչպես </w:t>
      </w:r>
      <w:r w:rsidR="00A20B69" w:rsidRPr="00CD52D4">
        <w:rPr>
          <w:rFonts w:ascii="GHEA Grapalat" w:hAnsi="GHEA Grapalat"/>
          <w:sz w:val="20"/>
          <w:szCs w:val="20"/>
          <w:lang w:val="af-ZA"/>
        </w:rPr>
        <w:t xml:space="preserve">նաև մասնակիցներին ներկայացվող </w:t>
      </w:r>
      <w:r w:rsidR="00542B06" w:rsidRPr="00CD52D4">
        <w:rPr>
          <w:rFonts w:ascii="GHEA Grapalat" w:hAnsi="GHEA Grapalat"/>
          <w:sz w:val="20"/>
          <w:szCs w:val="20"/>
          <w:lang w:val="af-ZA"/>
        </w:rPr>
        <w:t xml:space="preserve">պայմանները </w:t>
      </w:r>
      <w:r w:rsidR="00A20B69" w:rsidRPr="00CD52D4">
        <w:rPr>
          <w:rFonts w:ascii="GHEA Grapalat" w:hAnsi="GHEA Grapalat"/>
          <w:sz w:val="20"/>
          <w:szCs w:val="20"/>
          <w:lang w:val="af-ZA"/>
        </w:rPr>
        <w:t>սահմանված են սույն ընթացակարգի հրավերով:</w:t>
      </w:r>
    </w:p>
    <w:p w:rsidR="00357D48" w:rsidRPr="00CD52D4" w:rsidRDefault="00EE73A8" w:rsidP="00EF3662">
      <w:pPr>
        <w:pStyle w:val="a3"/>
        <w:spacing w:line="240" w:lineRule="auto"/>
        <w:rPr>
          <w:rFonts w:ascii="GHEA Grapalat" w:hAnsi="GHEA Grapalat"/>
          <w:i w:val="0"/>
          <w:lang w:val="af-ZA"/>
        </w:rPr>
      </w:pPr>
      <w:r w:rsidRPr="00CD52D4">
        <w:rPr>
          <w:rFonts w:ascii="GHEA Grapalat" w:hAnsi="GHEA Grapalat"/>
          <w:i w:val="0"/>
          <w:lang w:val="af-ZA"/>
        </w:rPr>
        <w:t xml:space="preserve">Ընտրված </w:t>
      </w:r>
      <w:r w:rsidR="00357D48" w:rsidRPr="00CD52D4">
        <w:rPr>
          <w:rFonts w:ascii="GHEA Grapalat" w:hAnsi="GHEA Grapalat"/>
          <w:i w:val="0"/>
          <w:lang w:val="af-ZA"/>
        </w:rPr>
        <w:t xml:space="preserve">մասնակիցը որոշվում է </w:t>
      </w:r>
      <w:bookmarkStart w:id="1" w:name="_Hlk23167512"/>
      <w:r w:rsidR="00496E18" w:rsidRPr="00CD52D4">
        <w:rPr>
          <w:rFonts w:ascii="GHEA Grapalat" w:hAnsi="GHEA Grapalat"/>
          <w:i w:val="0"/>
          <w:lang w:val="af-ZA"/>
        </w:rPr>
        <w:t xml:space="preserve">ոչ գնային պայմաններով բավարար գնահատված </w:t>
      </w:r>
      <w:bookmarkEnd w:id="1"/>
      <w:r w:rsidR="00357D48" w:rsidRPr="00CD52D4">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D52D4">
        <w:rPr>
          <w:rFonts w:ascii="GHEA Grapalat" w:hAnsi="GHEA Grapalat"/>
          <w:i w:val="0"/>
          <w:lang w:val="af-ZA"/>
        </w:rPr>
        <w:t>։</w:t>
      </w:r>
    </w:p>
    <w:p w:rsidR="000E2427" w:rsidRPr="00CD52D4" w:rsidRDefault="000E2427" w:rsidP="00EF3662">
      <w:pPr>
        <w:pStyle w:val="a3"/>
        <w:spacing w:line="240" w:lineRule="auto"/>
        <w:rPr>
          <w:rFonts w:ascii="GHEA Grapalat" w:hAnsi="GHEA Grapalat"/>
          <w:i w:val="0"/>
          <w:lang w:val="af-ZA"/>
        </w:rPr>
      </w:pPr>
      <w:r w:rsidRPr="00CD52D4">
        <w:rPr>
          <w:rFonts w:ascii="GHEA Grapalat" w:hAnsi="GHEA Grapalat"/>
          <w:i w:val="0"/>
          <w:lang w:val="af-ZA"/>
        </w:rPr>
        <w:t xml:space="preserve">Սույն </w:t>
      </w:r>
      <w:r w:rsidR="00496E18" w:rsidRPr="00CD52D4">
        <w:rPr>
          <w:rFonts w:ascii="GHEA Grapalat" w:hAnsi="GHEA Grapalat"/>
          <w:i w:val="0"/>
          <w:lang w:val="af-ZA"/>
        </w:rPr>
        <w:t xml:space="preserve">ընթացակարգի </w:t>
      </w:r>
      <w:r w:rsidRPr="00CD52D4">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5E0E4F" w:rsidRPr="00CD52D4">
        <w:rPr>
          <w:rStyle w:val="af6"/>
          <w:rFonts w:ascii="GHEA Grapalat" w:hAnsi="GHEA Grapalat"/>
          <w:i w:val="0"/>
          <w:lang w:val="af-ZA"/>
        </w:rPr>
        <w:footnoteReference w:id="2"/>
      </w:r>
    </w:p>
    <w:p w:rsidR="0067579A" w:rsidRPr="00CD52D4" w:rsidRDefault="00357D48" w:rsidP="00EF3662">
      <w:pPr>
        <w:pStyle w:val="a3"/>
        <w:spacing w:line="240" w:lineRule="auto"/>
        <w:rPr>
          <w:rFonts w:ascii="GHEA Grapalat" w:hAnsi="GHEA Grapalat"/>
          <w:i w:val="0"/>
          <w:lang w:val="af-ZA"/>
        </w:rPr>
      </w:pPr>
      <w:r w:rsidRPr="00CD52D4">
        <w:rPr>
          <w:rFonts w:ascii="GHEA Grapalat" w:hAnsi="GHEA Grapalat"/>
          <w:i w:val="0"/>
          <w:lang w:val="af-ZA"/>
        </w:rPr>
        <w:t xml:space="preserve">Էլեկտրոնային ձևով հրավեր տրամադրելու պահանջի դեպքում պատվիրատուն </w:t>
      </w:r>
      <w:r w:rsidR="00E222A7" w:rsidRPr="00CD52D4">
        <w:rPr>
          <w:rFonts w:ascii="GHEA Grapalat" w:hAnsi="GHEA Grapalat"/>
          <w:i w:val="0"/>
          <w:lang w:val="af-ZA"/>
        </w:rPr>
        <w:t xml:space="preserve">անվճար </w:t>
      </w:r>
      <w:r w:rsidRPr="00CD52D4">
        <w:rPr>
          <w:rFonts w:ascii="GHEA Grapalat" w:hAnsi="GHEA Grapalat"/>
          <w:i w:val="0"/>
          <w:lang w:val="af-ZA"/>
        </w:rPr>
        <w:t>ապահովում է հրավերի` էլեկտրոնային ձևով տրամադրումը դիմում</w:t>
      </w:r>
      <w:r w:rsidR="0006311D" w:rsidRPr="00CD52D4">
        <w:rPr>
          <w:rFonts w:ascii="GHEA Grapalat" w:hAnsi="GHEA Grapalat"/>
          <w:i w:val="0"/>
          <w:lang w:val="af-ZA"/>
        </w:rPr>
        <w:t>ը</w:t>
      </w:r>
      <w:r w:rsidRPr="00CD52D4">
        <w:rPr>
          <w:rFonts w:ascii="GHEA Grapalat" w:hAnsi="GHEA Grapalat"/>
          <w:i w:val="0"/>
          <w:lang w:val="af-ZA"/>
        </w:rPr>
        <w:t xml:space="preserve"> ստանալու օրվան հաջորդող աշխատանքային օրվա ընթացքում</w:t>
      </w:r>
      <w:r w:rsidR="004D5671" w:rsidRPr="00CD52D4">
        <w:rPr>
          <w:rFonts w:ascii="GHEA Grapalat" w:hAnsi="GHEA Grapalat"/>
          <w:i w:val="0"/>
          <w:lang w:val="af-ZA"/>
        </w:rPr>
        <w:t>։</w:t>
      </w:r>
    </w:p>
    <w:p w:rsidR="00357D48" w:rsidRPr="00CD52D4" w:rsidRDefault="003B5AE9" w:rsidP="003B5961">
      <w:pPr>
        <w:pStyle w:val="a3"/>
        <w:spacing w:line="240" w:lineRule="auto"/>
        <w:rPr>
          <w:rFonts w:ascii="GHEA Grapalat" w:hAnsi="GHEA Grapalat"/>
          <w:i w:val="0"/>
          <w:lang w:val="af-ZA"/>
        </w:rPr>
      </w:pPr>
      <w:r w:rsidRPr="00CD52D4">
        <w:rPr>
          <w:rFonts w:ascii="GHEA Grapalat" w:hAnsi="GHEA Grapalat"/>
          <w:i w:val="0"/>
          <w:lang w:val="af-ZA"/>
        </w:rPr>
        <w:t xml:space="preserve">Սույն ընթացակարգին մասնակցության </w:t>
      </w:r>
      <w:r w:rsidR="00357D48" w:rsidRPr="00CD52D4">
        <w:rPr>
          <w:rFonts w:ascii="GHEA Grapalat" w:hAnsi="GHEA Grapalat"/>
          <w:i w:val="0"/>
          <w:lang w:val="af-ZA"/>
        </w:rPr>
        <w:t>հայտերն անհրաժեշտ է ներկայացնել</w:t>
      </w:r>
      <w:r w:rsidR="00DB4CC7" w:rsidRPr="00CD52D4">
        <w:rPr>
          <w:rFonts w:ascii="GHEA Grapalat" w:hAnsi="GHEA Grapalat"/>
          <w:i w:val="0"/>
          <w:lang w:val="af-ZA" w:eastAsia="ru-RU"/>
        </w:rPr>
        <w:t xml:space="preserve"> էլեկտրոնային ձևով` </w:t>
      </w:r>
      <w:r w:rsidR="007E15A7" w:rsidRPr="00CD52D4">
        <w:rPr>
          <w:rFonts w:ascii="GHEA Grapalat" w:hAnsi="GHEA Grapalat"/>
          <w:i w:val="0"/>
          <w:lang w:val="af-ZA" w:eastAsia="ru-RU"/>
        </w:rPr>
        <w:t>էլեկտրոնային գնումների Armeps (</w:t>
      </w:r>
      <w:hyperlink r:id="rId9" w:history="1">
        <w:r w:rsidR="00DB4CC7" w:rsidRPr="00CD52D4">
          <w:rPr>
            <w:rFonts w:ascii="GHEA Grapalat" w:hAnsi="GHEA Grapalat"/>
            <w:i w:val="0"/>
            <w:lang w:val="af-ZA" w:eastAsia="ru-RU"/>
          </w:rPr>
          <w:t>www.armeps.am</w:t>
        </w:r>
      </w:hyperlink>
      <w:r w:rsidR="007E15A7" w:rsidRPr="00CD52D4">
        <w:rPr>
          <w:rFonts w:ascii="GHEA Grapalat" w:hAnsi="GHEA Grapalat"/>
          <w:i w:val="0"/>
          <w:lang w:val="af-ZA" w:eastAsia="ru-RU"/>
        </w:rPr>
        <w:t>) համակարգի</w:t>
      </w:r>
      <w:r w:rsidR="00DB4CC7" w:rsidRPr="00CD52D4">
        <w:rPr>
          <w:rFonts w:ascii="GHEA Grapalat" w:hAnsi="GHEA Grapalat"/>
          <w:i w:val="0"/>
          <w:lang w:val="af-ZA" w:eastAsia="ru-RU"/>
        </w:rPr>
        <w:t xml:space="preserve"> միջոցով</w:t>
      </w:r>
      <w:r w:rsidR="00357D48" w:rsidRPr="00CD52D4">
        <w:rPr>
          <w:rFonts w:ascii="GHEA Grapalat" w:hAnsi="GHEA Grapalat"/>
          <w:i w:val="0"/>
          <w:lang w:val="af-ZA"/>
        </w:rPr>
        <w:t xml:space="preserve"> մինչև սույն հայտարարությ</w:t>
      </w:r>
      <w:r w:rsidR="00A70355" w:rsidRPr="00CD52D4">
        <w:rPr>
          <w:rFonts w:ascii="GHEA Grapalat" w:hAnsi="GHEA Grapalat"/>
          <w:i w:val="0"/>
          <w:lang w:val="af-ZA"/>
        </w:rPr>
        <w:t>ան</w:t>
      </w:r>
      <w:r w:rsidR="00357D48" w:rsidRPr="00CD52D4">
        <w:rPr>
          <w:rFonts w:ascii="GHEA Grapalat" w:hAnsi="GHEA Grapalat"/>
          <w:i w:val="0"/>
          <w:lang w:val="af-ZA"/>
        </w:rPr>
        <w:t xml:space="preserve"> հրապարակման օրվանից հաշված</w:t>
      </w:r>
      <w:r w:rsidR="003B5961" w:rsidRPr="00CD52D4">
        <w:rPr>
          <w:rFonts w:ascii="GHEA Grapalat" w:hAnsi="GHEA Grapalat"/>
          <w:i w:val="0"/>
          <w:lang w:val="af-ZA"/>
        </w:rPr>
        <w:t xml:space="preserve">՝ </w:t>
      </w:r>
      <w:r w:rsidR="004C2463" w:rsidRPr="00CD52D4">
        <w:rPr>
          <w:rFonts w:ascii="GHEA Grapalat" w:hAnsi="GHEA Grapalat"/>
          <w:i w:val="0"/>
          <w:lang w:val="hy-AM"/>
        </w:rPr>
        <w:t>0</w:t>
      </w:r>
      <w:r w:rsidR="00487B1C" w:rsidRPr="00487B1C">
        <w:rPr>
          <w:rFonts w:ascii="GHEA Grapalat" w:hAnsi="GHEA Grapalat"/>
          <w:i w:val="0"/>
          <w:lang w:val="af-ZA"/>
        </w:rPr>
        <w:t>3</w:t>
      </w:r>
      <w:r w:rsidR="004C2463" w:rsidRPr="00CD52D4">
        <w:rPr>
          <w:rFonts w:ascii="Cambria Math" w:hAnsi="Cambria Math" w:cs="Cambria Math"/>
          <w:i w:val="0"/>
          <w:lang w:val="hy-AM"/>
        </w:rPr>
        <w:t>․</w:t>
      </w:r>
      <w:r w:rsidR="004C2463" w:rsidRPr="00CD52D4">
        <w:rPr>
          <w:rFonts w:ascii="GHEA Grapalat" w:hAnsi="GHEA Grapalat"/>
          <w:i w:val="0"/>
          <w:lang w:val="hy-AM"/>
        </w:rPr>
        <w:t>08</w:t>
      </w:r>
      <w:r w:rsidR="004D47EB" w:rsidRPr="00CD52D4">
        <w:rPr>
          <w:rFonts w:ascii="Cambria Math" w:hAnsi="Cambria Math" w:cs="Cambria Math"/>
          <w:b/>
          <w:i w:val="0"/>
          <w:lang w:val="hy-AM"/>
        </w:rPr>
        <w:t>․</w:t>
      </w:r>
      <w:r w:rsidR="004D47EB" w:rsidRPr="00CD52D4">
        <w:rPr>
          <w:rFonts w:ascii="GHEA Grapalat" w:hAnsi="GHEA Grapalat"/>
          <w:b/>
          <w:i w:val="0"/>
          <w:lang w:val="hy-AM"/>
        </w:rPr>
        <w:t>2023</w:t>
      </w:r>
      <w:r w:rsidR="004D47EB" w:rsidRPr="00CD52D4">
        <w:rPr>
          <w:rFonts w:ascii="GHEA Grapalat" w:hAnsi="GHEA Grapalat" w:cs="Arial"/>
          <w:b/>
          <w:i w:val="0"/>
          <w:lang w:val="hy-AM"/>
        </w:rPr>
        <w:t>թ</w:t>
      </w:r>
      <w:r w:rsidR="004D47EB" w:rsidRPr="00CD52D4">
        <w:rPr>
          <w:rFonts w:ascii="Cambria Math" w:hAnsi="Cambria Math" w:cs="Cambria Math"/>
          <w:b/>
          <w:i w:val="0"/>
          <w:lang w:val="hy-AM"/>
        </w:rPr>
        <w:t>․</w:t>
      </w:r>
      <w:r w:rsidR="00357D48" w:rsidRPr="00CD52D4">
        <w:rPr>
          <w:rFonts w:ascii="GHEA Grapalat" w:hAnsi="GHEA Grapalat"/>
          <w:b/>
          <w:i w:val="0"/>
          <w:lang w:val="af-ZA"/>
        </w:rPr>
        <w:t xml:space="preserve"> ժամը </w:t>
      </w:r>
      <w:r w:rsidR="004D47EB" w:rsidRPr="00CD52D4">
        <w:rPr>
          <w:rFonts w:ascii="GHEA Grapalat" w:hAnsi="GHEA Grapalat"/>
          <w:b/>
          <w:i w:val="0"/>
          <w:u w:val="single"/>
          <w:lang w:val="hy-AM"/>
        </w:rPr>
        <w:t>11։00</w:t>
      </w:r>
      <w:r w:rsidR="00357D48" w:rsidRPr="00CD52D4">
        <w:rPr>
          <w:rFonts w:ascii="GHEA Grapalat" w:hAnsi="GHEA Grapalat"/>
          <w:b/>
          <w:i w:val="0"/>
          <w:lang w:val="af-ZA"/>
        </w:rPr>
        <w:t>-</w:t>
      </w:r>
      <w:r w:rsidR="004D47EB" w:rsidRPr="00CD52D4">
        <w:rPr>
          <w:rFonts w:ascii="GHEA Grapalat" w:hAnsi="GHEA Grapalat"/>
          <w:b/>
          <w:i w:val="0"/>
          <w:lang w:val="hy-AM"/>
        </w:rPr>
        <w:t>ն</w:t>
      </w:r>
      <w:r w:rsidR="000076A1" w:rsidRPr="00CD52D4">
        <w:rPr>
          <w:rFonts w:ascii="GHEA Grapalat" w:hAnsi="GHEA Grapalat"/>
          <w:b/>
          <w:i w:val="0"/>
          <w:lang w:val="af-ZA"/>
        </w:rPr>
        <w:t>: Հայտերը, հայերենից բացի, կարող են ներկայացվել նաև անգլերեն կամ ռուսերեն:</w:t>
      </w:r>
    </w:p>
    <w:p w:rsidR="004E2FC6" w:rsidRPr="00CD52D4" w:rsidRDefault="0060526C" w:rsidP="00EF3662">
      <w:pPr>
        <w:pStyle w:val="a3"/>
        <w:spacing w:line="240" w:lineRule="auto"/>
        <w:ind w:firstLine="708"/>
        <w:rPr>
          <w:rFonts w:ascii="GHEA Grapalat" w:hAnsi="GHEA Grapalat"/>
          <w:i w:val="0"/>
          <w:lang w:val="af-ZA"/>
        </w:rPr>
      </w:pPr>
      <w:r w:rsidRPr="00CD52D4">
        <w:rPr>
          <w:rFonts w:ascii="GHEA Grapalat" w:hAnsi="GHEA Grapalat"/>
          <w:b/>
          <w:i w:val="0"/>
          <w:lang w:val="af-ZA"/>
        </w:rPr>
        <w:t xml:space="preserve">Հայտերի բացումը տեղի կունենա </w:t>
      </w:r>
      <w:r w:rsidR="00DB4CC7" w:rsidRPr="00CD52D4">
        <w:rPr>
          <w:rFonts w:ascii="GHEA Grapalat" w:hAnsi="GHEA Grapalat"/>
          <w:b/>
          <w:i w:val="0"/>
          <w:lang w:val="af-ZA"/>
        </w:rPr>
        <w:t>էլեկտրոնային ձևով</w:t>
      </w:r>
      <w:r w:rsidR="001A43A4" w:rsidRPr="00CD52D4">
        <w:rPr>
          <w:rFonts w:ascii="GHEA Grapalat" w:hAnsi="GHEA Grapalat"/>
          <w:b/>
          <w:i w:val="0"/>
          <w:lang w:val="af-ZA"/>
        </w:rPr>
        <w:t>`</w:t>
      </w:r>
      <w:r w:rsidR="00236B75" w:rsidRPr="00CD52D4">
        <w:rPr>
          <w:rFonts w:ascii="GHEA Grapalat" w:hAnsi="GHEA Grapalat"/>
          <w:b/>
          <w:i w:val="0"/>
          <w:lang w:val="af-ZA" w:eastAsia="ru-RU"/>
        </w:rPr>
        <w:t>էլեկտրոնային գնումների Armeps հ</w:t>
      </w:r>
      <w:r w:rsidR="001A43A4" w:rsidRPr="00CD52D4">
        <w:rPr>
          <w:rFonts w:ascii="GHEA Grapalat" w:hAnsi="GHEA Grapalat"/>
          <w:b/>
          <w:i w:val="0"/>
          <w:lang w:val="af-ZA" w:eastAsia="ru-RU"/>
        </w:rPr>
        <w:t>ամակարգի</w:t>
      </w:r>
      <w:r w:rsidR="00DB4CC7" w:rsidRPr="00CD52D4">
        <w:rPr>
          <w:rFonts w:ascii="GHEA Grapalat" w:hAnsi="GHEA Grapalat"/>
          <w:b/>
          <w:i w:val="0"/>
          <w:lang w:val="af-ZA"/>
        </w:rPr>
        <w:t>միջոցով</w:t>
      </w:r>
      <w:r w:rsidRPr="00CD52D4">
        <w:rPr>
          <w:rFonts w:ascii="GHEA Grapalat" w:hAnsi="GHEA Grapalat"/>
          <w:b/>
          <w:i w:val="0"/>
          <w:lang w:val="af-ZA"/>
        </w:rPr>
        <w:t xml:space="preserve">,  </w:t>
      </w:r>
      <w:r w:rsidR="004E2FC6" w:rsidRPr="00CD52D4">
        <w:rPr>
          <w:rFonts w:ascii="GHEA Grapalat" w:hAnsi="GHEA Grapalat"/>
          <w:b/>
          <w:i w:val="0"/>
          <w:lang w:val="af-ZA"/>
        </w:rPr>
        <w:t xml:space="preserve">սույն հայտարարության հրապարակման օրվանից </w:t>
      </w:r>
      <w:r w:rsidR="004C2463" w:rsidRPr="00CD52D4">
        <w:rPr>
          <w:rFonts w:ascii="GHEA Grapalat" w:hAnsi="GHEA Grapalat"/>
          <w:i w:val="0"/>
          <w:lang w:val="hy-AM"/>
        </w:rPr>
        <w:t>0</w:t>
      </w:r>
      <w:r w:rsidR="00487B1C" w:rsidRPr="00487B1C">
        <w:rPr>
          <w:rFonts w:ascii="GHEA Grapalat" w:hAnsi="GHEA Grapalat"/>
          <w:i w:val="0"/>
          <w:lang w:val="af-ZA"/>
        </w:rPr>
        <w:t>3</w:t>
      </w:r>
      <w:r w:rsidR="004C2463" w:rsidRPr="00CD52D4">
        <w:rPr>
          <w:rFonts w:ascii="Cambria Math" w:hAnsi="Cambria Math" w:cs="Cambria Math"/>
          <w:i w:val="0"/>
          <w:lang w:val="hy-AM"/>
        </w:rPr>
        <w:t>․</w:t>
      </w:r>
      <w:r w:rsidR="004C2463" w:rsidRPr="00CD52D4">
        <w:rPr>
          <w:rFonts w:ascii="GHEA Grapalat" w:hAnsi="GHEA Grapalat"/>
          <w:i w:val="0"/>
          <w:lang w:val="hy-AM"/>
        </w:rPr>
        <w:t>08</w:t>
      </w:r>
      <w:r w:rsidR="004C2463" w:rsidRPr="00CD52D4">
        <w:rPr>
          <w:rFonts w:ascii="Cambria Math" w:hAnsi="Cambria Math" w:cs="Cambria Math"/>
          <w:b/>
          <w:i w:val="0"/>
          <w:lang w:val="hy-AM"/>
        </w:rPr>
        <w:t>․</w:t>
      </w:r>
      <w:r w:rsidR="004C2463" w:rsidRPr="00CD52D4">
        <w:rPr>
          <w:rFonts w:ascii="GHEA Grapalat" w:hAnsi="GHEA Grapalat"/>
          <w:b/>
          <w:i w:val="0"/>
          <w:lang w:val="hy-AM"/>
        </w:rPr>
        <w:t>2023</w:t>
      </w:r>
      <w:r w:rsidR="004C2463" w:rsidRPr="00CD52D4">
        <w:rPr>
          <w:rFonts w:ascii="GHEA Grapalat" w:hAnsi="GHEA Grapalat" w:cs="Arial"/>
          <w:b/>
          <w:i w:val="0"/>
          <w:lang w:val="hy-AM"/>
        </w:rPr>
        <w:t>թ</w:t>
      </w:r>
      <w:r w:rsidR="004C2463" w:rsidRPr="00CD52D4">
        <w:rPr>
          <w:rFonts w:ascii="Cambria Math" w:hAnsi="Cambria Math" w:cs="Cambria Math"/>
          <w:b/>
          <w:i w:val="0"/>
          <w:lang w:val="hy-AM"/>
        </w:rPr>
        <w:t>․</w:t>
      </w:r>
      <w:r w:rsidR="004C2463" w:rsidRPr="00CD52D4">
        <w:rPr>
          <w:rFonts w:ascii="GHEA Grapalat" w:hAnsi="GHEA Grapalat"/>
          <w:b/>
          <w:i w:val="0"/>
          <w:lang w:val="af-ZA"/>
        </w:rPr>
        <w:t xml:space="preserve"> ժամը </w:t>
      </w:r>
      <w:r w:rsidR="004C2463" w:rsidRPr="00CD52D4">
        <w:rPr>
          <w:rFonts w:ascii="GHEA Grapalat" w:hAnsi="GHEA Grapalat"/>
          <w:b/>
          <w:i w:val="0"/>
          <w:u w:val="single"/>
          <w:lang w:val="hy-AM"/>
        </w:rPr>
        <w:t>11։00</w:t>
      </w:r>
      <w:r w:rsidR="004C2463" w:rsidRPr="00CD52D4">
        <w:rPr>
          <w:rFonts w:ascii="GHEA Grapalat" w:hAnsi="GHEA Grapalat"/>
          <w:b/>
          <w:i w:val="0"/>
          <w:lang w:val="af-ZA"/>
        </w:rPr>
        <w:t>-</w:t>
      </w:r>
      <w:r w:rsidR="004C2463" w:rsidRPr="00CD52D4">
        <w:rPr>
          <w:rFonts w:ascii="GHEA Grapalat" w:hAnsi="GHEA Grapalat"/>
          <w:b/>
          <w:i w:val="0"/>
          <w:lang w:val="hy-AM"/>
        </w:rPr>
        <w:t>ին</w:t>
      </w:r>
      <w:r w:rsidR="004E2FC6" w:rsidRPr="00CD52D4">
        <w:rPr>
          <w:rFonts w:ascii="GHEA Grapalat" w:hAnsi="GHEA Grapalat"/>
          <w:b/>
          <w:i w:val="0"/>
          <w:lang w:val="af-ZA"/>
        </w:rPr>
        <w:t>։</w:t>
      </w:r>
    </w:p>
    <w:p w:rsidR="007919B5" w:rsidRPr="00CD52D4" w:rsidRDefault="007919B5" w:rsidP="00EF3662">
      <w:pPr>
        <w:pStyle w:val="a3"/>
        <w:spacing w:line="240" w:lineRule="auto"/>
        <w:rPr>
          <w:rFonts w:ascii="GHEA Grapalat" w:hAnsi="GHEA Grapalat"/>
          <w:i w:val="0"/>
          <w:lang w:val="hy-AM"/>
        </w:rPr>
      </w:pPr>
      <w:r w:rsidRPr="00CD52D4">
        <w:rPr>
          <w:rFonts w:ascii="GHEA Grapalat" w:hAnsi="GHEA Grapalat"/>
          <w:i w:val="0"/>
          <w:lang w:val="af-ZA"/>
        </w:rPr>
        <w:t>Սույն ընթացակարգի վերաբերյալ բողոք</w:t>
      </w:r>
      <w:r w:rsidRPr="00CD52D4">
        <w:rPr>
          <w:rFonts w:ascii="GHEA Grapalat" w:hAnsi="GHEA Grapalat"/>
          <w:i w:val="0"/>
          <w:lang w:val="hy-AM"/>
        </w:rPr>
        <w:t xml:space="preserve">արկումն իրականացվում է </w:t>
      </w:r>
      <w:r w:rsidRPr="00CD52D4">
        <w:rPr>
          <w:rFonts w:ascii="GHEA Grapalat" w:hAnsi="GHEA Grapalat"/>
          <w:i w:val="0"/>
          <w:lang w:val="af-ZA"/>
        </w:rPr>
        <w:t>«</w:t>
      </w:r>
      <w:r w:rsidRPr="00CD52D4">
        <w:rPr>
          <w:rFonts w:ascii="GHEA Grapalat" w:hAnsi="GHEA Grapalat"/>
          <w:i w:val="0"/>
          <w:lang w:val="hy-AM"/>
        </w:rPr>
        <w:t>Գնումներիմասին</w:t>
      </w:r>
      <w:r w:rsidRPr="00CD52D4">
        <w:rPr>
          <w:rFonts w:ascii="GHEA Grapalat" w:hAnsi="GHEA Grapalat"/>
          <w:i w:val="0"/>
          <w:lang w:val="af-ZA"/>
        </w:rPr>
        <w:t>»</w:t>
      </w:r>
      <w:r w:rsidRPr="00CD52D4">
        <w:rPr>
          <w:rFonts w:ascii="GHEA Grapalat" w:hAnsi="GHEA Grapalat"/>
          <w:i w:val="0"/>
          <w:lang w:val="hy-AM"/>
        </w:rPr>
        <w:t xml:space="preserve"> ՀՀօրենքովևՀՀ քաղաքացիական դատավարության օրենսգրքով սահմանված կարգով։</w:t>
      </w:r>
    </w:p>
    <w:p w:rsidR="004D47EB" w:rsidRPr="00CD52D4" w:rsidRDefault="004D47EB" w:rsidP="004D47EB">
      <w:pPr>
        <w:ind w:firstLine="720"/>
        <w:jc w:val="both"/>
        <w:rPr>
          <w:rFonts w:ascii="GHEA Grapalat" w:hAnsi="GHEA Grapalat"/>
          <w:sz w:val="20"/>
          <w:szCs w:val="20"/>
          <w:lang w:val="af-ZA"/>
        </w:rPr>
      </w:pPr>
      <w:r w:rsidRPr="00CD52D4">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CD52D4">
        <w:rPr>
          <w:rFonts w:ascii="GHEA Grapalat" w:hAnsi="GHEA Grapalat"/>
          <w:sz w:val="20"/>
          <w:szCs w:val="20"/>
          <w:lang w:val="hy-AM"/>
        </w:rPr>
        <w:t>Մարգարիտ Չատինյանին</w:t>
      </w:r>
      <w:r w:rsidRPr="00CD52D4">
        <w:rPr>
          <w:rFonts w:ascii="GHEA Grapalat" w:hAnsi="GHEA Grapalat"/>
          <w:sz w:val="20"/>
          <w:szCs w:val="20"/>
          <w:lang w:val="af-ZA"/>
        </w:rPr>
        <w:t>`</w:t>
      </w:r>
    </w:p>
    <w:p w:rsidR="004D47EB" w:rsidRPr="00CD52D4" w:rsidRDefault="004D47EB" w:rsidP="004D47EB">
      <w:pPr>
        <w:jc w:val="center"/>
        <w:rPr>
          <w:rFonts w:ascii="GHEA Grapalat" w:hAnsi="GHEA Grapalat"/>
          <w:sz w:val="20"/>
          <w:szCs w:val="20"/>
          <w:lang w:val="hy-AM"/>
        </w:rPr>
      </w:pPr>
      <w:r w:rsidRPr="00CD52D4">
        <w:rPr>
          <w:rFonts w:ascii="GHEA Grapalat" w:hAnsi="GHEA Grapalat"/>
          <w:sz w:val="20"/>
          <w:szCs w:val="20"/>
          <w:lang w:val="af-ZA"/>
        </w:rPr>
        <w:t xml:space="preserve">Հեռախոս </w:t>
      </w:r>
      <w:r w:rsidRPr="00CD52D4">
        <w:rPr>
          <w:rFonts w:ascii="GHEA Grapalat" w:hAnsi="GHEA Grapalat"/>
          <w:b/>
          <w:sz w:val="20"/>
          <w:szCs w:val="20"/>
          <w:u w:val="single"/>
          <w:lang w:val="hy-AM"/>
        </w:rPr>
        <w:t>093628881</w:t>
      </w:r>
    </w:p>
    <w:p w:rsidR="004D47EB" w:rsidRPr="004D47EB" w:rsidRDefault="004D47EB" w:rsidP="004D47EB">
      <w:pPr>
        <w:ind w:firstLine="720"/>
        <w:jc w:val="center"/>
        <w:rPr>
          <w:rFonts w:ascii="Arial Unicode" w:hAnsi="Arial Unicode"/>
          <w:sz w:val="20"/>
          <w:szCs w:val="20"/>
          <w:lang w:val="af-ZA"/>
        </w:rPr>
      </w:pPr>
      <w:r w:rsidRPr="004D47EB">
        <w:rPr>
          <w:rFonts w:ascii="Arial Unicode" w:hAnsi="Arial Unicode"/>
          <w:sz w:val="20"/>
          <w:szCs w:val="20"/>
          <w:lang w:val="af-ZA"/>
        </w:rPr>
        <w:t xml:space="preserve">Էլ. փոստ </w:t>
      </w:r>
      <w:r w:rsidRPr="004D47EB">
        <w:rPr>
          <w:rFonts w:ascii="Arial Unicode" w:hAnsi="Arial Unicode"/>
          <w:b/>
          <w:sz w:val="20"/>
          <w:szCs w:val="20"/>
          <w:u w:val="single"/>
          <w:lang w:val="af-ZA"/>
        </w:rPr>
        <w:t>margarita.chatinyan@yandex.com</w:t>
      </w:r>
    </w:p>
    <w:p w:rsidR="004D47EB" w:rsidRPr="004D47EB" w:rsidRDefault="004D47EB" w:rsidP="004D47EB">
      <w:pPr>
        <w:ind w:right="-7"/>
        <w:jc w:val="center"/>
        <w:rPr>
          <w:rFonts w:ascii="Arial Unicode" w:hAnsi="Arial Unicode"/>
          <w:sz w:val="20"/>
          <w:szCs w:val="20"/>
          <w:u w:val="single"/>
          <w:lang w:val="af-ZA"/>
        </w:rPr>
      </w:pPr>
      <w:r w:rsidRPr="004D47EB">
        <w:rPr>
          <w:rFonts w:ascii="Arial Unicode" w:hAnsi="Arial Unicode"/>
          <w:sz w:val="20"/>
          <w:szCs w:val="20"/>
          <w:lang w:val="af-ZA"/>
        </w:rPr>
        <w:t xml:space="preserve">Պատվիրատու </w:t>
      </w:r>
      <w:r w:rsidRPr="004D47EB">
        <w:rPr>
          <w:rFonts w:ascii="Arial Unicode" w:hAnsi="Arial Unicode"/>
          <w:b/>
          <w:sz w:val="20"/>
          <w:szCs w:val="20"/>
          <w:lang w:val="ru-RU"/>
        </w:rPr>
        <w:t>ՀՀԼոռումարզի</w:t>
      </w:r>
      <w:r w:rsidRPr="004D47EB">
        <w:rPr>
          <w:rFonts w:ascii="Arial Unicode" w:hAnsi="Arial Unicode"/>
          <w:b/>
          <w:sz w:val="20"/>
          <w:szCs w:val="20"/>
          <w:lang w:val="hy-AM"/>
        </w:rPr>
        <w:t>Թումանյանի</w:t>
      </w:r>
      <w:r w:rsidRPr="004D47EB">
        <w:rPr>
          <w:rFonts w:ascii="Arial Unicode" w:hAnsi="Arial Unicode"/>
          <w:b/>
          <w:sz w:val="20"/>
          <w:szCs w:val="20"/>
          <w:lang w:val="ru-RU"/>
        </w:rPr>
        <w:t>համայնքապետարան</w:t>
      </w:r>
    </w:p>
    <w:p w:rsidR="004D47EB" w:rsidRPr="004D47EB" w:rsidRDefault="004D47EB" w:rsidP="004D47EB">
      <w:pPr>
        <w:ind w:firstLine="720"/>
        <w:jc w:val="both"/>
        <w:rPr>
          <w:rFonts w:ascii="Arial Unicode" w:hAnsi="Arial Unicode"/>
          <w:sz w:val="20"/>
          <w:szCs w:val="20"/>
          <w:lang w:val="af-ZA"/>
        </w:rPr>
      </w:pPr>
    </w:p>
    <w:p w:rsidR="009F18D0" w:rsidRPr="004D47EB" w:rsidRDefault="009F18D0" w:rsidP="00EF3662">
      <w:pPr>
        <w:pStyle w:val="a3"/>
        <w:spacing w:line="240" w:lineRule="auto"/>
        <w:rPr>
          <w:rFonts w:ascii="Arial Unicode" w:hAnsi="Arial Unicode"/>
          <w:i w:val="0"/>
          <w:lang w:val="af-ZA"/>
        </w:rPr>
      </w:pPr>
    </w:p>
    <w:p w:rsidR="004D47EB" w:rsidRPr="00790DCD" w:rsidRDefault="004D47EB"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CD52D4" w:rsidRPr="00CE32C3" w:rsidRDefault="00CD52D4" w:rsidP="00EF3662">
      <w:pPr>
        <w:pStyle w:val="aa"/>
        <w:spacing w:after="0"/>
        <w:ind w:firstLine="567"/>
        <w:jc w:val="right"/>
        <w:rPr>
          <w:rFonts w:ascii="Arial Unicode" w:hAnsi="Arial Unicode" w:cs="Sylfaen"/>
          <w:i/>
          <w:sz w:val="20"/>
          <w:szCs w:val="20"/>
          <w:lang w:val="af-ZA"/>
        </w:rPr>
      </w:pPr>
    </w:p>
    <w:p w:rsidR="00096865" w:rsidRPr="004D47EB" w:rsidRDefault="00096865" w:rsidP="00EF3662">
      <w:pPr>
        <w:pStyle w:val="aa"/>
        <w:spacing w:after="0"/>
        <w:ind w:firstLine="567"/>
        <w:jc w:val="right"/>
        <w:rPr>
          <w:rFonts w:ascii="Arial Unicode" w:hAnsi="Arial Unicode" w:cs="Sylfaen"/>
          <w:i/>
          <w:sz w:val="20"/>
          <w:szCs w:val="20"/>
          <w:lang w:val="af-ZA"/>
        </w:rPr>
      </w:pPr>
      <w:r w:rsidRPr="004D47EB">
        <w:rPr>
          <w:rFonts w:ascii="Arial Unicode" w:hAnsi="Arial Unicode" w:cs="Sylfaen"/>
          <w:i/>
          <w:sz w:val="20"/>
          <w:szCs w:val="20"/>
        </w:rPr>
        <w:lastRenderedPageBreak/>
        <w:t>Հաստատվածէ</w:t>
      </w:r>
    </w:p>
    <w:p w:rsidR="00096865" w:rsidRPr="004D47EB" w:rsidRDefault="004C2463" w:rsidP="00EF3662">
      <w:pPr>
        <w:pStyle w:val="aa"/>
        <w:spacing w:after="0"/>
        <w:ind w:firstLine="567"/>
        <w:jc w:val="right"/>
        <w:rPr>
          <w:rFonts w:ascii="Arial Unicode" w:hAnsi="Arial Unicode" w:cs="Sylfaen"/>
          <w:i/>
          <w:sz w:val="20"/>
          <w:szCs w:val="20"/>
          <w:lang w:val="af-ZA"/>
        </w:rPr>
      </w:pPr>
      <w:r>
        <w:rPr>
          <w:rFonts w:ascii="Arial Unicode" w:hAnsi="Arial Unicode" w:cs="Sylfaen"/>
          <w:i/>
          <w:sz w:val="20"/>
          <w:szCs w:val="20"/>
          <w:u w:val="single"/>
          <w:lang w:val="af-ZA"/>
        </w:rPr>
        <w:t xml:space="preserve">ԼՄ-ԹՀ-ԳՀԱՊՁԲ-23/19 </w:t>
      </w:r>
      <w:r w:rsidR="00096865" w:rsidRPr="004D47EB">
        <w:rPr>
          <w:rFonts w:ascii="Arial Unicode" w:hAnsi="Arial Unicode" w:cs="Sylfaen"/>
          <w:i/>
          <w:sz w:val="20"/>
          <w:szCs w:val="20"/>
        </w:rPr>
        <w:t>ծածկա</w:t>
      </w:r>
      <w:r w:rsidR="00096865" w:rsidRPr="004D47EB">
        <w:rPr>
          <w:rFonts w:ascii="Arial Unicode" w:hAnsi="Arial Unicode" w:cs="Times Armenian"/>
          <w:i/>
          <w:sz w:val="20"/>
          <w:szCs w:val="20"/>
        </w:rPr>
        <w:t>գ</w:t>
      </w:r>
      <w:r w:rsidR="00096865" w:rsidRPr="004D47EB">
        <w:rPr>
          <w:rFonts w:ascii="Arial Unicode" w:hAnsi="Arial Unicode" w:cs="Sylfaen"/>
          <w:i/>
          <w:sz w:val="20"/>
          <w:szCs w:val="20"/>
        </w:rPr>
        <w:t>րով</w:t>
      </w:r>
    </w:p>
    <w:p w:rsidR="00096865" w:rsidRPr="004D47EB" w:rsidRDefault="004D47EB" w:rsidP="00EF3662">
      <w:pPr>
        <w:pStyle w:val="aa"/>
        <w:spacing w:after="0"/>
        <w:ind w:firstLine="567"/>
        <w:jc w:val="right"/>
        <w:rPr>
          <w:rFonts w:ascii="Arial Unicode" w:hAnsi="Arial Unicode" w:cs="Times Armenian"/>
          <w:i/>
          <w:sz w:val="20"/>
          <w:szCs w:val="20"/>
          <w:lang w:val="af-ZA"/>
        </w:rPr>
      </w:pPr>
      <w:r>
        <w:rPr>
          <w:rFonts w:asciiTheme="minorHAnsi" w:hAnsiTheme="minorHAnsi" w:cs="Arial"/>
          <w:i/>
          <w:sz w:val="20"/>
          <w:szCs w:val="20"/>
          <w:lang w:val="hy-AM"/>
        </w:rPr>
        <w:t>Գնանշման հարցման</w:t>
      </w:r>
      <w:r w:rsidR="00EE5855" w:rsidRPr="004D47EB">
        <w:rPr>
          <w:rFonts w:ascii="Arial Unicode" w:hAnsi="Arial Unicode" w:cs="Times Armenian"/>
          <w:i/>
          <w:sz w:val="20"/>
          <w:szCs w:val="20"/>
          <w:lang w:val="af-ZA"/>
        </w:rPr>
        <w:t xml:space="preserve">գնահատող </w:t>
      </w:r>
      <w:r w:rsidR="00096865" w:rsidRPr="004D47EB">
        <w:rPr>
          <w:rFonts w:ascii="Arial Unicode" w:hAnsi="Arial Unicode" w:cs="Sylfaen"/>
          <w:i/>
          <w:sz w:val="20"/>
          <w:szCs w:val="20"/>
        </w:rPr>
        <w:t>հանձնաժողովի</w:t>
      </w:r>
    </w:p>
    <w:p w:rsidR="00096865" w:rsidRPr="004D47EB" w:rsidRDefault="004D47EB" w:rsidP="00EF3662">
      <w:pPr>
        <w:pStyle w:val="aa"/>
        <w:spacing w:after="0"/>
        <w:ind w:firstLine="567"/>
        <w:jc w:val="right"/>
        <w:rPr>
          <w:rFonts w:ascii="Arial Unicode" w:hAnsi="Arial Unicode"/>
          <w:i/>
          <w:sz w:val="20"/>
          <w:szCs w:val="20"/>
          <w:lang w:val="af-ZA"/>
        </w:rPr>
      </w:pPr>
      <w:r>
        <w:rPr>
          <w:rFonts w:ascii="Arial Unicode" w:hAnsi="Arial Unicode" w:cs="Sylfaen"/>
          <w:i/>
          <w:sz w:val="20"/>
          <w:szCs w:val="20"/>
          <w:lang w:val="af-ZA"/>
        </w:rPr>
        <w:t xml:space="preserve"> 2023</w:t>
      </w:r>
      <w:r w:rsidR="00096865" w:rsidRPr="004D47EB">
        <w:rPr>
          <w:rFonts w:ascii="Arial Unicode" w:hAnsi="Arial Unicode" w:cs="Sylfaen"/>
          <w:i/>
          <w:sz w:val="20"/>
          <w:szCs w:val="20"/>
        </w:rPr>
        <w:t>թ</w:t>
      </w:r>
      <w:r w:rsidR="00096865" w:rsidRPr="004D47EB">
        <w:rPr>
          <w:rFonts w:ascii="Arial Unicode" w:hAnsi="Arial Unicode" w:cs="Times Armenian"/>
          <w:i/>
          <w:sz w:val="20"/>
          <w:szCs w:val="20"/>
          <w:lang w:val="af-ZA"/>
        </w:rPr>
        <w:t xml:space="preserve">.  </w:t>
      </w:r>
      <w:r w:rsidR="00CD52D4">
        <w:rPr>
          <w:rFonts w:asciiTheme="minorHAnsi" w:hAnsiTheme="minorHAnsi" w:cs="Times Armenian"/>
          <w:i/>
          <w:sz w:val="20"/>
          <w:szCs w:val="20"/>
        </w:rPr>
        <w:t>Հուլիսի</w:t>
      </w:r>
      <w:r w:rsidR="00CD52D4" w:rsidRPr="00CE32C3">
        <w:rPr>
          <w:rFonts w:asciiTheme="minorHAnsi" w:hAnsiTheme="minorHAnsi" w:cs="Times Armenian"/>
          <w:i/>
          <w:sz w:val="20"/>
          <w:szCs w:val="20"/>
          <w:lang w:val="af-ZA"/>
        </w:rPr>
        <w:t xml:space="preserve"> </w:t>
      </w:r>
      <w:r w:rsidR="00CD52D4">
        <w:rPr>
          <w:rFonts w:asciiTheme="minorHAnsi" w:hAnsiTheme="minorHAnsi" w:cs="Times Armenian"/>
          <w:i/>
          <w:sz w:val="20"/>
          <w:szCs w:val="20"/>
          <w:lang w:val="hy-AM"/>
        </w:rPr>
        <w:t>26</w:t>
      </w:r>
      <w:r w:rsidR="005C6159" w:rsidRPr="004D47EB">
        <w:rPr>
          <w:rFonts w:ascii="Arial Unicode" w:hAnsi="Arial Unicode" w:cs="Times Armenian"/>
          <w:i/>
          <w:sz w:val="20"/>
          <w:szCs w:val="20"/>
          <w:lang w:val="af-ZA"/>
        </w:rPr>
        <w:t xml:space="preserve">-ի N </w:t>
      </w:r>
      <w:r>
        <w:rPr>
          <w:rFonts w:asciiTheme="minorHAnsi" w:hAnsiTheme="minorHAnsi" w:cs="Times Armenian"/>
          <w:i/>
          <w:sz w:val="20"/>
          <w:szCs w:val="20"/>
          <w:u w:val="single"/>
          <w:lang w:val="hy-AM"/>
        </w:rPr>
        <w:t xml:space="preserve">01 </w:t>
      </w:r>
      <w:r w:rsidR="00096865" w:rsidRPr="004D47EB">
        <w:rPr>
          <w:rFonts w:ascii="Arial Unicode" w:hAnsi="Arial Unicode" w:cs="Sylfaen"/>
          <w:i/>
          <w:sz w:val="20"/>
          <w:szCs w:val="20"/>
        </w:rPr>
        <w:t>որոշմամբ</w:t>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4D47EB" w:rsidRPr="00146287" w:rsidRDefault="004D47EB" w:rsidP="004D47EB">
      <w:pPr>
        <w:pStyle w:val="aa"/>
        <w:ind w:right="-7" w:firstLine="567"/>
        <w:jc w:val="center"/>
        <w:rPr>
          <w:rFonts w:ascii="Arial Unicode" w:hAnsi="Arial Unicode"/>
          <w:b/>
          <w:sz w:val="28"/>
          <w:lang w:val="hy-AM"/>
        </w:rPr>
      </w:pPr>
      <w:r>
        <w:rPr>
          <w:rFonts w:ascii="Arial Unicode" w:hAnsi="Arial Unicode" w:cs="Times Armenian"/>
          <w:b/>
          <w:i/>
          <w:sz w:val="28"/>
          <w:lang w:val="ru-RU"/>
        </w:rPr>
        <w:t>Թումանյանի</w:t>
      </w:r>
      <w:r w:rsidRPr="00146287">
        <w:rPr>
          <w:rFonts w:ascii="Arial Unicode" w:hAnsi="Arial Unicode" w:cs="Times Armenian"/>
          <w:b/>
          <w:i/>
          <w:sz w:val="28"/>
          <w:lang w:val="hy-AM"/>
        </w:rPr>
        <w:t xml:space="preserve"> համայնքապետարան</w:t>
      </w:r>
    </w:p>
    <w:p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cs="Sylfaen"/>
          <w:lang w:val="af-ZA"/>
        </w:rPr>
      </w:pPr>
      <w:r w:rsidRPr="004D47EB">
        <w:rPr>
          <w:rFonts w:ascii="Arial Unicode" w:hAnsi="Arial Unicode" w:cs="Sylfaen"/>
        </w:rPr>
        <w:t>ՀՐԱՎԵՐ</w:t>
      </w:r>
    </w:p>
    <w:p w:rsidR="00096865" w:rsidRPr="004D47EB" w:rsidRDefault="00096865" w:rsidP="00EF3662">
      <w:pPr>
        <w:pStyle w:val="aa"/>
        <w:ind w:right="-7" w:firstLine="567"/>
        <w:jc w:val="center"/>
        <w:rPr>
          <w:rFonts w:ascii="Arial Unicode" w:hAnsi="Arial Unicode" w:cs="Sylfaen"/>
          <w:lang w:val="af-ZA"/>
        </w:rPr>
      </w:pPr>
    </w:p>
    <w:p w:rsidR="00096865" w:rsidRPr="004D47EB" w:rsidRDefault="00096865" w:rsidP="00EF3662">
      <w:pPr>
        <w:pStyle w:val="aa"/>
        <w:ind w:right="-7" w:firstLine="567"/>
        <w:jc w:val="center"/>
        <w:rPr>
          <w:rFonts w:ascii="Arial Unicode" w:hAnsi="Arial Unicode" w:cs="Sylfaen"/>
          <w:lang w:val="af-ZA"/>
        </w:rPr>
      </w:pPr>
    </w:p>
    <w:p w:rsidR="00096865" w:rsidRPr="007A7CCC" w:rsidRDefault="004D47EB" w:rsidP="00EF3662">
      <w:pPr>
        <w:pStyle w:val="aa"/>
        <w:ind w:right="-7"/>
        <w:jc w:val="center"/>
        <w:rPr>
          <w:rFonts w:ascii="Arial Unicode" w:hAnsi="Arial Unicode"/>
          <w:b/>
          <w:szCs w:val="22"/>
          <w:lang w:val="af-ZA"/>
        </w:rPr>
      </w:pPr>
      <w:r w:rsidRPr="007A7CCC">
        <w:rPr>
          <w:rFonts w:ascii="Arial Unicode" w:hAnsi="Arial Unicode" w:cs="Sylfaen"/>
          <w:b/>
          <w:lang w:val="hy-AM"/>
        </w:rPr>
        <w:t>ԹՈՒՄԱՆՅԱՆԻ ՀԱՄԱՅՆՔԱՊԵՏԱՐԱՆԻ</w:t>
      </w:r>
      <w:r w:rsidR="00EF5032" w:rsidRPr="00EF5032">
        <w:rPr>
          <w:rFonts w:ascii="Arial Unicode" w:hAnsi="Arial Unicode" w:cs="Sylfaen"/>
          <w:b/>
          <w:lang w:val="af-ZA"/>
        </w:rPr>
        <w:t xml:space="preserve"> </w:t>
      </w:r>
      <w:r w:rsidRPr="007A7CCC">
        <w:rPr>
          <w:rFonts w:ascii="Arial Unicode" w:hAnsi="Arial Unicode" w:cs="Sylfaen"/>
          <w:b/>
          <w:lang w:val="hy-AM"/>
        </w:rPr>
        <w:t>ԿԱՐԻՔՆԵՐԻ</w:t>
      </w:r>
      <w:r w:rsidR="00EF5032" w:rsidRPr="00EF5032">
        <w:rPr>
          <w:rFonts w:ascii="Arial Unicode" w:hAnsi="Arial Unicode" w:cs="Sylfaen"/>
          <w:b/>
          <w:lang w:val="af-ZA"/>
        </w:rPr>
        <w:t xml:space="preserve"> </w:t>
      </w:r>
      <w:r w:rsidRPr="007A7CCC">
        <w:rPr>
          <w:rFonts w:ascii="Arial Unicode" w:hAnsi="Arial Unicode" w:cs="Sylfaen"/>
          <w:b/>
          <w:lang w:val="hy-AM"/>
        </w:rPr>
        <w:t>ՀԱՄԱՐ</w:t>
      </w:r>
      <w:r w:rsidR="002B32D6" w:rsidRPr="007A7CCC">
        <w:rPr>
          <w:rFonts w:ascii="Arial Unicode" w:hAnsi="Arial Unicode" w:cs="Times Armenian"/>
          <w:b/>
          <w:lang w:val="af-ZA"/>
        </w:rPr>
        <w:t xml:space="preserve">` </w:t>
      </w:r>
      <w:r w:rsidR="004C2463" w:rsidRPr="004C2463">
        <w:rPr>
          <w:rFonts w:ascii="Arial Unicode" w:hAnsi="Arial Unicode" w:cs="Sylfaen"/>
          <w:b/>
          <w:lang w:val="hy-AM"/>
        </w:rPr>
        <w:t>ԾԱՌԱՅՈՂԱԿԱՆ ԱՎՏՈՄԵՔԵՆԱՅԻ</w:t>
      </w:r>
      <w:r w:rsidR="004C2463" w:rsidRPr="004C2463">
        <w:rPr>
          <w:rFonts w:ascii="Arial Unicode" w:hAnsi="Arial Unicode" w:cs="Sylfaen"/>
          <w:b/>
          <w:lang w:val="af-ZA"/>
        </w:rPr>
        <w:t xml:space="preserve"> </w:t>
      </w:r>
      <w:r w:rsidR="004C2463" w:rsidRPr="005E1F72">
        <w:rPr>
          <w:rFonts w:ascii="GHEA Grapalat" w:hAnsi="GHEA Grapalat" w:cs="Sylfaen"/>
        </w:rPr>
        <w:t>ՁԵՌՔ</w:t>
      </w:r>
      <w:r w:rsidR="004C2463" w:rsidRPr="004C2463">
        <w:rPr>
          <w:rFonts w:ascii="GHEA Grapalat" w:hAnsi="GHEA Grapalat" w:cs="Sylfaen"/>
          <w:lang w:val="af-ZA"/>
        </w:rPr>
        <w:t xml:space="preserve"> </w:t>
      </w:r>
      <w:r w:rsidR="002B32D6" w:rsidRPr="007A7CCC">
        <w:rPr>
          <w:rFonts w:ascii="Arial Unicode" w:hAnsi="Arial Unicode" w:cs="Sylfaen"/>
          <w:b/>
        </w:rPr>
        <w:t>ԲԵՐՄԱՆ</w:t>
      </w:r>
      <w:r w:rsidR="00EF5032" w:rsidRPr="00EF5032">
        <w:rPr>
          <w:rFonts w:ascii="Arial Unicode" w:hAnsi="Arial Unicode" w:cs="Sylfaen"/>
          <w:b/>
          <w:lang w:val="af-ZA"/>
        </w:rPr>
        <w:t xml:space="preserve"> </w:t>
      </w:r>
      <w:r w:rsidR="002B32D6" w:rsidRPr="007A7CCC">
        <w:rPr>
          <w:rFonts w:ascii="Arial Unicode" w:hAnsi="Arial Unicode" w:cs="Sylfaen"/>
          <w:b/>
        </w:rPr>
        <w:t>ՆՊԱՏԱԿՈՎ</w:t>
      </w:r>
      <w:r w:rsidR="00EF5032" w:rsidRPr="00EF5032">
        <w:rPr>
          <w:rFonts w:ascii="Arial Unicode" w:hAnsi="Arial Unicode" w:cs="Sylfaen"/>
          <w:b/>
          <w:lang w:val="af-ZA"/>
        </w:rPr>
        <w:t xml:space="preserve"> </w:t>
      </w:r>
      <w:r w:rsidR="002B32D6" w:rsidRPr="007A7CCC">
        <w:rPr>
          <w:rFonts w:ascii="Arial Unicode" w:hAnsi="Arial Unicode" w:cs="Sylfaen"/>
          <w:b/>
        </w:rPr>
        <w:t>ՀԱՅՏԱՐԱՐՎԱԾ</w:t>
      </w:r>
      <w:r w:rsidR="00EF5032" w:rsidRPr="00EF5032">
        <w:rPr>
          <w:rFonts w:ascii="Arial Unicode" w:hAnsi="Arial Unicode" w:cs="Sylfaen"/>
          <w:b/>
          <w:lang w:val="af-ZA"/>
        </w:rPr>
        <w:t xml:space="preserve"> </w:t>
      </w:r>
      <w:r w:rsidRPr="007A7CCC">
        <w:rPr>
          <w:rFonts w:ascii="Arial Unicode" w:hAnsi="Arial Unicode" w:cs="Arial"/>
          <w:b/>
        </w:rPr>
        <w:t>ԳՆԱՆՇՄԱՆ</w:t>
      </w:r>
      <w:r w:rsidR="00EF5032" w:rsidRPr="00EF5032">
        <w:rPr>
          <w:rFonts w:ascii="Arial Unicode" w:hAnsi="Arial Unicode" w:cs="Arial"/>
          <w:b/>
          <w:lang w:val="af-ZA"/>
        </w:rPr>
        <w:t xml:space="preserve"> </w:t>
      </w:r>
      <w:r w:rsidRPr="007A7CCC">
        <w:rPr>
          <w:rFonts w:ascii="Arial Unicode" w:hAnsi="Arial Unicode" w:cs="Arial"/>
          <w:b/>
        </w:rPr>
        <w:t>ՀԱՐՑՄԱՆ</w:t>
      </w:r>
    </w:p>
    <w:p w:rsidR="00096865" w:rsidRPr="004D47EB" w:rsidRDefault="00096865" w:rsidP="00EF3662">
      <w:pPr>
        <w:pStyle w:val="aa"/>
        <w:ind w:right="-7"/>
        <w:jc w:val="center"/>
        <w:rPr>
          <w:rFonts w:ascii="Arial Unicode" w:hAnsi="Arial Unicode"/>
          <w:szCs w:val="22"/>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2B32D6" w:rsidRPr="004D47EB" w:rsidRDefault="002B32D6"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1A43A4" w:rsidRPr="004D47EB" w:rsidRDefault="006F0D3F"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br w:type="page"/>
      </w:r>
      <w:r w:rsidR="00096865" w:rsidRPr="004D47EB">
        <w:rPr>
          <w:rFonts w:ascii="Arial Unicode" w:hAnsi="Arial Unicode" w:cs="Sylfaen"/>
          <w:i/>
          <w:sz w:val="22"/>
          <w:szCs w:val="22"/>
        </w:rPr>
        <w:lastRenderedPageBreak/>
        <w:t>Հարգելիմասնակից</w:t>
      </w:r>
      <w:r w:rsidR="00884204" w:rsidRPr="004D47EB">
        <w:rPr>
          <w:rFonts w:ascii="Arial Unicode" w:hAnsi="Arial Unicode" w:cs="Sylfaen"/>
          <w:i/>
          <w:sz w:val="22"/>
          <w:szCs w:val="22"/>
        </w:rPr>
        <w:t>ն</w:t>
      </w:r>
      <w:r w:rsidR="00096865" w:rsidRPr="004D47EB">
        <w:rPr>
          <w:rFonts w:ascii="Arial Unicode" w:hAnsi="Arial Unicode" w:cs="Sylfaen"/>
          <w:i/>
          <w:sz w:val="22"/>
          <w:szCs w:val="22"/>
        </w:rPr>
        <w:t>ախքանհայտկազմելըևներկայացնելըխնդրումենքմանրամասնորենուսումնասիրելսույնհրավերը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քանիորհրավերինչհամապատասխանողհայտերըենթակաենմերժման</w:t>
      </w:r>
      <w:r w:rsidR="0046586E" w:rsidRPr="004D47EB">
        <w:rPr>
          <w:rFonts w:ascii="Arial Unicode" w:hAnsi="Arial Unicode" w:cs="Sylfaen"/>
          <w:i/>
          <w:sz w:val="22"/>
          <w:szCs w:val="22"/>
          <w:lang w:val="af-ZA"/>
        </w:rPr>
        <w:t xml:space="preserve">: </w:t>
      </w:r>
    </w:p>
    <w:p w:rsidR="00615B34" w:rsidRPr="004D47EB" w:rsidRDefault="00F60C5F" w:rsidP="00615B34">
      <w:pPr>
        <w:ind w:firstLine="567"/>
        <w:jc w:val="both"/>
        <w:rPr>
          <w:rFonts w:ascii="Arial Unicode" w:hAnsi="Arial Unicode" w:cs="Sylfaen"/>
          <w:i/>
          <w:sz w:val="22"/>
          <w:szCs w:val="22"/>
          <w:lang w:val="af-ZA"/>
        </w:rPr>
      </w:pPr>
      <w:r w:rsidRPr="004D47EB">
        <w:rPr>
          <w:rFonts w:ascii="Arial Unicode" w:hAnsi="Arial Unicode" w:cs="Sylfaen"/>
          <w:i/>
          <w:sz w:val="22"/>
          <w:szCs w:val="22"/>
        </w:rPr>
        <w:t>ԵթեԴուքգրանցվածչեքէլեկտրոնայինգնումներիհամակարգում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սակայնցանկությունունեքմասնակցելսույնընթացակարգին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ապահայտներկայացնելուհամարանհրաժեշտէինքնագրանցվել</w:t>
      </w:r>
      <w:r w:rsidRPr="004D47EB">
        <w:rPr>
          <w:rFonts w:ascii="Arial Unicode" w:hAnsi="Arial Unicode" w:cs="Sylfaen"/>
          <w:i/>
          <w:sz w:val="22"/>
          <w:szCs w:val="22"/>
          <w:lang w:val="af-ZA"/>
        </w:rPr>
        <w:t xml:space="preserve"> Armeps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hyperlink r:id="rId10" w:history="1">
        <w:r w:rsidRPr="004D47EB">
          <w:rPr>
            <w:rFonts w:ascii="Arial Unicode" w:hAnsi="Arial Unicode" w:cs="Sylfaen"/>
            <w:i/>
            <w:sz w:val="22"/>
            <w:szCs w:val="22"/>
            <w:lang w:val="af-ZA"/>
          </w:rPr>
          <w:t>www.armeps.am</w:t>
        </w:r>
      </w:hyperlink>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Համակարգումգրանցվելուպայմաններըսահմանվածեն</w:t>
      </w:r>
      <w:hyperlink r:id="rId11" w:history="1">
        <w:r w:rsidR="00615B34" w:rsidRPr="004D47EB">
          <w:rPr>
            <w:rStyle w:val="a9"/>
            <w:rFonts w:ascii="Arial Unicode" w:hAnsi="Arial Unicode" w:cs="Sylfaen"/>
            <w:i/>
            <w:sz w:val="22"/>
            <w:szCs w:val="22"/>
            <w:lang w:val="af-ZA"/>
          </w:rPr>
          <w:t>www.procurement.am</w:t>
        </w:r>
      </w:hyperlink>
      <w:r w:rsidRPr="004D47EB">
        <w:rPr>
          <w:rFonts w:ascii="Arial Unicode" w:hAnsi="Arial Unicode" w:cs="Sylfaen"/>
          <w:i/>
          <w:sz w:val="22"/>
          <w:szCs w:val="22"/>
        </w:rPr>
        <w:t>հասցեովգործողգնումներիպաշտոնականտեղեկագրի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Օրենսդրություն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բաժնի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Ուղեցույցներ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ձեռնարկներ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ենթաբաժնում</w:t>
      </w:r>
      <w:r w:rsidR="00615B34" w:rsidRPr="004D47EB">
        <w:rPr>
          <w:rFonts w:ascii="Arial Unicode" w:hAnsi="Arial Unicode" w:cs="Sylfaen"/>
          <w:i/>
          <w:sz w:val="22"/>
          <w:szCs w:val="22"/>
        </w:rPr>
        <w:t>տեղադրված</w:t>
      </w:r>
      <w:hyperlink r:id="rId12" w:history="1">
        <w:r w:rsidR="00615B34" w:rsidRPr="004D47EB">
          <w:rPr>
            <w:rFonts w:ascii="Arial Unicode" w:hAnsi="Arial Unicode" w:cs="Sylfaen"/>
            <w:i/>
            <w:sz w:val="22"/>
            <w:szCs w:val="22"/>
            <w:lang w:val="af-ZA"/>
          </w:rPr>
          <w:t xml:space="preserve">Armeps </w:t>
        </w:r>
        <w:r w:rsidR="00615B34" w:rsidRPr="004D47EB">
          <w:rPr>
            <w:rFonts w:ascii="Arial Unicode" w:hAnsi="Arial Unicode" w:cs="Sylfaen"/>
            <w:i/>
            <w:sz w:val="22"/>
            <w:szCs w:val="22"/>
          </w:rPr>
          <w:t>էլեկտրոնայինգնումներիհամակարգիօգտագործողի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Տնտեսականօպերատորի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ուղեցույց</w:t>
        </w:r>
      </w:hyperlink>
      <w:r w:rsidR="00615B34" w:rsidRPr="004D47EB">
        <w:rPr>
          <w:rFonts w:ascii="Arial Unicode" w:hAnsi="Arial Unicode" w:cs="Sylfaen"/>
          <w:i/>
          <w:sz w:val="22"/>
          <w:szCs w:val="22"/>
        </w:rPr>
        <w:t>ում</w:t>
      </w:r>
      <w:r w:rsidR="00615B34" w:rsidRPr="004D47EB">
        <w:rPr>
          <w:rFonts w:ascii="Arial Unicode" w:hAnsi="Arial Unicode" w:cs="Sylfaen"/>
          <w:i/>
          <w:sz w:val="22"/>
          <w:szCs w:val="22"/>
          <w:lang w:val="af-ZA"/>
        </w:rPr>
        <w:t>:</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rPr>
        <w:t>Ուղեցույցըհասանելիէհետևյալհղումով՝</w:t>
      </w:r>
      <w:hyperlink r:id="rId13" w:history="1">
        <w:r w:rsidRPr="004D47EB">
          <w:rPr>
            <w:rFonts w:ascii="Arial Unicode" w:hAnsi="Arial Unicode" w:cs="Sylfaen"/>
            <w:sz w:val="22"/>
            <w:szCs w:val="22"/>
            <w:lang w:val="af-ZA"/>
          </w:rPr>
          <w:t>http://gnumner.am/hy/page/ughecuycner_dzernarkner/</w:t>
        </w:r>
      </w:hyperlink>
      <w:r w:rsidRPr="004D47EB">
        <w:rPr>
          <w:rFonts w:ascii="Arial Unicode" w:hAnsi="Arial Unicode" w:cs="Sylfaen"/>
          <w:i/>
          <w:sz w:val="22"/>
          <w:szCs w:val="22"/>
          <w:lang w:val="af-ZA"/>
        </w:rPr>
        <w:t>:</w:t>
      </w:r>
    </w:p>
    <w:p w:rsidR="00F60C5F" w:rsidRPr="004D47EB" w:rsidRDefault="0046586E"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rPr>
        <w:t>Միաժամանակ</w:t>
      </w:r>
      <w:r w:rsidR="00F60C5F" w:rsidRPr="004D47EB">
        <w:rPr>
          <w:rFonts w:ascii="Arial Unicode" w:hAnsi="Arial Unicode" w:cs="Sylfaen"/>
          <w:i/>
          <w:sz w:val="22"/>
          <w:szCs w:val="22"/>
        </w:rPr>
        <w:t>՝</w:t>
      </w:r>
    </w:p>
    <w:p w:rsidR="00F60C5F" w:rsidRPr="004D47EB" w:rsidRDefault="00677658" w:rsidP="00F60C5F">
      <w:pPr>
        <w:ind w:firstLine="567"/>
        <w:jc w:val="both"/>
        <w:rPr>
          <w:rFonts w:ascii="Arial Unicode" w:hAnsi="Arial Unicode" w:cs="Sylfaen"/>
          <w:i/>
          <w:sz w:val="22"/>
          <w:szCs w:val="22"/>
          <w:lang w:val="af-ZA"/>
        </w:rPr>
      </w:pPr>
      <w:r w:rsidRPr="004D47EB">
        <w:rPr>
          <w:rFonts w:ascii="Arial Unicode" w:hAnsi="Arial Unicode"/>
          <w:i/>
          <w:sz w:val="22"/>
          <w:szCs w:val="22"/>
          <w:lang w:val="af-ZA"/>
        </w:rPr>
        <w:t xml:space="preserve">- </w:t>
      </w:r>
      <w:r w:rsidR="00984BDB" w:rsidRPr="004D47EB">
        <w:rPr>
          <w:rFonts w:ascii="Arial Unicode" w:hAnsi="Arial Unicode"/>
          <w:i/>
          <w:sz w:val="22"/>
          <w:szCs w:val="22"/>
          <w:lang w:val="af-ZA"/>
        </w:rPr>
        <w:t>հայտ</w:t>
      </w:r>
      <w:r w:rsidRPr="004D47EB">
        <w:rPr>
          <w:rFonts w:ascii="Arial Unicode" w:hAnsi="Arial Unicode"/>
          <w:i/>
          <w:sz w:val="22"/>
          <w:szCs w:val="22"/>
          <w:lang w:val="af-ZA"/>
        </w:rPr>
        <w:t>ը էլեկտրոնային գնումների Armeps (www.armeps.am) համակարգ (այսուհետ` համակարգ) մուտքագրելիս</w:t>
      </w:r>
      <w:r w:rsidR="00984BDB" w:rsidRPr="004D47EB">
        <w:rPr>
          <w:rFonts w:ascii="Arial Unicode" w:hAnsi="Arial Unicode"/>
          <w:i/>
          <w:sz w:val="22"/>
          <w:szCs w:val="22"/>
          <w:lang w:val="af-ZA"/>
        </w:rPr>
        <w:t xml:space="preserve"> անհրաժեշտ է </w:t>
      </w:r>
      <w:r w:rsidR="00F9448B" w:rsidRPr="004D47EB">
        <w:rPr>
          <w:rFonts w:ascii="Arial Unicode" w:hAnsi="Arial Unicode"/>
          <w:i/>
          <w:sz w:val="22"/>
          <w:szCs w:val="22"/>
          <w:lang w:val="af-ZA"/>
        </w:rPr>
        <w:t xml:space="preserve">առաջնորդվել </w:t>
      </w:r>
      <w:hyperlink r:id="rId14" w:history="1">
        <w:r w:rsidR="00615B34" w:rsidRPr="004D47EB">
          <w:rPr>
            <w:rStyle w:val="a9"/>
            <w:rFonts w:ascii="Arial Unicode" w:hAnsi="Arial Unicode" w:cs="Sylfaen"/>
            <w:i/>
            <w:sz w:val="22"/>
            <w:szCs w:val="22"/>
            <w:lang w:val="af-ZA"/>
          </w:rPr>
          <w:t>www.procurement.am</w:t>
        </w:r>
      </w:hyperlink>
      <w:r w:rsidR="00F60C5F" w:rsidRPr="004D47EB">
        <w:rPr>
          <w:rFonts w:ascii="Arial Unicode" w:hAnsi="Arial Unicode"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4D47EB">
          <w:rPr>
            <w:rFonts w:ascii="Arial Unicode" w:hAnsi="Arial Unicode" w:cs="Sylfaen"/>
            <w:i/>
            <w:sz w:val="22"/>
            <w:szCs w:val="22"/>
            <w:lang w:val="af-ZA"/>
          </w:rPr>
          <w:t>Էլեկտրոնային գնումների կատարման ուղեցույց</w:t>
        </w:r>
      </w:hyperlink>
      <w:r w:rsidR="00F60C5F" w:rsidRPr="004D47EB">
        <w:rPr>
          <w:rFonts w:ascii="Arial Unicode" w:hAnsi="Arial Unicode" w:cs="Sylfaen"/>
          <w:i/>
          <w:sz w:val="22"/>
          <w:szCs w:val="22"/>
          <w:lang w:val="af-ZA"/>
        </w:rPr>
        <w:t>ով:</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Ուղեցույցը հասանելի է հետևյալ հղումով՝ </w:t>
      </w:r>
      <w:hyperlink r:id="rId16" w:history="1">
        <w:r w:rsidRPr="004D47EB">
          <w:rPr>
            <w:rFonts w:ascii="Arial Unicode" w:hAnsi="Arial Unicode" w:cs="Sylfaen"/>
            <w:i/>
            <w:sz w:val="22"/>
            <w:szCs w:val="22"/>
            <w:lang w:val="af-ZA"/>
          </w:rPr>
          <w:t>http://gnumner.am/hy/page/ughecuycner_dzernarkner/</w:t>
        </w:r>
      </w:hyperlink>
      <w:r w:rsidRPr="004D47EB">
        <w:rPr>
          <w:rFonts w:ascii="Arial Unicode" w:hAnsi="Arial Unicode" w:cs="Sylfaen"/>
          <w:i/>
          <w:sz w:val="22"/>
          <w:szCs w:val="22"/>
          <w:lang w:val="af-ZA"/>
        </w:rPr>
        <w:t>.</w:t>
      </w:r>
    </w:p>
    <w:p w:rsidR="006E7900" w:rsidRPr="004D47EB" w:rsidRDefault="00884204" w:rsidP="00EF3662">
      <w:pPr>
        <w:ind w:firstLine="567"/>
        <w:jc w:val="both"/>
        <w:rPr>
          <w:rFonts w:ascii="Arial Unicode" w:hAnsi="Arial Unicode"/>
          <w:i/>
          <w:sz w:val="22"/>
          <w:szCs w:val="22"/>
          <w:lang w:val="af-ZA"/>
        </w:rPr>
      </w:pPr>
      <w:r w:rsidRPr="004D47EB">
        <w:rPr>
          <w:rFonts w:ascii="Arial Unicode" w:hAnsi="Arial Unicode"/>
          <w:i/>
          <w:sz w:val="22"/>
          <w:szCs w:val="22"/>
          <w:lang w:val="af-ZA"/>
        </w:rPr>
        <w:t>-</w:t>
      </w:r>
      <w:r w:rsidR="00677658" w:rsidRPr="004D47EB">
        <w:rPr>
          <w:rFonts w:ascii="Arial Unicode" w:hAnsi="Arial Unicode"/>
          <w:i/>
          <w:sz w:val="22"/>
          <w:szCs w:val="22"/>
          <w:lang w:val="af-ZA"/>
        </w:rPr>
        <w:t xml:space="preserve">համակարգի </w:t>
      </w:r>
      <w:r w:rsidR="00106D44" w:rsidRPr="004D47EB">
        <w:rPr>
          <w:rFonts w:ascii="Arial Unicode" w:hAnsi="Arial Unicode"/>
          <w:i/>
          <w:sz w:val="22"/>
          <w:szCs w:val="22"/>
          <w:lang w:val="af-ZA"/>
        </w:rPr>
        <w:t xml:space="preserve">հետ </w:t>
      </w:r>
      <w:r w:rsidR="007E0E5F" w:rsidRPr="004D47EB">
        <w:rPr>
          <w:rFonts w:ascii="Arial Unicode" w:hAnsi="Arial Unicode"/>
          <w:i/>
          <w:sz w:val="22"/>
          <w:szCs w:val="22"/>
          <w:lang w:val="af-ZA"/>
        </w:rPr>
        <w:t xml:space="preserve">կապված </w:t>
      </w:r>
      <w:r w:rsidR="00B62D06" w:rsidRPr="004D47EB">
        <w:rPr>
          <w:rFonts w:ascii="Arial Unicode" w:hAnsi="Arial Unicode"/>
          <w:i/>
          <w:sz w:val="22"/>
          <w:szCs w:val="22"/>
          <w:lang w:val="af-ZA"/>
        </w:rPr>
        <w:t>հարցեր</w:t>
      </w:r>
      <w:r w:rsidR="00392525" w:rsidRPr="004D47EB">
        <w:rPr>
          <w:rFonts w:ascii="Arial Unicode" w:hAnsi="Arial Unicode"/>
          <w:i/>
          <w:sz w:val="22"/>
          <w:szCs w:val="22"/>
          <w:lang w:val="af-ZA"/>
        </w:rPr>
        <w:t xml:space="preserve"> և խնդիրներ</w:t>
      </w:r>
      <w:r w:rsidR="00B62D06" w:rsidRPr="004D47EB">
        <w:rPr>
          <w:rFonts w:ascii="Arial Unicode" w:hAnsi="Arial Unicode"/>
          <w:i/>
          <w:sz w:val="22"/>
          <w:szCs w:val="22"/>
          <w:lang w:val="af-ZA"/>
        </w:rPr>
        <w:t xml:space="preserve"> առաջանալիս </w:t>
      </w:r>
      <w:r w:rsidR="00F60C5F" w:rsidRPr="004D47EB">
        <w:rPr>
          <w:rFonts w:ascii="Arial Unicode" w:hAnsi="Arial Unicode"/>
          <w:i/>
          <w:sz w:val="22"/>
          <w:szCs w:val="22"/>
          <w:lang w:val="af-ZA"/>
        </w:rPr>
        <w:t xml:space="preserve">կարող եք դիմել պատվիրատուին, ինչպես նաև </w:t>
      </w:r>
      <w:r w:rsidR="004E1503" w:rsidRPr="004D47EB">
        <w:rPr>
          <w:rFonts w:ascii="Arial Unicode" w:hAnsi="Arial Unicode"/>
          <w:i/>
          <w:sz w:val="22"/>
          <w:szCs w:val="22"/>
          <w:lang w:val="af-ZA"/>
        </w:rPr>
        <w:t>ՀՀ ֆինանսների նախարարություն</w:t>
      </w:r>
      <w:r w:rsidR="00486B55" w:rsidRPr="004D47EB">
        <w:rPr>
          <w:rFonts w:ascii="Arial Unicode" w:hAnsi="Arial Unicode"/>
          <w:i/>
          <w:sz w:val="22"/>
          <w:szCs w:val="22"/>
          <w:lang w:val="af-ZA"/>
        </w:rPr>
        <w:t xml:space="preserve"> (այսուհետ նաև</w:t>
      </w:r>
      <w:r w:rsidR="00537E15" w:rsidRPr="004D47EB">
        <w:rPr>
          <w:rFonts w:ascii="Arial Unicode" w:hAnsi="Arial Unicode"/>
          <w:i/>
          <w:sz w:val="22"/>
          <w:szCs w:val="22"/>
          <w:lang w:val="af-ZA"/>
        </w:rPr>
        <w:t xml:space="preserve">` </w:t>
      </w:r>
      <w:r w:rsidR="0006220B" w:rsidRPr="004D47EB">
        <w:rPr>
          <w:rFonts w:ascii="Arial Unicode" w:hAnsi="Arial Unicode"/>
          <w:i/>
          <w:sz w:val="22"/>
          <w:szCs w:val="22"/>
          <w:lang w:val="af-ZA"/>
        </w:rPr>
        <w:t>լիազորված մարմին</w:t>
      </w:r>
      <w:r w:rsidR="00486B55" w:rsidRPr="004D47EB">
        <w:rPr>
          <w:rFonts w:ascii="Arial Unicode" w:hAnsi="Arial Unicode"/>
          <w:i/>
          <w:sz w:val="22"/>
          <w:szCs w:val="22"/>
          <w:lang w:val="af-ZA"/>
        </w:rPr>
        <w:t>)</w:t>
      </w:r>
      <w:r w:rsidR="00B62D06"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 xml:space="preserve">ք. Երևան, </w:t>
      </w:r>
      <w:r w:rsidR="00AD305B" w:rsidRPr="004D47EB">
        <w:rPr>
          <w:rFonts w:ascii="Arial Unicode" w:hAnsi="Arial Unicode"/>
          <w:i/>
          <w:sz w:val="22"/>
          <w:szCs w:val="22"/>
          <w:lang w:val="af-ZA"/>
        </w:rPr>
        <w:t xml:space="preserve">Մելիք-Ադամյան փող. 1 </w:t>
      </w:r>
      <w:r w:rsidR="00AB14F4" w:rsidRPr="004D47EB">
        <w:rPr>
          <w:rFonts w:ascii="Arial Unicode" w:hAnsi="Arial Unicode"/>
          <w:i/>
          <w:sz w:val="22"/>
          <w:szCs w:val="22"/>
          <w:lang w:val="af-ZA"/>
        </w:rPr>
        <w:t>հասցեով (հեռախոս`</w:t>
      </w:r>
      <w:r w:rsidR="007032AC" w:rsidRPr="004D47EB">
        <w:rPr>
          <w:rFonts w:ascii="Arial Unicode" w:hAnsi="Arial Unicode"/>
          <w:i/>
          <w:sz w:val="22"/>
          <w:szCs w:val="22"/>
          <w:lang w:val="af-ZA"/>
        </w:rPr>
        <w:t>(</w:t>
      </w:r>
      <w:r w:rsidR="00677658" w:rsidRPr="004D47EB">
        <w:rPr>
          <w:rFonts w:ascii="Arial Unicode" w:hAnsi="Arial Unicode"/>
          <w:i/>
          <w:sz w:val="22"/>
          <w:szCs w:val="22"/>
          <w:lang w:val="af-ZA"/>
        </w:rPr>
        <w:t>+3741</w:t>
      </w:r>
      <w:r w:rsidR="00BE3F61" w:rsidRPr="004D47EB">
        <w:rPr>
          <w:rFonts w:ascii="Arial Unicode" w:hAnsi="Arial Unicode"/>
          <w:i/>
          <w:sz w:val="22"/>
          <w:szCs w:val="22"/>
          <w:lang w:val="af-ZA"/>
        </w:rPr>
        <w:t>1</w:t>
      </w:r>
      <w:r w:rsidR="007032AC"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28-93-20):</w:t>
      </w:r>
    </w:p>
    <w:p w:rsidR="0089384E" w:rsidRPr="004D47EB" w:rsidRDefault="0089384E" w:rsidP="0089384E">
      <w:pPr>
        <w:ind w:firstLine="567"/>
        <w:rPr>
          <w:rFonts w:ascii="Arial Unicode" w:hAnsi="Arial Unicode"/>
          <w:b/>
          <w:sz w:val="20"/>
          <w:szCs w:val="22"/>
          <w:lang w:val="af-ZA"/>
        </w:rPr>
      </w:pPr>
      <w:bookmarkStart w:id="2" w:name="_Hlk9322052"/>
      <w:r w:rsidRPr="004D47EB">
        <w:rPr>
          <w:rFonts w:ascii="Arial Unicode" w:hAnsi="Arial Unicode" w:cs="Sylfaen"/>
          <w:i/>
          <w:sz w:val="22"/>
          <w:szCs w:val="22"/>
        </w:rPr>
        <w:t>Համակարգումգրանցվելը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ինչպեսնաևհայտներկայացնելնանվճարէ</w:t>
      </w:r>
      <w:r w:rsidRPr="004D47EB">
        <w:rPr>
          <w:rFonts w:ascii="Arial Unicode" w:hAnsi="Arial Unicode" w:cs="Sylfaen"/>
          <w:i/>
          <w:sz w:val="22"/>
          <w:szCs w:val="22"/>
          <w:lang w:val="af-ZA"/>
        </w:rPr>
        <w:t>:</w:t>
      </w:r>
      <w:bookmarkEnd w:id="2"/>
    </w:p>
    <w:p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rsidR="00096865" w:rsidRPr="004D47EB" w:rsidRDefault="00096865" w:rsidP="00EF3662">
      <w:pPr>
        <w:ind w:firstLine="567"/>
        <w:jc w:val="center"/>
        <w:rPr>
          <w:rFonts w:ascii="Arial Unicode" w:hAnsi="Arial Unicode"/>
          <w:b/>
          <w:sz w:val="20"/>
          <w:szCs w:val="22"/>
          <w:lang w:val="af-ZA"/>
        </w:rPr>
      </w:pPr>
    </w:p>
    <w:p w:rsidR="00160AE4" w:rsidRPr="004D47EB" w:rsidRDefault="00160AE4" w:rsidP="00EF3662">
      <w:pPr>
        <w:ind w:firstLine="567"/>
        <w:jc w:val="center"/>
        <w:rPr>
          <w:rFonts w:ascii="Arial Unicode" w:hAnsi="Arial Unicode" w:cs="Sylfaen"/>
          <w:b/>
          <w:sz w:val="22"/>
          <w:szCs w:val="22"/>
          <w:lang w:val="af-ZA"/>
        </w:rPr>
      </w:pPr>
    </w:p>
    <w:p w:rsidR="00160AE4" w:rsidRPr="004D47EB" w:rsidRDefault="00160AE4" w:rsidP="00EF3662">
      <w:pPr>
        <w:ind w:firstLine="567"/>
        <w:jc w:val="center"/>
        <w:rPr>
          <w:rFonts w:ascii="Arial Unicode" w:hAnsi="Arial Unicode"/>
          <w:b/>
          <w:sz w:val="20"/>
          <w:szCs w:val="20"/>
          <w:lang w:val="af-ZA"/>
        </w:rPr>
      </w:pPr>
      <w:r w:rsidRPr="004D47EB">
        <w:rPr>
          <w:rFonts w:ascii="Arial Unicode" w:hAnsi="Arial Unicode" w:cs="Sylfaen"/>
          <w:b/>
          <w:sz w:val="20"/>
          <w:szCs w:val="20"/>
        </w:rPr>
        <w:t>ԲՈՎԱՆԴԱԿՈւԹՅՈւՆ</w:t>
      </w:r>
    </w:p>
    <w:p w:rsidR="00160AE4" w:rsidRPr="004D47EB" w:rsidRDefault="00160AE4" w:rsidP="00EF3662">
      <w:pPr>
        <w:ind w:firstLine="567"/>
        <w:jc w:val="center"/>
        <w:rPr>
          <w:rFonts w:ascii="Arial Unicode" w:hAnsi="Arial Unicode"/>
          <w:i/>
          <w:sz w:val="20"/>
          <w:lang w:val="af-ZA"/>
        </w:rPr>
      </w:pPr>
    </w:p>
    <w:p w:rsidR="00096865" w:rsidRPr="007A7CCC" w:rsidRDefault="007A7CCC" w:rsidP="00EF3662">
      <w:pPr>
        <w:ind w:firstLine="567"/>
        <w:jc w:val="center"/>
        <w:rPr>
          <w:rFonts w:ascii="Arial Unicode" w:hAnsi="Arial Unicode"/>
          <w:i/>
          <w:sz w:val="20"/>
          <w:lang w:val="af-ZA"/>
        </w:rPr>
      </w:pPr>
      <w:r w:rsidRPr="007A7CCC">
        <w:rPr>
          <w:rFonts w:ascii="Arial Unicode" w:hAnsi="Arial Unicode"/>
          <w:b/>
          <w:sz w:val="20"/>
          <w:lang w:val="hy-AM"/>
        </w:rPr>
        <w:t>ԹՈՒՄԱՆՅԱՆԻ ՀԱՄԱՅՆՔԱՊԵՏԱՐԱՆԻԿԱՐԻՔՆԵՐԻՀԱՄԱՐ</w:t>
      </w:r>
      <w:r w:rsidRPr="007A7CCC">
        <w:rPr>
          <w:rFonts w:ascii="Arial Unicode" w:hAnsi="Arial Unicode"/>
          <w:b/>
          <w:sz w:val="20"/>
          <w:lang w:val="af-ZA"/>
        </w:rPr>
        <w:t xml:space="preserve">` </w:t>
      </w:r>
      <w:r w:rsidR="004C2463" w:rsidRPr="004C2463">
        <w:rPr>
          <w:rFonts w:ascii="Arial Unicode" w:hAnsi="Arial Unicode"/>
          <w:b/>
          <w:sz w:val="20"/>
          <w:lang w:val="ru-RU"/>
        </w:rPr>
        <w:t>ԾԱՌԱՅՈՂԱԿԱՆ</w:t>
      </w:r>
      <w:r w:rsidR="004C2463" w:rsidRPr="004C2463">
        <w:rPr>
          <w:rFonts w:ascii="Arial Unicode" w:hAnsi="Arial Unicode"/>
          <w:b/>
          <w:sz w:val="20"/>
          <w:lang w:val="af-ZA"/>
        </w:rPr>
        <w:t xml:space="preserve"> </w:t>
      </w:r>
      <w:r w:rsidR="004C2463" w:rsidRPr="004C2463">
        <w:rPr>
          <w:rFonts w:ascii="Arial Unicode" w:hAnsi="Arial Unicode"/>
          <w:b/>
          <w:sz w:val="20"/>
          <w:lang w:val="ru-RU"/>
        </w:rPr>
        <w:t>ԱՎՏՈՄԵՔԵՆԱՅԻ</w:t>
      </w:r>
      <w:r w:rsidR="004C2463" w:rsidRPr="004C2463">
        <w:rPr>
          <w:rFonts w:ascii="Arial Unicode" w:hAnsi="Arial Unicode"/>
          <w:b/>
          <w:sz w:val="20"/>
          <w:lang w:val="af-ZA"/>
        </w:rPr>
        <w:t xml:space="preserve"> </w:t>
      </w:r>
      <w:r w:rsidRPr="007A7CCC">
        <w:rPr>
          <w:rFonts w:ascii="Arial Unicode" w:hAnsi="Arial Unicode"/>
          <w:b/>
          <w:sz w:val="20"/>
        </w:rPr>
        <w:t>ՁԵՌՔԲԵՐՄԱՆ</w:t>
      </w:r>
      <w:r w:rsidR="004C2463" w:rsidRPr="004C2463">
        <w:rPr>
          <w:rFonts w:ascii="Arial Unicode" w:hAnsi="Arial Unicode"/>
          <w:b/>
          <w:sz w:val="20"/>
          <w:lang w:val="af-ZA"/>
        </w:rPr>
        <w:t xml:space="preserve"> </w:t>
      </w:r>
      <w:r w:rsidRPr="007A7CCC">
        <w:rPr>
          <w:rFonts w:ascii="Arial Unicode" w:hAnsi="Arial Unicode"/>
          <w:b/>
          <w:sz w:val="20"/>
        </w:rPr>
        <w:t>ՆՊԱՏԱԿՈՎ</w:t>
      </w:r>
      <w:r w:rsidR="004C2463" w:rsidRPr="004C2463">
        <w:rPr>
          <w:rFonts w:ascii="Arial Unicode" w:hAnsi="Arial Unicode"/>
          <w:b/>
          <w:sz w:val="20"/>
          <w:lang w:val="af-ZA"/>
        </w:rPr>
        <w:t xml:space="preserve"> </w:t>
      </w:r>
      <w:r w:rsidR="004D47EB" w:rsidRPr="007A7CCC">
        <w:rPr>
          <w:rFonts w:ascii="Arial Unicode" w:hAnsi="Arial Unicode" w:cs="Arial"/>
          <w:b/>
          <w:sz w:val="20"/>
          <w:lang w:val="af-ZA"/>
        </w:rPr>
        <w:t>ԳՆԱՆՇՄԱՆ</w:t>
      </w:r>
      <w:r w:rsidR="004C2463">
        <w:rPr>
          <w:rFonts w:ascii="Arial Unicode" w:hAnsi="Arial Unicode" w:cs="Arial"/>
          <w:b/>
          <w:sz w:val="20"/>
          <w:lang w:val="af-ZA"/>
        </w:rPr>
        <w:t xml:space="preserve"> </w:t>
      </w:r>
      <w:r w:rsidR="004D47EB" w:rsidRPr="007A7CCC">
        <w:rPr>
          <w:rFonts w:ascii="Arial Unicode" w:hAnsi="Arial Unicode" w:cs="Arial"/>
          <w:b/>
          <w:sz w:val="20"/>
          <w:lang w:val="af-ZA"/>
        </w:rPr>
        <w:t>ՀԱՐՑՄԱՆ</w:t>
      </w:r>
      <w:r w:rsidR="00160AE4" w:rsidRPr="007A7CCC">
        <w:rPr>
          <w:rFonts w:ascii="Arial Unicode" w:hAnsi="Arial Unicode"/>
          <w:b/>
          <w:sz w:val="20"/>
          <w:lang w:val="af-ZA"/>
        </w:rPr>
        <w:t xml:space="preserve"> ՀՐԱՎԵՐԻ</w:t>
      </w:r>
    </w:p>
    <w:p w:rsidR="00C67E80" w:rsidRPr="004D47EB" w:rsidRDefault="00C67E80" w:rsidP="00EF3662">
      <w:pPr>
        <w:ind w:firstLine="567"/>
        <w:jc w:val="center"/>
        <w:rPr>
          <w:rFonts w:ascii="Arial Unicode" w:hAnsi="Arial Unicode" w:cs="Sylfaen"/>
          <w:b/>
          <w:sz w:val="20"/>
          <w:szCs w:val="22"/>
          <w:lang w:val="af-ZA"/>
        </w:rPr>
      </w:pPr>
    </w:p>
    <w:p w:rsidR="009F5D9B" w:rsidRPr="004D47EB" w:rsidRDefault="009F5D9B" w:rsidP="00EF3662">
      <w:pPr>
        <w:ind w:firstLine="567"/>
        <w:jc w:val="center"/>
        <w:rPr>
          <w:rFonts w:ascii="Arial Unicode" w:hAnsi="Arial Unicode" w:cs="Sylfaen"/>
          <w:b/>
          <w:sz w:val="20"/>
          <w:szCs w:val="22"/>
          <w:lang w:val="af-ZA"/>
        </w:rPr>
      </w:pPr>
    </w:p>
    <w:p w:rsidR="00096865" w:rsidRPr="004D47EB" w:rsidRDefault="00096865" w:rsidP="00EF3662">
      <w:pPr>
        <w:ind w:firstLine="567"/>
        <w:jc w:val="center"/>
        <w:rPr>
          <w:rFonts w:ascii="Arial Unicode" w:hAnsi="Arial Unicode"/>
          <w:sz w:val="20"/>
          <w:lang w:val="af-ZA"/>
        </w:rPr>
      </w:pPr>
      <w:proofErr w:type="gramStart"/>
      <w:r w:rsidRPr="004D47EB">
        <w:rPr>
          <w:rFonts w:ascii="Arial Unicode" w:hAnsi="Arial Unicode" w:cs="Sylfaen"/>
          <w:b/>
          <w:sz w:val="20"/>
          <w:szCs w:val="22"/>
        </w:rPr>
        <w:t>ՄԱՍ</w:t>
      </w:r>
      <w:r w:rsidRPr="004D47EB">
        <w:rPr>
          <w:rFonts w:ascii="Arial Unicode" w:hAnsi="Arial Unicode" w:cs="Times Armenian"/>
          <w:b/>
          <w:sz w:val="20"/>
          <w:szCs w:val="22"/>
          <w:lang w:val="af-ZA"/>
        </w:rPr>
        <w:t xml:space="preserve">  I</w:t>
      </w:r>
      <w:proofErr w:type="gramEnd"/>
      <w:r w:rsidRPr="004D47EB">
        <w:rPr>
          <w:rFonts w:ascii="Arial Unicode" w:hAnsi="Arial Unicode" w:cs="Times Armenian"/>
          <w:b/>
          <w:sz w:val="20"/>
          <w:szCs w:val="22"/>
          <w:lang w:val="af-ZA"/>
        </w:rPr>
        <w:t>.</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cs="Sylfaen"/>
          <w:sz w:val="20"/>
        </w:rPr>
        <w:t>Գնմանառարկայիբնութա</w:t>
      </w:r>
      <w:r w:rsidRPr="004D47EB">
        <w:rPr>
          <w:rFonts w:ascii="Arial Unicode" w:hAnsi="Arial Unicode" w:cs="Times Armenian"/>
          <w:sz w:val="20"/>
        </w:rPr>
        <w:t>գ</w:t>
      </w:r>
      <w:r w:rsidRPr="004D47EB">
        <w:rPr>
          <w:rFonts w:ascii="Arial Unicode" w:hAnsi="Arial Unicode" w:cs="Sylfaen"/>
          <w:sz w:val="20"/>
        </w:rPr>
        <w:t>իրը</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w:t>
      </w:r>
      <w:r w:rsidRPr="004D47EB">
        <w:rPr>
          <w:rFonts w:ascii="Arial Unicode" w:hAnsi="Arial Unicode" w:cs="Sylfaen"/>
          <w:sz w:val="20"/>
        </w:rPr>
        <w:t>Մասնակցիմասնակցությանիրավունքիպահանջները</w:t>
      </w:r>
      <w:r w:rsidR="000206DA" w:rsidRPr="004D47EB">
        <w:rPr>
          <w:rFonts w:ascii="Arial Unicode" w:hAnsi="Arial Unicode" w:cs="Sylfaen"/>
          <w:sz w:val="20"/>
        </w:rPr>
        <w:t>ևդրանցգնահատմանկարգը</w:t>
      </w:r>
      <w:r w:rsidRPr="004D47EB">
        <w:rPr>
          <w:rFonts w:ascii="Arial Unicode" w:hAnsi="Arial Unicode" w:cs="Times Armenian"/>
          <w:sz w:val="20"/>
          <w:lang w:val="af-ZA"/>
        </w:rPr>
        <w:t xml:space="preserve">, </w:t>
      </w:r>
      <w:r w:rsidR="000206DA" w:rsidRPr="004D47EB">
        <w:rPr>
          <w:rFonts w:ascii="Arial Unicode" w:hAnsi="Arial Unicode" w:cs="Times Armenian"/>
          <w:sz w:val="20"/>
          <w:lang w:val="af-ZA"/>
        </w:rPr>
        <w:t xml:space="preserve">ընտրված մասնակից ճանաչվելու դեպքում </w:t>
      </w:r>
      <w:r w:rsidRPr="004D47EB">
        <w:rPr>
          <w:rFonts w:ascii="Arial Unicode" w:hAnsi="Arial Unicode" w:cs="Sylfaen"/>
          <w:sz w:val="20"/>
        </w:rPr>
        <w:t>որակավորման</w:t>
      </w:r>
      <w:r w:rsidR="000206DA" w:rsidRPr="004D47EB">
        <w:rPr>
          <w:rFonts w:ascii="Arial Unicode" w:hAnsi="Arial Unicode" w:cs="Times Armenian"/>
          <w:sz w:val="20"/>
          <w:lang w:val="af-ZA"/>
        </w:rPr>
        <w:t>ապահովում ներկայացնելու պայմանները</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3. </w:t>
      </w:r>
      <w:r w:rsidRPr="004D47EB">
        <w:rPr>
          <w:rFonts w:ascii="Arial Unicode" w:hAnsi="Arial Unicode" w:cs="Sylfaen"/>
          <w:sz w:val="20"/>
        </w:rPr>
        <w:t>Հրավերի</w:t>
      </w:r>
      <w:r w:rsidR="004C2463" w:rsidRPr="004C2463">
        <w:rPr>
          <w:rFonts w:ascii="Arial Unicode" w:hAnsi="Arial Unicode" w:cs="Sylfaen"/>
          <w:sz w:val="20"/>
          <w:lang w:val="af-ZA"/>
        </w:rPr>
        <w:t xml:space="preserve"> </w:t>
      </w:r>
      <w:r w:rsidRPr="004D47EB">
        <w:rPr>
          <w:rFonts w:ascii="Arial Unicode" w:hAnsi="Arial Unicode" w:cs="Sylfaen"/>
          <w:sz w:val="20"/>
        </w:rPr>
        <w:t>պարզաբանումը</w:t>
      </w:r>
      <w:r w:rsidR="004C2463" w:rsidRPr="004C2463">
        <w:rPr>
          <w:rFonts w:ascii="Arial Unicode" w:hAnsi="Arial Unicode" w:cs="Sylfaen"/>
          <w:sz w:val="20"/>
          <w:lang w:val="af-ZA"/>
        </w:rPr>
        <w:t xml:space="preserve"> </w:t>
      </w:r>
      <w:r w:rsidRPr="004D47EB">
        <w:rPr>
          <w:rFonts w:ascii="Arial Unicode" w:hAnsi="Arial Unicode" w:cs="Sylfaen"/>
          <w:sz w:val="20"/>
        </w:rPr>
        <w:t>և</w:t>
      </w:r>
      <w:r w:rsidR="004C2463" w:rsidRPr="004C2463">
        <w:rPr>
          <w:rFonts w:ascii="Arial Unicode" w:hAnsi="Arial Unicode" w:cs="Sylfaen"/>
          <w:sz w:val="20"/>
          <w:lang w:val="af-ZA"/>
        </w:rPr>
        <w:t xml:space="preserve"> </w:t>
      </w:r>
      <w:r w:rsidRPr="004D47EB">
        <w:rPr>
          <w:rFonts w:ascii="Arial Unicode" w:hAnsi="Arial Unicode" w:cs="Sylfaen"/>
          <w:sz w:val="20"/>
        </w:rPr>
        <w:t>հրավերում</w:t>
      </w:r>
      <w:r w:rsidR="004C2463" w:rsidRPr="004C2463">
        <w:rPr>
          <w:rFonts w:ascii="Arial Unicode" w:hAnsi="Arial Unicode" w:cs="Sylfaen"/>
          <w:sz w:val="20"/>
          <w:lang w:val="af-ZA"/>
        </w:rPr>
        <w:t xml:space="preserve"> </w:t>
      </w:r>
      <w:r w:rsidRPr="004D47EB">
        <w:rPr>
          <w:rFonts w:ascii="Arial Unicode" w:hAnsi="Arial Unicode" w:cs="Sylfaen"/>
          <w:sz w:val="20"/>
        </w:rPr>
        <w:t>փոփոխություն</w:t>
      </w:r>
      <w:r w:rsidR="004C2463" w:rsidRPr="004C2463">
        <w:rPr>
          <w:rFonts w:ascii="Arial Unicode" w:hAnsi="Arial Unicode" w:cs="Sylfaen"/>
          <w:sz w:val="20"/>
          <w:lang w:val="af-ZA"/>
        </w:rPr>
        <w:t xml:space="preserve"> </w:t>
      </w:r>
      <w:r w:rsidRPr="004D47EB">
        <w:rPr>
          <w:rFonts w:ascii="Arial Unicode" w:hAnsi="Arial Unicode" w:cs="Sylfaen"/>
          <w:sz w:val="20"/>
        </w:rPr>
        <w:t>կատարելու</w:t>
      </w:r>
      <w:r w:rsidR="004C2463" w:rsidRPr="004C2463">
        <w:rPr>
          <w:rFonts w:ascii="Arial Unicode" w:hAnsi="Arial Unicode" w:cs="Sylfae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rsidR="00087A30" w:rsidRPr="004D47EB" w:rsidRDefault="00096865" w:rsidP="00EF3662">
      <w:pPr>
        <w:ind w:firstLine="1134"/>
        <w:jc w:val="both"/>
        <w:rPr>
          <w:rFonts w:ascii="Arial Unicode" w:hAnsi="Arial Unicode" w:cs="Sylfaen"/>
          <w:sz w:val="20"/>
          <w:lang w:val="af-ZA"/>
        </w:rPr>
      </w:pPr>
      <w:r w:rsidRPr="004D47EB">
        <w:rPr>
          <w:rFonts w:ascii="Arial Unicode" w:hAnsi="Arial Unicode"/>
          <w:sz w:val="20"/>
          <w:lang w:val="af-ZA"/>
        </w:rPr>
        <w:t xml:space="preserve">4. </w:t>
      </w:r>
      <w:r w:rsidRPr="004D47EB">
        <w:rPr>
          <w:rFonts w:ascii="Arial Unicode" w:hAnsi="Arial Unicode" w:cs="Sylfaen"/>
          <w:sz w:val="20"/>
        </w:rPr>
        <w:t>Հայտը</w:t>
      </w:r>
      <w:r w:rsidR="004C2463" w:rsidRPr="004C2463">
        <w:rPr>
          <w:rFonts w:ascii="Arial Unicode" w:hAnsi="Arial Unicode" w:cs="Sylfaen"/>
          <w:sz w:val="20"/>
          <w:lang w:val="af-ZA"/>
        </w:rPr>
        <w:t xml:space="preserve"> </w:t>
      </w:r>
      <w:r w:rsidRPr="004D47EB">
        <w:rPr>
          <w:rFonts w:ascii="Arial Unicode" w:hAnsi="Arial Unicode" w:cs="Sylfaen"/>
          <w:sz w:val="20"/>
        </w:rPr>
        <w:t>ներկայացնելու</w:t>
      </w:r>
      <w:r w:rsidR="004C2463" w:rsidRPr="004C2463">
        <w:rPr>
          <w:rFonts w:ascii="Arial Unicode" w:hAnsi="Arial Unicode" w:cs="Sylfae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ը</w:t>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5.</w:t>
      </w:r>
      <w:r w:rsidRPr="004D47EB">
        <w:rPr>
          <w:rFonts w:ascii="Arial Unicode" w:hAnsi="Arial Unicode"/>
          <w:sz w:val="20"/>
          <w:lang w:val="af-ZA"/>
        </w:rPr>
        <w:tab/>
      </w:r>
      <w:r w:rsidRPr="004D47EB">
        <w:rPr>
          <w:rFonts w:ascii="Arial Unicode" w:hAnsi="Arial Unicode" w:cs="Sylfaen"/>
          <w:sz w:val="20"/>
        </w:rPr>
        <w:t>Հայտի</w:t>
      </w:r>
      <w:r w:rsidR="004C2463" w:rsidRPr="004C2463">
        <w:rPr>
          <w:rFonts w:ascii="Arial Unicode" w:hAnsi="Arial Unicode" w:cs="Sylfae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նային</w:t>
      </w:r>
      <w:r w:rsidR="004C2463" w:rsidRPr="004C2463">
        <w:rPr>
          <w:rFonts w:ascii="Arial Unicode" w:hAnsi="Arial Unicode" w:cs="Sylfaen"/>
          <w:sz w:val="20"/>
          <w:lang w:val="af-ZA"/>
        </w:rPr>
        <w:t xml:space="preserve"> </w:t>
      </w:r>
      <w:r w:rsidRPr="004D47EB">
        <w:rPr>
          <w:rFonts w:ascii="Arial Unicode" w:hAnsi="Arial Unicode" w:cs="Sylfaen"/>
          <w:sz w:val="20"/>
        </w:rPr>
        <w:t>առաջարկը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6</w:t>
      </w:r>
      <w:r w:rsidR="00096865" w:rsidRPr="004D47EB">
        <w:rPr>
          <w:rFonts w:ascii="Arial Unicode" w:hAnsi="Arial Unicode"/>
          <w:sz w:val="20"/>
          <w:lang w:val="af-ZA"/>
        </w:rPr>
        <w:t xml:space="preserve">. </w:t>
      </w:r>
      <w:r w:rsidR="00096865" w:rsidRPr="004D47EB">
        <w:rPr>
          <w:rFonts w:ascii="Arial Unicode" w:hAnsi="Arial Unicode" w:cs="Sylfaen"/>
          <w:sz w:val="20"/>
        </w:rPr>
        <w:t>Հայտի</w:t>
      </w:r>
      <w:r w:rsidR="004C2463" w:rsidRPr="004C2463">
        <w:rPr>
          <w:rFonts w:ascii="Arial Unicode" w:hAnsi="Arial Unicode" w:cs="Sylfaen"/>
          <w:sz w:val="20"/>
          <w:lang w:val="af-ZA"/>
        </w:rPr>
        <w:t xml:space="preserve"> </w:t>
      </w:r>
      <w:r w:rsidR="00096865" w:rsidRPr="004D47EB">
        <w:rPr>
          <w:rFonts w:ascii="Arial Unicode" w:hAnsi="Arial Unicode" w:cs="Times Armenian"/>
          <w:sz w:val="20"/>
        </w:rPr>
        <w:t>գ</w:t>
      </w:r>
      <w:r w:rsidR="00096865" w:rsidRPr="004D47EB">
        <w:rPr>
          <w:rFonts w:ascii="Arial Unicode" w:hAnsi="Arial Unicode" w:cs="Sylfaen"/>
          <w:sz w:val="20"/>
        </w:rPr>
        <w:t>ործողության</w:t>
      </w:r>
      <w:r w:rsidR="004C2463" w:rsidRPr="004C2463">
        <w:rPr>
          <w:rFonts w:ascii="Arial Unicode" w:hAnsi="Arial Unicode" w:cs="Sylfaen"/>
          <w:sz w:val="20"/>
          <w:lang w:val="af-ZA"/>
        </w:rPr>
        <w:t xml:space="preserve"> </w:t>
      </w:r>
      <w:r w:rsidR="00096865" w:rsidRPr="004D47EB">
        <w:rPr>
          <w:rFonts w:ascii="Arial Unicode" w:hAnsi="Arial Unicode" w:cs="Sylfaen"/>
          <w:sz w:val="20"/>
        </w:rPr>
        <w:t>ժամկետը</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հայտերում</w:t>
      </w:r>
      <w:r w:rsidR="004C2463" w:rsidRPr="004C2463">
        <w:rPr>
          <w:rFonts w:ascii="Arial Unicode" w:hAnsi="Arial Unicode" w:cs="Sylfaen"/>
          <w:sz w:val="20"/>
          <w:lang w:val="af-ZA"/>
        </w:rPr>
        <w:t xml:space="preserve"> </w:t>
      </w:r>
      <w:r w:rsidR="00096865" w:rsidRPr="004D47EB">
        <w:rPr>
          <w:rFonts w:ascii="Arial Unicode" w:hAnsi="Arial Unicode" w:cs="Sylfaen"/>
          <w:sz w:val="20"/>
        </w:rPr>
        <w:t>փոփոխություն</w:t>
      </w:r>
      <w:r w:rsidR="004C2463" w:rsidRPr="004C2463">
        <w:rPr>
          <w:rFonts w:ascii="Arial Unicode" w:hAnsi="Arial Unicode" w:cs="Sylfaen"/>
          <w:sz w:val="20"/>
          <w:lang w:val="af-ZA"/>
        </w:rPr>
        <w:t xml:space="preserve"> </w:t>
      </w:r>
      <w:r w:rsidR="00096865" w:rsidRPr="004D47EB">
        <w:rPr>
          <w:rFonts w:ascii="Arial Unicode" w:hAnsi="Arial Unicode" w:cs="Sylfaen"/>
          <w:sz w:val="20"/>
        </w:rPr>
        <w:t>կատարելու</w:t>
      </w:r>
      <w:r w:rsidR="004C2463" w:rsidRPr="004C2463">
        <w:rPr>
          <w:rFonts w:ascii="Arial Unicode" w:hAnsi="Arial Unicode" w:cs="Sylfaen"/>
          <w:sz w:val="20"/>
          <w:lang w:val="af-ZA"/>
        </w:rPr>
        <w:t xml:space="preserve"> </w:t>
      </w:r>
      <w:r w:rsidR="00096865" w:rsidRPr="004D47EB">
        <w:rPr>
          <w:rFonts w:ascii="Arial Unicode" w:hAnsi="Arial Unicode" w:cs="Sylfaen"/>
          <w:sz w:val="20"/>
        </w:rPr>
        <w:t>և</w:t>
      </w:r>
      <w:r w:rsidR="004C2463" w:rsidRPr="004C2463">
        <w:rPr>
          <w:rFonts w:ascii="Arial Unicode" w:hAnsi="Arial Unicode" w:cs="Sylfaen"/>
          <w:sz w:val="20"/>
          <w:lang w:val="af-ZA"/>
        </w:rPr>
        <w:t xml:space="preserve"> </w:t>
      </w:r>
      <w:r w:rsidR="00096865" w:rsidRPr="004D47EB">
        <w:rPr>
          <w:rFonts w:ascii="Arial Unicode" w:hAnsi="Arial Unicode" w:cs="Sylfaen"/>
          <w:sz w:val="20"/>
        </w:rPr>
        <w:t>դրանք</w:t>
      </w:r>
      <w:r w:rsidR="004C2463" w:rsidRPr="004C2463">
        <w:rPr>
          <w:rFonts w:ascii="Arial Unicode" w:hAnsi="Arial Unicode" w:cs="Sylfaen"/>
          <w:sz w:val="20"/>
          <w:lang w:val="af-ZA"/>
        </w:rPr>
        <w:t xml:space="preserve"> </w:t>
      </w:r>
      <w:r w:rsidR="00096865" w:rsidRPr="004D47EB">
        <w:rPr>
          <w:rFonts w:ascii="Arial Unicode" w:hAnsi="Arial Unicode" w:cs="Sylfaen"/>
          <w:sz w:val="20"/>
        </w:rPr>
        <w:t>հետ</w:t>
      </w:r>
      <w:r w:rsidR="004C2463" w:rsidRPr="004C2463">
        <w:rPr>
          <w:rFonts w:ascii="Arial Unicode" w:hAnsi="Arial Unicode" w:cs="Sylfaen"/>
          <w:sz w:val="20"/>
          <w:lang w:val="af-ZA"/>
        </w:rPr>
        <w:t xml:space="preserve"> </w:t>
      </w:r>
      <w:r w:rsidR="00096865" w:rsidRPr="004D47EB">
        <w:rPr>
          <w:rFonts w:ascii="Arial Unicode" w:hAnsi="Arial Unicode" w:cs="Sylfaen"/>
          <w:sz w:val="20"/>
        </w:rPr>
        <w:t>վերցնելու</w:t>
      </w:r>
      <w:r w:rsidR="004C2463" w:rsidRPr="004C2463">
        <w:rPr>
          <w:rFonts w:ascii="Arial Unicode" w:hAnsi="Arial Unicode" w:cs="Sylfaen"/>
          <w:sz w:val="20"/>
          <w:lang w:val="af-ZA"/>
        </w:rPr>
        <w:t xml:space="preserve"> </w:t>
      </w:r>
      <w:r w:rsidR="00096865" w:rsidRPr="004D47EB">
        <w:rPr>
          <w:rFonts w:ascii="Arial Unicode" w:hAnsi="Arial Unicode" w:cs="Sylfaen"/>
          <w:sz w:val="20"/>
        </w:rPr>
        <w:t>կար</w:t>
      </w:r>
      <w:r w:rsidR="00096865" w:rsidRPr="004D47EB">
        <w:rPr>
          <w:rFonts w:ascii="Arial Unicode" w:hAnsi="Arial Unicode" w:cs="Times Armenian"/>
          <w:sz w:val="20"/>
        </w:rPr>
        <w:t>գ</w:t>
      </w:r>
      <w:r w:rsidR="00096865" w:rsidRPr="004D47EB">
        <w:rPr>
          <w:rFonts w:ascii="Arial Unicode" w:hAnsi="Arial Unicode" w:cs="Sylfaen"/>
          <w:sz w:val="20"/>
        </w:rPr>
        <w:t>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7</w:t>
      </w:r>
      <w:r w:rsidR="00096865" w:rsidRPr="004D47EB">
        <w:rPr>
          <w:rFonts w:ascii="Arial Unicode" w:hAnsi="Arial Unicode"/>
          <w:sz w:val="20"/>
          <w:lang w:val="af-ZA"/>
        </w:rPr>
        <w:t xml:space="preserve">. </w:t>
      </w:r>
      <w:r w:rsidR="00096865" w:rsidRPr="004D47EB">
        <w:rPr>
          <w:rFonts w:ascii="Arial Unicode" w:hAnsi="Arial Unicode" w:cs="Sylfaen"/>
          <w:sz w:val="20"/>
        </w:rPr>
        <w:t>Հայտի</w:t>
      </w:r>
      <w:r w:rsidR="004C2463" w:rsidRPr="004C2463">
        <w:rPr>
          <w:rFonts w:ascii="Arial Unicode" w:hAnsi="Arial Unicode" w:cs="Sylfaen"/>
          <w:sz w:val="20"/>
          <w:lang w:val="af-ZA"/>
        </w:rPr>
        <w:t xml:space="preserve"> </w:t>
      </w:r>
      <w:r w:rsidR="00096865" w:rsidRPr="004D47EB">
        <w:rPr>
          <w:rFonts w:ascii="Arial Unicode" w:hAnsi="Arial Unicode" w:cs="Sylfaen"/>
          <w:sz w:val="20"/>
        </w:rPr>
        <w:t>ապահովումը</w:t>
      </w:r>
      <w:r w:rsidR="00340083" w:rsidRPr="004D47EB">
        <w:rPr>
          <w:rStyle w:val="af6"/>
          <w:rFonts w:ascii="Arial Unicode" w:hAnsi="Arial Unicode" w:cs="Sylfaen"/>
          <w:sz w:val="20"/>
        </w:rPr>
        <w:footnoteReference w:id="3"/>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cs="Sylfaen"/>
          <w:sz w:val="20"/>
          <w:lang w:val="af-ZA"/>
        </w:rPr>
      </w:pPr>
      <w:r w:rsidRPr="004D47EB">
        <w:rPr>
          <w:rFonts w:ascii="Arial Unicode" w:hAnsi="Arial Unicode"/>
          <w:sz w:val="20"/>
          <w:lang w:val="af-ZA"/>
        </w:rPr>
        <w:t>8</w:t>
      </w:r>
      <w:r w:rsidR="00096865" w:rsidRPr="004D47EB">
        <w:rPr>
          <w:rFonts w:ascii="Arial Unicode" w:hAnsi="Arial Unicode"/>
          <w:sz w:val="20"/>
          <w:lang w:val="af-ZA"/>
        </w:rPr>
        <w:t xml:space="preserve">. </w:t>
      </w:r>
      <w:r w:rsidR="00AF7BE8" w:rsidRPr="004D47EB">
        <w:rPr>
          <w:rFonts w:ascii="Arial Unicode" w:hAnsi="Arial Unicode"/>
          <w:sz w:val="20"/>
          <w:lang w:val="af-ZA"/>
        </w:rPr>
        <w:t>Հ</w:t>
      </w:r>
      <w:r w:rsidR="00AF7BE8" w:rsidRPr="004D47EB">
        <w:rPr>
          <w:rFonts w:ascii="Arial Unicode" w:hAnsi="Arial Unicode" w:cs="Sylfaen"/>
          <w:sz w:val="20"/>
        </w:rPr>
        <w:t>այտերի</w:t>
      </w:r>
      <w:r w:rsidR="004C2463" w:rsidRPr="004C2463">
        <w:rPr>
          <w:rFonts w:ascii="Arial Unicode" w:hAnsi="Arial Unicode" w:cs="Sylfaen"/>
          <w:sz w:val="20"/>
          <w:lang w:val="af-ZA"/>
        </w:rPr>
        <w:t xml:space="preserve"> </w:t>
      </w:r>
      <w:r w:rsidR="00AF7BE8" w:rsidRPr="004D47EB">
        <w:rPr>
          <w:rFonts w:ascii="Arial Unicode" w:hAnsi="Arial Unicode" w:cs="Sylfaen"/>
          <w:sz w:val="20"/>
        </w:rPr>
        <w:t>բացումը</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գնահատումը</w:t>
      </w:r>
      <w:r w:rsidR="004C2463" w:rsidRPr="004C2463">
        <w:rPr>
          <w:rFonts w:ascii="Arial Unicode" w:hAnsi="Arial Unicode" w:cs="Sylfaen"/>
          <w:sz w:val="20"/>
          <w:lang w:val="af-ZA"/>
        </w:rPr>
        <w:t xml:space="preserve"> </w:t>
      </w:r>
      <w:r w:rsidR="00AF7BE8" w:rsidRPr="004D47EB">
        <w:rPr>
          <w:rFonts w:ascii="Arial Unicode" w:hAnsi="Arial Unicode" w:cs="Sylfaen"/>
          <w:sz w:val="20"/>
        </w:rPr>
        <w:t>և</w:t>
      </w:r>
      <w:r w:rsidR="004C2463" w:rsidRPr="004C2463">
        <w:rPr>
          <w:rFonts w:ascii="Arial Unicode" w:hAnsi="Arial Unicode" w:cs="Sylfaen"/>
          <w:sz w:val="20"/>
          <w:lang w:val="af-ZA"/>
        </w:rPr>
        <w:t xml:space="preserve"> </w:t>
      </w:r>
      <w:r w:rsidR="00AF7BE8" w:rsidRPr="004D47EB">
        <w:rPr>
          <w:rFonts w:ascii="Arial Unicode" w:hAnsi="Arial Unicode" w:cs="Sylfaen"/>
          <w:sz w:val="20"/>
        </w:rPr>
        <w:t>արդյունքների</w:t>
      </w:r>
      <w:r w:rsidR="004C2463" w:rsidRPr="004C2463">
        <w:rPr>
          <w:rFonts w:ascii="Arial Unicode" w:hAnsi="Arial Unicode" w:cs="Sylfaen"/>
          <w:sz w:val="20"/>
          <w:lang w:val="af-ZA"/>
        </w:rPr>
        <w:t xml:space="preserve"> </w:t>
      </w:r>
      <w:r w:rsidR="00AF7BE8" w:rsidRPr="004D47EB">
        <w:rPr>
          <w:rFonts w:ascii="Arial Unicode" w:hAnsi="Arial Unicode" w:cs="Sylfaen"/>
          <w:sz w:val="20"/>
        </w:rPr>
        <w:t>ամփոփումը</w:t>
      </w:r>
      <w:r w:rsidR="00096865" w:rsidRPr="004D47EB">
        <w:rPr>
          <w:rFonts w:ascii="Arial Unicode" w:hAnsi="Arial Unicode" w:cs="Sylfae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9</w:t>
      </w:r>
      <w:r w:rsidR="00096865" w:rsidRPr="004D47EB">
        <w:rPr>
          <w:rFonts w:ascii="Arial Unicode" w:hAnsi="Arial Unicode"/>
          <w:sz w:val="20"/>
          <w:lang w:val="af-ZA"/>
        </w:rPr>
        <w:t xml:space="preserve">. </w:t>
      </w:r>
      <w:r w:rsidR="00096865" w:rsidRPr="004D47EB">
        <w:rPr>
          <w:rFonts w:ascii="Arial Unicode" w:hAnsi="Arial Unicode" w:cs="Sylfaen"/>
          <w:sz w:val="20"/>
        </w:rPr>
        <w:t>Պայմանա</w:t>
      </w:r>
      <w:r w:rsidR="00096865" w:rsidRPr="004D47EB">
        <w:rPr>
          <w:rFonts w:ascii="Arial Unicode" w:hAnsi="Arial Unicode" w:cs="Times Armenian"/>
          <w:sz w:val="20"/>
        </w:rPr>
        <w:t>գ</w:t>
      </w:r>
      <w:r w:rsidR="00096865" w:rsidRPr="004D47EB">
        <w:rPr>
          <w:rFonts w:ascii="Arial Unicode" w:hAnsi="Arial Unicode" w:cs="Sylfaen"/>
          <w:sz w:val="20"/>
        </w:rPr>
        <w:t>րի</w:t>
      </w:r>
      <w:r w:rsidR="004C2463" w:rsidRPr="004C2463">
        <w:rPr>
          <w:rFonts w:ascii="Arial Unicode" w:hAnsi="Arial Unicode" w:cs="Sylfaen"/>
          <w:sz w:val="20"/>
          <w:lang w:val="af-ZA"/>
        </w:rPr>
        <w:t xml:space="preserve"> </w:t>
      </w:r>
      <w:r w:rsidR="00096865" w:rsidRPr="004D47EB">
        <w:rPr>
          <w:rFonts w:ascii="Arial Unicode" w:hAnsi="Arial Unicode" w:cs="Sylfaen"/>
          <w:sz w:val="20"/>
        </w:rPr>
        <w:t>կնքումը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10</w:t>
      </w:r>
      <w:r w:rsidR="00096865" w:rsidRPr="004D47EB">
        <w:rPr>
          <w:rFonts w:ascii="Arial Unicode" w:hAnsi="Arial Unicode"/>
          <w:sz w:val="20"/>
          <w:lang w:val="af-ZA"/>
        </w:rPr>
        <w:t xml:space="preserve">. </w:t>
      </w:r>
      <w:r w:rsidR="000206DA" w:rsidRPr="004D47EB">
        <w:rPr>
          <w:rFonts w:ascii="Arial Unicode" w:hAnsi="Arial Unicode"/>
          <w:sz w:val="20"/>
          <w:lang w:val="af-ZA"/>
        </w:rPr>
        <w:t xml:space="preserve">Որակավորման և </w:t>
      </w:r>
      <w:r w:rsidR="000206DA" w:rsidRPr="004D47EB">
        <w:rPr>
          <w:rFonts w:ascii="Arial Unicode" w:hAnsi="Arial Unicode" w:cs="Sylfaen"/>
          <w:sz w:val="20"/>
        </w:rPr>
        <w:t>պ</w:t>
      </w:r>
      <w:r w:rsidR="00096865" w:rsidRPr="004D47EB">
        <w:rPr>
          <w:rFonts w:ascii="Arial Unicode" w:hAnsi="Arial Unicode" w:cs="Sylfaen"/>
          <w:sz w:val="20"/>
        </w:rPr>
        <w:t>այմանա</w:t>
      </w:r>
      <w:r w:rsidR="00096865" w:rsidRPr="004D47EB">
        <w:rPr>
          <w:rFonts w:ascii="Arial Unicode" w:hAnsi="Arial Unicode" w:cs="Times Armenian"/>
          <w:sz w:val="20"/>
        </w:rPr>
        <w:t>գ</w:t>
      </w:r>
      <w:r w:rsidR="00096865" w:rsidRPr="004D47EB">
        <w:rPr>
          <w:rFonts w:ascii="Arial Unicode" w:hAnsi="Arial Unicode" w:cs="Sylfaen"/>
          <w:sz w:val="20"/>
        </w:rPr>
        <w:t>րի</w:t>
      </w:r>
      <w:r w:rsidR="004C2463" w:rsidRPr="004C2463">
        <w:rPr>
          <w:rFonts w:ascii="Arial Unicode" w:hAnsi="Arial Unicode" w:cs="Sylfaen"/>
          <w:sz w:val="20"/>
          <w:lang w:val="af-ZA"/>
        </w:rPr>
        <w:t xml:space="preserve"> </w:t>
      </w:r>
      <w:r w:rsidR="00096865" w:rsidRPr="004D47EB">
        <w:rPr>
          <w:rFonts w:ascii="Arial Unicode" w:hAnsi="Arial Unicode" w:cs="Sylfaen"/>
          <w:sz w:val="20"/>
        </w:rPr>
        <w:t>ապահովում</w:t>
      </w:r>
      <w:r w:rsidR="000206DA" w:rsidRPr="004D47EB">
        <w:rPr>
          <w:rFonts w:ascii="Arial Unicode" w:hAnsi="Arial Unicode" w:cs="Sylfaen"/>
          <w:sz w:val="20"/>
        </w:rPr>
        <w:t>ներ</w:t>
      </w:r>
      <w:r w:rsidR="00096865" w:rsidRPr="004D47EB">
        <w:rPr>
          <w:rFonts w:ascii="Arial Unicode" w:hAnsi="Arial Unicode" w:cs="Sylfaen"/>
          <w:sz w:val="20"/>
        </w:rPr>
        <w:t>ը</w:t>
      </w:r>
      <w:r w:rsidR="00096865"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1</w:t>
      </w:r>
      <w:r w:rsidRPr="004D47EB">
        <w:rPr>
          <w:rFonts w:ascii="Arial Unicode" w:hAnsi="Arial Unicode"/>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ը</w:t>
      </w:r>
      <w:r w:rsidR="004C2463" w:rsidRPr="004C2463">
        <w:rPr>
          <w:rFonts w:ascii="Arial Unicode" w:hAnsi="Arial Unicode" w:cs="Sylfaen"/>
          <w:sz w:val="20"/>
          <w:lang w:val="af-ZA"/>
        </w:rPr>
        <w:t xml:space="preserve"> </w:t>
      </w:r>
      <w:r w:rsidRPr="004D47EB">
        <w:rPr>
          <w:rFonts w:ascii="Arial Unicode" w:hAnsi="Arial Unicode" w:cs="Sylfaen"/>
          <w:sz w:val="20"/>
        </w:rPr>
        <w:t>չկայացած</w:t>
      </w:r>
      <w:r w:rsidR="004C2463" w:rsidRPr="004C2463">
        <w:rPr>
          <w:rFonts w:ascii="Arial Unicode" w:hAnsi="Arial Unicode" w:cs="Sylfaen"/>
          <w:sz w:val="20"/>
          <w:lang w:val="af-ZA"/>
        </w:rPr>
        <w:t xml:space="preserve"> </w:t>
      </w:r>
      <w:r w:rsidRPr="004D47EB">
        <w:rPr>
          <w:rFonts w:ascii="Arial Unicode" w:hAnsi="Arial Unicode" w:cs="Sylfaen"/>
          <w:sz w:val="20"/>
        </w:rPr>
        <w:t>հայտարարելը</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2</w:t>
      </w:r>
      <w:r w:rsidRPr="004D47EB">
        <w:rPr>
          <w:rFonts w:ascii="Arial Unicode" w:hAnsi="Arial Unicode"/>
          <w:sz w:val="20"/>
          <w:lang w:val="af-ZA"/>
        </w:rPr>
        <w:t xml:space="preserve">. </w:t>
      </w:r>
      <w:r w:rsidRPr="004D47EB">
        <w:rPr>
          <w:rFonts w:ascii="Arial Unicode" w:hAnsi="Arial Unicode" w:cs="Sylfaen"/>
          <w:sz w:val="20"/>
        </w:rPr>
        <w:t>Գնման</w:t>
      </w:r>
      <w:r w:rsidR="004C2463" w:rsidRPr="004C2463">
        <w:rPr>
          <w:rFonts w:ascii="Arial Unicode" w:hAnsi="Arial Unicode" w:cs="Sylfaen"/>
          <w:sz w:val="20"/>
          <w:lang w:val="af-ZA"/>
        </w:rPr>
        <w:t xml:space="preserve"> </w:t>
      </w:r>
      <w:r w:rsidRPr="004D47EB">
        <w:rPr>
          <w:rFonts w:ascii="Arial Unicode" w:hAnsi="Arial Unicode" w:cs="Times Armenian"/>
          <w:sz w:val="20"/>
        </w:rPr>
        <w:t>գ</w:t>
      </w:r>
      <w:r w:rsidRPr="004D47EB">
        <w:rPr>
          <w:rFonts w:ascii="Arial Unicode" w:hAnsi="Arial Unicode" w:cs="Sylfaen"/>
          <w:sz w:val="20"/>
        </w:rPr>
        <w:t>ործընթացի</w:t>
      </w:r>
      <w:r w:rsidR="004C2463" w:rsidRPr="004C2463">
        <w:rPr>
          <w:rFonts w:ascii="Arial Unicode" w:hAnsi="Arial Unicode" w:cs="Sylfaen"/>
          <w:sz w:val="20"/>
          <w:lang w:val="af-ZA"/>
        </w:rPr>
        <w:t xml:space="preserve"> </w:t>
      </w:r>
      <w:r w:rsidRPr="004D47EB">
        <w:rPr>
          <w:rFonts w:ascii="Arial Unicode" w:hAnsi="Arial Unicode" w:cs="Sylfaen"/>
          <w:sz w:val="20"/>
        </w:rPr>
        <w:t>հետ</w:t>
      </w:r>
      <w:r w:rsidR="004C2463" w:rsidRPr="004C2463">
        <w:rPr>
          <w:rFonts w:ascii="Arial Unicode" w:hAnsi="Arial Unicode" w:cs="Sylfaen"/>
          <w:sz w:val="20"/>
          <w:lang w:val="af-ZA"/>
        </w:rPr>
        <w:t xml:space="preserve"> </w:t>
      </w:r>
      <w:r w:rsidRPr="004D47EB">
        <w:rPr>
          <w:rFonts w:ascii="Arial Unicode" w:hAnsi="Arial Unicode" w:cs="Sylfaen"/>
          <w:sz w:val="20"/>
        </w:rPr>
        <w:t>կապված</w:t>
      </w:r>
      <w:r w:rsidR="004C2463" w:rsidRPr="004C2463">
        <w:rPr>
          <w:rFonts w:ascii="Arial Unicode" w:hAnsi="Arial Unicode" w:cs="Sylfaen"/>
          <w:sz w:val="20"/>
          <w:lang w:val="af-ZA"/>
        </w:rPr>
        <w:t xml:space="preserve"> </w:t>
      </w:r>
      <w:r w:rsidRPr="004D47EB">
        <w:rPr>
          <w:rFonts w:ascii="Arial Unicode" w:hAnsi="Arial Unicode" w:cs="Times Armenian"/>
          <w:sz w:val="20"/>
        </w:rPr>
        <w:t>գ</w:t>
      </w:r>
      <w:r w:rsidRPr="004D47EB">
        <w:rPr>
          <w:rFonts w:ascii="Arial Unicode" w:hAnsi="Arial Unicode" w:cs="Sylfaen"/>
          <w:sz w:val="20"/>
        </w:rPr>
        <w:t>ործողությունները</w:t>
      </w:r>
      <w:r w:rsidR="004C2463" w:rsidRPr="004C2463">
        <w:rPr>
          <w:rFonts w:ascii="Arial Unicode" w:hAnsi="Arial Unicode" w:cs="Sylfaen"/>
          <w:sz w:val="20"/>
          <w:lang w:val="af-ZA"/>
        </w:rPr>
        <w:t xml:space="preserve"> </w:t>
      </w:r>
      <w:r w:rsidRPr="004D47EB">
        <w:rPr>
          <w:rFonts w:ascii="Arial Unicode" w:hAnsi="Arial Unicode" w:cs="Sylfaen"/>
          <w:sz w:val="20"/>
        </w:rPr>
        <w:t>և</w:t>
      </w:r>
      <w:r w:rsidRPr="004D47EB">
        <w:rPr>
          <w:rFonts w:ascii="Arial Unicode" w:hAnsi="Arial Unicode" w:cs="Times Armenian"/>
          <w:sz w:val="20"/>
          <w:lang w:val="af-ZA"/>
        </w:rPr>
        <w:t xml:space="preserve"> (</w:t>
      </w:r>
      <w:r w:rsidRPr="004D47EB">
        <w:rPr>
          <w:rFonts w:ascii="Arial Unicode" w:hAnsi="Arial Unicode" w:cs="Sylfaen"/>
          <w:sz w:val="20"/>
        </w:rPr>
        <w:t>կամ</w:t>
      </w:r>
      <w:r w:rsidRPr="004D47EB">
        <w:rPr>
          <w:rFonts w:ascii="Arial Unicode" w:hAnsi="Arial Unicode" w:cs="Times Armenian"/>
          <w:sz w:val="20"/>
          <w:lang w:val="af-ZA"/>
        </w:rPr>
        <w:t xml:space="preserve">) </w:t>
      </w:r>
      <w:r w:rsidRPr="004D47EB">
        <w:rPr>
          <w:rFonts w:ascii="Arial Unicode" w:hAnsi="Arial Unicode" w:cs="Sylfaen"/>
          <w:sz w:val="20"/>
        </w:rPr>
        <w:t>ընդունված</w:t>
      </w:r>
      <w:r w:rsidR="004C2463" w:rsidRPr="004C2463">
        <w:rPr>
          <w:rFonts w:ascii="Arial Unicode" w:hAnsi="Arial Unicode" w:cs="Sylfaen"/>
          <w:sz w:val="20"/>
          <w:lang w:val="af-ZA"/>
        </w:rPr>
        <w:t xml:space="preserve"> </w:t>
      </w:r>
      <w:r w:rsidRPr="004D47EB">
        <w:rPr>
          <w:rFonts w:ascii="Arial Unicode" w:hAnsi="Arial Unicode" w:cs="Sylfaen"/>
          <w:sz w:val="20"/>
        </w:rPr>
        <w:t>որոշումները</w:t>
      </w:r>
      <w:r w:rsidR="004C2463" w:rsidRPr="004C2463">
        <w:rPr>
          <w:rFonts w:ascii="Arial Unicode" w:hAnsi="Arial Unicode" w:cs="Sylfaen"/>
          <w:sz w:val="20"/>
          <w:lang w:val="af-ZA"/>
        </w:rPr>
        <w:t xml:space="preserve"> </w:t>
      </w:r>
      <w:r w:rsidRPr="004D47EB">
        <w:rPr>
          <w:rFonts w:ascii="Arial Unicode" w:hAnsi="Arial Unicode" w:cs="Sylfaen"/>
          <w:sz w:val="20"/>
        </w:rPr>
        <w:t>բողոքարկելու</w:t>
      </w:r>
      <w:r w:rsidR="004C2463" w:rsidRPr="004C2463">
        <w:rPr>
          <w:rFonts w:ascii="Arial Unicode" w:hAnsi="Arial Unicode" w:cs="Sylfaen"/>
          <w:sz w:val="20"/>
          <w:lang w:val="af-ZA"/>
        </w:rPr>
        <w:t xml:space="preserve"> </w:t>
      </w:r>
      <w:r w:rsidRPr="004D47EB">
        <w:rPr>
          <w:rFonts w:ascii="Arial Unicode" w:hAnsi="Arial Unicode" w:cs="Sylfaen"/>
          <w:sz w:val="20"/>
        </w:rPr>
        <w:t>մասնակցի</w:t>
      </w:r>
      <w:r w:rsidR="004C2463" w:rsidRPr="004C2463">
        <w:rPr>
          <w:rFonts w:ascii="Arial Unicode" w:hAnsi="Arial Unicode" w:cs="Sylfaen"/>
          <w:sz w:val="20"/>
          <w:lang w:val="af-ZA"/>
        </w:rPr>
        <w:t xml:space="preserve"> </w:t>
      </w:r>
      <w:r w:rsidRPr="004D47EB">
        <w:rPr>
          <w:rFonts w:ascii="Arial Unicode" w:hAnsi="Arial Unicode" w:cs="Sylfaen"/>
          <w:sz w:val="20"/>
        </w:rPr>
        <w:t>իրավունքը</w:t>
      </w:r>
      <w:r w:rsidR="004C2463" w:rsidRPr="004C2463">
        <w:rPr>
          <w:rFonts w:ascii="Arial Unicode" w:hAnsi="Arial Unicode" w:cs="Sylfaen"/>
          <w:sz w:val="20"/>
          <w:lang w:val="af-ZA"/>
        </w:rPr>
        <w:t xml:space="preserve"> </w:t>
      </w:r>
      <w:r w:rsidRPr="004D47EB">
        <w:rPr>
          <w:rFonts w:ascii="Arial Unicode" w:hAnsi="Arial Unicode" w:cs="Sylfaen"/>
          <w:sz w:val="20"/>
        </w:rPr>
        <w:t>և</w:t>
      </w:r>
      <w:r w:rsidR="004C2463" w:rsidRPr="004C2463">
        <w:rPr>
          <w:rFonts w:ascii="Arial Unicode" w:hAnsi="Arial Unicode" w:cs="Sylfae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center"/>
        <w:rPr>
          <w:rFonts w:ascii="Arial Unicode" w:hAnsi="Arial Unicode"/>
          <w:b/>
          <w:sz w:val="20"/>
          <w:lang w:val="af-ZA"/>
        </w:rPr>
      </w:pPr>
      <w:proofErr w:type="gramStart"/>
      <w:r w:rsidRPr="004D47EB">
        <w:rPr>
          <w:rFonts w:ascii="Arial Unicode" w:hAnsi="Arial Unicode" w:cs="Sylfaen"/>
          <w:b/>
          <w:sz w:val="20"/>
        </w:rPr>
        <w:t>ՄԱՍ</w:t>
      </w:r>
      <w:r w:rsidRPr="004D47EB">
        <w:rPr>
          <w:rFonts w:ascii="Arial Unicode" w:hAnsi="Arial Unicode" w:cs="Times Armenian"/>
          <w:b/>
          <w:sz w:val="20"/>
          <w:lang w:val="af-ZA"/>
        </w:rPr>
        <w:t xml:space="preserve">  II</w:t>
      </w:r>
      <w:proofErr w:type="gramEnd"/>
      <w:r w:rsidRPr="004D47EB">
        <w:rPr>
          <w:rFonts w:ascii="Arial Unicode" w:hAnsi="Arial Unicode" w:cs="Times Armenian"/>
          <w:b/>
          <w:sz w:val="20"/>
          <w:lang w:val="af-ZA"/>
        </w:rPr>
        <w:t xml:space="preserve">.  </w:t>
      </w:r>
      <w:r w:rsidR="004D47EB" w:rsidRPr="004D47EB">
        <w:rPr>
          <w:rFonts w:ascii="Arial Unicode" w:hAnsi="Arial Unicode" w:cs="Arial"/>
          <w:b/>
          <w:sz w:val="20"/>
        </w:rPr>
        <w:t>ԳՆԱՆՇՄԱՆ</w:t>
      </w:r>
      <w:r w:rsidR="004C2463" w:rsidRPr="00CE32C3">
        <w:rPr>
          <w:rFonts w:ascii="Arial Unicode" w:hAnsi="Arial Unicode" w:cs="Arial"/>
          <w:b/>
          <w:sz w:val="20"/>
          <w:lang w:val="af-ZA"/>
        </w:rPr>
        <w:t xml:space="preserve"> </w:t>
      </w:r>
      <w:r w:rsidR="004D47EB" w:rsidRPr="004D47EB">
        <w:rPr>
          <w:rFonts w:ascii="Arial Unicode" w:hAnsi="Arial Unicode" w:cs="Arial"/>
          <w:b/>
          <w:sz w:val="20"/>
        </w:rPr>
        <w:t>ՀԱՐՑՄԱՆ</w:t>
      </w:r>
      <w:r w:rsidR="004C2463" w:rsidRPr="00CE32C3">
        <w:rPr>
          <w:rFonts w:ascii="Arial Unicode" w:hAnsi="Arial Unicode" w:cs="Arial"/>
          <w:b/>
          <w:sz w:val="20"/>
          <w:lang w:val="af-ZA"/>
        </w:rPr>
        <w:t xml:space="preserve"> </w:t>
      </w:r>
      <w:r w:rsidRPr="004D47EB">
        <w:rPr>
          <w:rFonts w:ascii="Arial Unicode" w:hAnsi="Arial Unicode" w:cs="Sylfaen"/>
          <w:b/>
          <w:sz w:val="20"/>
        </w:rPr>
        <w:t>ՀԱՅՏԸ</w:t>
      </w:r>
      <w:r w:rsidR="004C2463" w:rsidRPr="00CE32C3">
        <w:rPr>
          <w:rFonts w:ascii="Arial Unicode" w:hAnsi="Arial Unicode" w:cs="Sylfaen"/>
          <w:b/>
          <w:sz w:val="20"/>
          <w:lang w:val="af-ZA"/>
        </w:rPr>
        <w:t xml:space="preserve"> </w:t>
      </w:r>
      <w:r w:rsidRPr="004D47EB">
        <w:rPr>
          <w:rFonts w:ascii="Arial Unicode" w:hAnsi="Arial Unicode" w:cs="Sylfaen"/>
          <w:b/>
          <w:sz w:val="20"/>
        </w:rPr>
        <w:t>ՊԱՏՐԱՍՏԵԼՈՒ</w:t>
      </w:r>
      <w:r w:rsidR="004C2463" w:rsidRPr="00CE32C3">
        <w:rPr>
          <w:rFonts w:ascii="Arial Unicode" w:hAnsi="Arial Unicode" w:cs="Sylfaen"/>
          <w:b/>
          <w:sz w:val="20"/>
          <w:lang w:val="af-ZA"/>
        </w:rPr>
        <w:t xml:space="preserve"> </w:t>
      </w:r>
      <w:r w:rsidRPr="004D47EB">
        <w:rPr>
          <w:rFonts w:ascii="Arial Unicode" w:hAnsi="Arial Unicode" w:cs="Sylfaen"/>
          <w:b/>
          <w:sz w:val="20"/>
        </w:rPr>
        <w:t>ՀՐԱՀԱՆԳ</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Pr="004D47EB">
        <w:rPr>
          <w:rFonts w:ascii="Arial Unicode" w:hAnsi="Arial Unicode"/>
          <w:sz w:val="20"/>
          <w:lang w:val="af-ZA"/>
        </w:rPr>
        <w:tab/>
      </w:r>
      <w:r w:rsidRPr="004D47EB">
        <w:rPr>
          <w:rFonts w:ascii="Arial Unicode" w:hAnsi="Arial Unicode" w:cs="Sylfaen"/>
          <w:sz w:val="20"/>
        </w:rPr>
        <w:t>Ընդհանուր</w:t>
      </w:r>
      <w:r w:rsidR="004C2463" w:rsidRPr="00CE32C3">
        <w:rPr>
          <w:rFonts w:ascii="Arial Unicode" w:hAnsi="Arial Unicode" w:cs="Sylfaen"/>
          <w:sz w:val="20"/>
          <w:lang w:val="af-ZA"/>
        </w:rPr>
        <w:t xml:space="preserve"> </w:t>
      </w:r>
      <w:r w:rsidRPr="004D47EB">
        <w:rPr>
          <w:rFonts w:ascii="Arial Unicode" w:hAnsi="Arial Unicode" w:cs="Sylfaen"/>
          <w:sz w:val="20"/>
        </w:rPr>
        <w:t>դրույթներ</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2.</w:t>
      </w:r>
      <w:r w:rsidRPr="004D47EB">
        <w:rPr>
          <w:rFonts w:ascii="Arial Unicode" w:hAnsi="Arial Unicode"/>
          <w:sz w:val="20"/>
          <w:lang w:val="af-ZA"/>
        </w:rPr>
        <w:tab/>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w:t>
      </w:r>
      <w:r w:rsidR="004C2463" w:rsidRPr="00CE32C3">
        <w:rPr>
          <w:rFonts w:ascii="Arial Unicode" w:hAnsi="Arial Unicode" w:cs="Sylfaen"/>
          <w:sz w:val="20"/>
          <w:lang w:val="af-ZA"/>
        </w:rPr>
        <w:t xml:space="preserve"> </w:t>
      </w:r>
      <w:r w:rsidRPr="004D47EB">
        <w:rPr>
          <w:rFonts w:ascii="Arial Unicode" w:hAnsi="Arial Unicode" w:cs="Sylfaen"/>
          <w:sz w:val="20"/>
        </w:rPr>
        <w:t>հայտը</w:t>
      </w:r>
      <w:r w:rsidRPr="004D47EB">
        <w:rPr>
          <w:rFonts w:ascii="Arial Unicode" w:hAnsi="Arial Unicode" w:cs="Times Armenian"/>
          <w:sz w:val="20"/>
          <w:lang w:val="af-ZA"/>
        </w:rPr>
        <w:tab/>
      </w:r>
    </w:p>
    <w:p w:rsidR="00B375A2" w:rsidRPr="004D47EB" w:rsidRDefault="006F0D3F" w:rsidP="00B375A2">
      <w:pPr>
        <w:ind w:firstLine="1134"/>
        <w:jc w:val="both"/>
        <w:rPr>
          <w:rFonts w:ascii="Arial Unicode" w:hAnsi="Arial Unicode" w:cs="Times Armenian"/>
          <w:sz w:val="20"/>
          <w:lang w:val="af-ZA"/>
        </w:rPr>
      </w:pPr>
      <w:r w:rsidRPr="004D47EB">
        <w:rPr>
          <w:rFonts w:ascii="Arial Unicode" w:hAnsi="Arial Unicode"/>
          <w:sz w:val="20"/>
          <w:lang w:val="af-ZA"/>
        </w:rPr>
        <w:t>3</w:t>
      </w:r>
      <w:r w:rsidR="00096865" w:rsidRPr="004D47EB">
        <w:rPr>
          <w:rFonts w:ascii="Arial Unicode" w:hAnsi="Arial Unicode"/>
          <w:sz w:val="20"/>
          <w:lang w:val="af-ZA"/>
        </w:rPr>
        <w:t>.</w:t>
      </w:r>
      <w:r w:rsidR="00096865" w:rsidRPr="004D47EB">
        <w:rPr>
          <w:rFonts w:ascii="Arial Unicode" w:hAnsi="Arial Unicode"/>
          <w:sz w:val="20"/>
          <w:lang w:val="af-ZA"/>
        </w:rPr>
        <w:tab/>
      </w:r>
      <w:r w:rsidR="00096865" w:rsidRPr="004D47EB">
        <w:rPr>
          <w:rFonts w:ascii="Arial Unicode" w:hAnsi="Arial Unicode" w:cs="Sylfaen"/>
          <w:sz w:val="20"/>
        </w:rPr>
        <w:t>Հավելվածներ</w:t>
      </w:r>
      <w:r w:rsidR="00BE01AE" w:rsidRPr="004D47EB">
        <w:rPr>
          <w:rFonts w:ascii="Arial Unicode" w:hAnsi="Arial Unicode" w:cs="Times Armenian"/>
          <w:sz w:val="20"/>
          <w:lang w:val="af-ZA"/>
        </w:rPr>
        <w:t xml:space="preserve"> 1-</w:t>
      </w:r>
      <w:r w:rsidR="00334B2F" w:rsidRPr="004D47EB">
        <w:rPr>
          <w:rFonts w:ascii="Arial Unicode" w:hAnsi="Arial Unicode" w:cs="Times Armenian"/>
          <w:sz w:val="20"/>
          <w:lang w:val="af-ZA"/>
        </w:rPr>
        <w:t>6</w:t>
      </w:r>
      <w:r w:rsidR="00096865" w:rsidRPr="004D47EB">
        <w:rPr>
          <w:rFonts w:ascii="Arial Unicode" w:hAnsi="Arial Unicode" w:cs="Times Armenian"/>
          <w:sz w:val="20"/>
          <w:lang w:val="af-ZA"/>
        </w:rPr>
        <w:tab/>
      </w:r>
    </w:p>
    <w:p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rsidR="00096865" w:rsidRPr="004D47EB" w:rsidRDefault="00096865" w:rsidP="0069200A">
      <w:pPr>
        <w:jc w:val="both"/>
        <w:rPr>
          <w:rFonts w:ascii="Arial Unicode" w:hAnsi="Arial Unicode"/>
          <w:sz w:val="20"/>
          <w:lang w:val="af-ZA"/>
        </w:rPr>
      </w:pPr>
      <w:r w:rsidRPr="004D47EB">
        <w:rPr>
          <w:rFonts w:ascii="Arial Unicode" w:hAnsi="Arial Unicode" w:cs="Sylfaen"/>
          <w:sz w:val="20"/>
        </w:rPr>
        <w:t>Սույնհրավերըտրամադրվումէիլրումն</w:t>
      </w:r>
      <w:r w:rsidR="004C2463">
        <w:rPr>
          <w:rFonts w:asciiTheme="minorHAnsi" w:hAnsiTheme="minorHAnsi" w:cs="Sylfaen"/>
          <w:sz w:val="20"/>
          <w:lang w:val="hy-AM"/>
        </w:rPr>
        <w:t xml:space="preserve"> </w:t>
      </w:r>
      <w:r w:rsidR="004C2463">
        <w:rPr>
          <w:rFonts w:ascii="Arial Unicode" w:hAnsi="Arial Unicode" w:cs="Sylfaen"/>
          <w:i/>
          <w:sz w:val="20"/>
          <w:szCs w:val="20"/>
          <w:lang w:val="af-ZA"/>
        </w:rPr>
        <w:t>ԼՄ-ԹՀ-ԳՀԱՊՁԲ-23/19</w:t>
      </w:r>
      <w:r w:rsidR="004C2463">
        <w:rPr>
          <w:rFonts w:asciiTheme="minorHAnsi" w:hAnsiTheme="minorHAnsi" w:cs="Sylfaen"/>
          <w:i/>
          <w:sz w:val="20"/>
          <w:szCs w:val="20"/>
          <w:lang w:val="hy-AM"/>
        </w:rPr>
        <w:t xml:space="preserve"> </w:t>
      </w:r>
      <w:r w:rsidRPr="004D47EB">
        <w:rPr>
          <w:rFonts w:ascii="Arial Unicode" w:hAnsi="Arial Unicode" w:cs="Sylfaen"/>
          <w:sz w:val="20"/>
        </w:rPr>
        <w:t>ծածկա</w:t>
      </w:r>
      <w:r w:rsidRPr="004D47EB">
        <w:rPr>
          <w:rFonts w:ascii="Arial Unicode" w:hAnsi="Arial Unicode" w:cs="Times Armenian"/>
          <w:sz w:val="20"/>
        </w:rPr>
        <w:t>գ</w:t>
      </w:r>
      <w:r w:rsidRPr="004D47EB">
        <w:rPr>
          <w:rFonts w:ascii="Arial Unicode" w:hAnsi="Arial Unicode" w:cs="Sylfaen"/>
          <w:sz w:val="20"/>
        </w:rPr>
        <w:t>րովանցկացվող</w:t>
      </w:r>
      <w:r w:rsidR="007A7CCC">
        <w:rPr>
          <w:rFonts w:asciiTheme="minorHAnsi" w:hAnsiTheme="minorHAnsi" w:cs="Arial"/>
          <w:sz w:val="20"/>
          <w:lang w:val="hy-AM"/>
        </w:rPr>
        <w:t>գնանշման հարցման</w:t>
      </w:r>
      <w:r w:rsidRPr="004D47EB">
        <w:rPr>
          <w:rFonts w:ascii="Arial Unicode" w:hAnsi="Arial Unicode" w:cs="Times Armenian"/>
          <w:sz w:val="20"/>
          <w:lang w:val="af-ZA"/>
        </w:rPr>
        <w:t xml:space="preserve"> (</w:t>
      </w:r>
      <w:r w:rsidRPr="004D47EB">
        <w:rPr>
          <w:rFonts w:ascii="Arial Unicode" w:hAnsi="Arial Unicode" w:cs="Sylfaen"/>
          <w:sz w:val="20"/>
        </w:rPr>
        <w:t>այսուհետև</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Times Armenian"/>
          <w:sz w:val="20"/>
          <w:lang w:val="af-ZA"/>
        </w:rPr>
        <w:t xml:space="preserve">) </w:t>
      </w:r>
      <w:r w:rsidRPr="004D47EB">
        <w:rPr>
          <w:rFonts w:ascii="Arial Unicode" w:hAnsi="Arial Unicode" w:cs="Sylfaen"/>
          <w:sz w:val="20"/>
        </w:rPr>
        <w:t>հայտարարության</w:t>
      </w:r>
      <w:r w:rsidR="004D5671" w:rsidRPr="004D47EB">
        <w:rPr>
          <w:rFonts w:ascii="Arial Unicode" w:hAnsi="Arial Unicode" w:cs="Times Armenian"/>
          <w:sz w:val="20"/>
          <w:lang w:val="af-ZA"/>
        </w:rPr>
        <w:t>։</w:t>
      </w:r>
    </w:p>
    <w:p w:rsidR="00096865" w:rsidRPr="004D47EB" w:rsidRDefault="00096865" w:rsidP="0069200A">
      <w:pPr>
        <w:shd w:val="clear" w:color="auto" w:fill="FFFFFF"/>
        <w:ind w:firstLine="375"/>
        <w:jc w:val="both"/>
        <w:rPr>
          <w:rFonts w:ascii="Arial Unicode" w:hAnsi="Arial Unicode"/>
          <w:bCs/>
          <w:color w:val="000000"/>
          <w:sz w:val="21"/>
          <w:szCs w:val="21"/>
          <w:lang w:val="af-ZA"/>
        </w:rPr>
      </w:pPr>
      <w:r w:rsidRPr="004D47EB">
        <w:rPr>
          <w:rFonts w:ascii="Arial Unicode" w:hAnsi="Arial Unicode" w:cs="Sylfaen"/>
          <w:sz w:val="20"/>
        </w:rPr>
        <w:t>Սույնհրավերըկազմվելէ</w:t>
      </w:r>
      <w:r w:rsidRPr="004D47EB">
        <w:rPr>
          <w:rFonts w:ascii="Arial Unicode" w:hAnsi="Arial Unicode" w:cs="Times Armenian"/>
          <w:sz w:val="20"/>
        </w:rPr>
        <w:t>գ</w:t>
      </w:r>
      <w:r w:rsidRPr="004D47EB">
        <w:rPr>
          <w:rFonts w:ascii="Arial Unicode" w:hAnsi="Arial Unicode" w:cs="Sylfaen"/>
          <w:sz w:val="20"/>
        </w:rPr>
        <w:t>նումներիմասինՀՀօրենսդրության</w:t>
      </w:r>
      <w:r w:rsidRPr="004D47EB">
        <w:rPr>
          <w:rFonts w:ascii="Arial Unicode" w:hAnsi="Arial Unicode" w:cs="Times Armenian"/>
          <w:sz w:val="20"/>
          <w:lang w:val="af-ZA"/>
        </w:rPr>
        <w:t xml:space="preserve">, </w:t>
      </w:r>
      <w:r w:rsidRPr="004D47EB">
        <w:rPr>
          <w:rFonts w:ascii="Arial Unicode" w:hAnsi="Arial Unicode" w:cs="Sylfaen"/>
          <w:sz w:val="20"/>
        </w:rPr>
        <w:t>այդթվում</w:t>
      </w:r>
      <w:r w:rsidRPr="004D47EB">
        <w:rPr>
          <w:rFonts w:ascii="Arial Unicode" w:hAnsi="Arial Unicode" w:cs="Times Armenian"/>
          <w:sz w:val="20"/>
          <w:lang w:val="af-ZA"/>
        </w:rPr>
        <w:t>`</w:t>
      </w:r>
      <w:r w:rsidR="00A76C15" w:rsidRPr="004D47EB">
        <w:rPr>
          <w:rFonts w:ascii="Arial Unicode" w:hAnsi="Arial Unicode"/>
          <w:sz w:val="20"/>
          <w:lang w:val="af-ZA"/>
        </w:rPr>
        <w:t>«</w:t>
      </w:r>
      <w:r w:rsidRPr="004D47EB">
        <w:rPr>
          <w:rFonts w:ascii="Arial Unicode" w:hAnsi="Arial Unicode" w:cs="Sylfaen"/>
          <w:sz w:val="20"/>
        </w:rPr>
        <w:t>Գնումներիմասին</w:t>
      </w:r>
      <w:r w:rsidR="00A76C15" w:rsidRPr="004D47EB">
        <w:rPr>
          <w:rFonts w:ascii="Arial Unicode" w:hAnsi="Arial Unicode"/>
          <w:sz w:val="20"/>
          <w:lang w:val="af-ZA"/>
        </w:rPr>
        <w:t>»</w:t>
      </w:r>
      <w:r w:rsidRPr="004D47EB">
        <w:rPr>
          <w:rFonts w:ascii="Arial Unicode" w:hAnsi="Arial Unicode" w:cs="Sylfaen"/>
          <w:sz w:val="20"/>
        </w:rPr>
        <w:t>ՀՀօրենքի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Օրենք</w:t>
      </w:r>
      <w:r w:rsidRPr="004D47EB">
        <w:rPr>
          <w:rFonts w:ascii="Arial Unicode" w:hAnsi="Arial Unicode" w:cs="Times Armenian"/>
          <w:sz w:val="20"/>
          <w:lang w:val="af-ZA"/>
        </w:rPr>
        <w:t>)</w:t>
      </w:r>
      <w:proofErr w:type="gramStart"/>
      <w:r w:rsidR="00C43524" w:rsidRPr="004D47EB">
        <w:rPr>
          <w:rFonts w:ascii="Arial Unicode" w:hAnsi="Arial Unicode" w:cs="Times Armenian"/>
          <w:sz w:val="20"/>
          <w:lang w:val="af-ZA"/>
        </w:rPr>
        <w:t>,</w:t>
      </w:r>
      <w:r w:rsidRPr="004D47EB">
        <w:rPr>
          <w:rFonts w:ascii="Arial Unicode" w:hAnsi="Arial Unicode" w:cs="Sylfaen"/>
          <w:sz w:val="20"/>
        </w:rPr>
        <w:t>ՀՀկառավարության</w:t>
      </w:r>
      <w:proofErr w:type="gramEnd"/>
      <w:r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Pr="004D47EB">
        <w:rPr>
          <w:rFonts w:ascii="Arial Unicode" w:hAnsi="Arial Unicode" w:cs="Sylfaen"/>
          <w:sz w:val="20"/>
        </w:rPr>
        <w:t>թ</w:t>
      </w:r>
      <w:r w:rsidRPr="004D47EB">
        <w:rPr>
          <w:rFonts w:ascii="Arial Unicode" w:hAnsi="Arial Unicode" w:cs="Times Armenian"/>
          <w:sz w:val="20"/>
          <w:lang w:val="af-ZA"/>
        </w:rPr>
        <w:t>.</w:t>
      </w:r>
      <w:r w:rsidR="009F18D0" w:rsidRPr="004D47EB">
        <w:rPr>
          <w:rFonts w:ascii="Arial Unicode" w:hAnsi="Arial Unicode" w:cs="Times Armenian"/>
          <w:sz w:val="20"/>
          <w:lang w:val="af-ZA"/>
        </w:rPr>
        <w:t xml:space="preserve"> մայիսի 4-ի </w:t>
      </w:r>
      <w:r w:rsidRPr="004D47EB">
        <w:rPr>
          <w:rFonts w:ascii="Arial Unicode" w:hAnsi="Arial Unicode" w:cs="Times Armenian"/>
          <w:sz w:val="20"/>
          <w:lang w:val="af-ZA"/>
        </w:rPr>
        <w:t xml:space="preserve">N </w:t>
      </w:r>
      <w:r w:rsidR="009F18D0" w:rsidRPr="004D47EB">
        <w:rPr>
          <w:rFonts w:ascii="Arial Unicode" w:hAnsi="Arial Unicode" w:cs="Times Armenian"/>
          <w:sz w:val="20"/>
          <w:lang w:val="af-ZA"/>
        </w:rPr>
        <w:t>526-</w:t>
      </w:r>
      <w:r w:rsidRPr="004D47EB">
        <w:rPr>
          <w:rFonts w:ascii="Arial Unicode" w:hAnsi="Arial Unicode" w:cs="Sylfaen"/>
          <w:sz w:val="20"/>
        </w:rPr>
        <w:t>Նորոշմամբհաստատված</w:t>
      </w:r>
      <w:r w:rsidR="00A76C15" w:rsidRPr="004D47EB">
        <w:rPr>
          <w:rFonts w:ascii="Arial Unicode" w:hAnsi="Arial Unicode" w:cs="Times Armenian"/>
          <w:sz w:val="20"/>
          <w:lang w:val="af-ZA"/>
        </w:rPr>
        <w:t>«</w:t>
      </w:r>
      <w:r w:rsidRPr="004D47EB">
        <w:rPr>
          <w:rFonts w:ascii="Arial Unicode" w:hAnsi="Arial Unicode" w:cs="Sylfaen"/>
          <w:sz w:val="20"/>
        </w:rPr>
        <w:t>Գնումների</w:t>
      </w:r>
      <w:r w:rsidRPr="004D47EB">
        <w:rPr>
          <w:rFonts w:ascii="Arial Unicode" w:hAnsi="Arial Unicode" w:cs="Times Armenian"/>
          <w:sz w:val="20"/>
        </w:rPr>
        <w:t>գ</w:t>
      </w:r>
      <w:r w:rsidRPr="004D47EB">
        <w:rPr>
          <w:rFonts w:ascii="Arial Unicode" w:hAnsi="Arial Unicode" w:cs="Sylfaen"/>
          <w:sz w:val="20"/>
        </w:rPr>
        <w:t>ործընթացիկազմակերպման</w:t>
      </w:r>
      <w:r w:rsidR="003C53D4" w:rsidRPr="004D47EB">
        <w:rPr>
          <w:rFonts w:ascii="Arial Unicode" w:hAnsi="Arial Unicode"/>
          <w:sz w:val="20"/>
          <w:lang w:val="af-ZA"/>
        </w:rPr>
        <w:t>»</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Times Armenian"/>
          <w:sz w:val="20"/>
          <w:lang w:val="af-ZA"/>
        </w:rPr>
        <w:t>)</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ՀՀկառավարության</w:t>
      </w:r>
      <w:r w:rsidR="00F40D4D"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00F40D4D" w:rsidRPr="004D47EB">
        <w:rPr>
          <w:rFonts w:ascii="Arial Unicode" w:hAnsi="Arial Unicode" w:cs="Times Armenian"/>
          <w:sz w:val="20"/>
        </w:rPr>
        <w:t>թվականի</w:t>
      </w:r>
      <w:r w:rsidR="00955E87" w:rsidRPr="004D47EB">
        <w:rPr>
          <w:rFonts w:ascii="Arial Unicode" w:hAnsi="Arial Unicode" w:cs="Times Armenian"/>
          <w:sz w:val="20"/>
        </w:rPr>
        <w:t>ապրիլ</w:t>
      </w:r>
      <w:r w:rsidR="00F40D4D" w:rsidRPr="004D47EB">
        <w:rPr>
          <w:rFonts w:ascii="Arial Unicode" w:hAnsi="Arial Unicode" w:cs="Times Armenian"/>
          <w:sz w:val="20"/>
        </w:rPr>
        <w:t>ի</w:t>
      </w:r>
      <w:r w:rsidR="00955E87" w:rsidRPr="004D47EB">
        <w:rPr>
          <w:rFonts w:ascii="Arial Unicode" w:hAnsi="Arial Unicode" w:cs="Times Armenian"/>
          <w:sz w:val="20"/>
          <w:lang w:val="af-ZA"/>
        </w:rPr>
        <w:t>6</w:t>
      </w:r>
      <w:r w:rsidR="00F40D4D" w:rsidRPr="004D47EB">
        <w:rPr>
          <w:rFonts w:ascii="Arial Unicode" w:hAnsi="Arial Unicode" w:cs="Times Armenian"/>
          <w:sz w:val="20"/>
          <w:lang w:val="af-ZA"/>
        </w:rPr>
        <w:t>-</w:t>
      </w:r>
      <w:r w:rsidR="00F40D4D" w:rsidRPr="004D47EB">
        <w:rPr>
          <w:rFonts w:ascii="Arial Unicode" w:hAnsi="Arial Unicode" w:cs="Times Armenian"/>
          <w:sz w:val="20"/>
        </w:rPr>
        <w:t>ի</w:t>
      </w:r>
      <w:r w:rsidR="00F40D4D" w:rsidRPr="004D47EB">
        <w:rPr>
          <w:rFonts w:ascii="Arial Unicode" w:hAnsi="Arial Unicode" w:cs="Times Armenian"/>
          <w:sz w:val="20"/>
          <w:lang w:val="af-ZA"/>
        </w:rPr>
        <w:t xml:space="preserve"> N </w:t>
      </w:r>
      <w:r w:rsidR="00955E87" w:rsidRPr="004D47EB">
        <w:rPr>
          <w:rFonts w:ascii="Arial Unicode" w:hAnsi="Arial Unicode" w:cs="Times Armenian"/>
          <w:sz w:val="20"/>
          <w:lang w:val="af-ZA"/>
        </w:rPr>
        <w:t>386</w:t>
      </w:r>
      <w:r w:rsidR="00F40D4D" w:rsidRPr="004D47EB">
        <w:rPr>
          <w:rFonts w:ascii="Arial Unicode" w:hAnsi="Arial Unicode" w:cs="Times Armenian"/>
          <w:sz w:val="20"/>
          <w:lang w:val="af-ZA"/>
        </w:rPr>
        <w:t>-</w:t>
      </w:r>
      <w:r w:rsidR="00F40D4D" w:rsidRPr="004D47EB">
        <w:rPr>
          <w:rFonts w:ascii="Arial Unicode" w:hAnsi="Arial Unicode" w:cs="Times Armenian"/>
          <w:sz w:val="20"/>
        </w:rPr>
        <w:t>Նորոշմամբհաստատված</w:t>
      </w:r>
      <w:r w:rsidR="00F40D4D" w:rsidRPr="004D47EB">
        <w:rPr>
          <w:rFonts w:ascii="Arial Unicode" w:hAnsi="Arial Unicode"/>
          <w:sz w:val="20"/>
          <w:lang w:val="af-ZA"/>
        </w:rPr>
        <w:t>«</w:t>
      </w:r>
      <w:r w:rsidR="004E144F" w:rsidRPr="004D47EB">
        <w:rPr>
          <w:rFonts w:ascii="Arial Unicode" w:hAnsi="Arial Unicode"/>
          <w:sz w:val="20"/>
          <w:lang w:val="af-ZA"/>
        </w:rPr>
        <w:t>Է</w:t>
      </w:r>
      <w:r w:rsidR="00F40D4D" w:rsidRPr="004D47EB">
        <w:rPr>
          <w:rFonts w:ascii="Arial Unicode" w:hAnsi="Arial Unicode"/>
          <w:sz w:val="20"/>
          <w:lang w:val="af-ZA"/>
        </w:rPr>
        <w:t>լեկտրոնային  ձևով գնումների կատարման» կարգի</w:t>
      </w:r>
      <w:r w:rsidRPr="004D47EB">
        <w:rPr>
          <w:rFonts w:ascii="Arial Unicode" w:hAnsi="Arial Unicode" w:cs="Sylfaen"/>
          <w:sz w:val="20"/>
        </w:rPr>
        <w:t>ևայլիրավականակտերիպահանջներինհամապատասխանևնպատակունի</w:t>
      </w:r>
      <w:r w:rsidR="00A00E74" w:rsidRPr="004D47EB">
        <w:rPr>
          <w:rFonts w:ascii="Arial Unicode" w:hAnsi="Arial Unicode"/>
          <w:sz w:val="20"/>
          <w:lang w:val="af-ZA"/>
        </w:rPr>
        <w:t>«</w:t>
      </w:r>
      <w:r w:rsidR="00A00E74" w:rsidRPr="004D47EB">
        <w:rPr>
          <w:rFonts w:ascii="Arial Unicode" w:hAnsi="Arial Unicode" w:cs="Sylfaen"/>
          <w:sz w:val="20"/>
          <w:vertAlign w:val="subscript"/>
        </w:rPr>
        <w:t>Պատվիրատուիանվանում</w:t>
      </w:r>
      <w:r w:rsidR="00A00E74" w:rsidRPr="004D47EB">
        <w:rPr>
          <w:rFonts w:ascii="Arial Unicode" w:hAnsi="Arial Unicode"/>
          <w:sz w:val="20"/>
          <w:lang w:val="af-ZA"/>
        </w:rPr>
        <w:t>»-</w:t>
      </w:r>
      <w:r w:rsidR="00A00E74" w:rsidRPr="004D47EB">
        <w:rPr>
          <w:rFonts w:ascii="Arial Unicode" w:hAnsi="Arial Unicode"/>
          <w:sz w:val="20"/>
        </w:rPr>
        <w:t>ի</w:t>
      </w:r>
      <w:r w:rsidR="00A00E74" w:rsidRPr="004D47EB">
        <w:rPr>
          <w:rFonts w:ascii="Arial Unicode" w:hAnsi="Arial Unicode" w:cs="Times Armenian"/>
          <w:sz w:val="20"/>
          <w:lang w:val="af-ZA"/>
        </w:rPr>
        <w:t>(</w:t>
      </w:r>
      <w:r w:rsidR="00A00E74" w:rsidRPr="004D47EB">
        <w:rPr>
          <w:rFonts w:ascii="Arial Unicode" w:hAnsi="Arial Unicode" w:cs="Sylfaen"/>
          <w:sz w:val="20"/>
        </w:rPr>
        <w:t>այսուհետ</w:t>
      </w:r>
      <w:r w:rsidR="00A00E74" w:rsidRPr="004D47EB">
        <w:rPr>
          <w:rFonts w:ascii="Arial Unicode" w:hAnsi="Arial Unicode" w:cs="Times Armenian"/>
          <w:sz w:val="20"/>
          <w:lang w:val="af-ZA"/>
        </w:rPr>
        <w:t xml:space="preserve">` </w:t>
      </w:r>
      <w:r w:rsidR="00A00E74" w:rsidRPr="004D47EB">
        <w:rPr>
          <w:rFonts w:ascii="Arial Unicode" w:hAnsi="Arial Unicode" w:cs="Sylfaen"/>
          <w:sz w:val="20"/>
        </w:rPr>
        <w:t>պատվիրատու</w:t>
      </w:r>
      <w:r w:rsidR="00A00E74" w:rsidRPr="004D47EB">
        <w:rPr>
          <w:rFonts w:ascii="Arial Unicode" w:hAnsi="Arial Unicode" w:cs="Times Armenian"/>
          <w:sz w:val="20"/>
          <w:lang w:val="af-ZA"/>
        </w:rPr>
        <w:t>)</w:t>
      </w:r>
      <w:r w:rsidRPr="004D47EB">
        <w:rPr>
          <w:rFonts w:ascii="Arial Unicode" w:hAnsi="Arial Unicode" w:cs="Sylfaen"/>
          <w:sz w:val="20"/>
        </w:rPr>
        <w:t>կողմիցհայտարարվածընթացակար</w:t>
      </w:r>
      <w:r w:rsidRPr="004D47EB">
        <w:rPr>
          <w:rFonts w:ascii="Arial Unicode" w:hAnsi="Arial Unicode" w:cs="Times Armenian"/>
          <w:sz w:val="20"/>
        </w:rPr>
        <w:t>գ</w:t>
      </w:r>
      <w:r w:rsidRPr="004D47EB">
        <w:rPr>
          <w:rFonts w:ascii="Arial Unicode" w:hAnsi="Arial Unicode" w:cs="Sylfaen"/>
          <w:sz w:val="20"/>
        </w:rPr>
        <w:t>ինմասնակցելումտադրությունունեցողանձանց</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003D0075" w:rsidRPr="004D47EB">
        <w:rPr>
          <w:rFonts w:ascii="Arial Unicode" w:hAnsi="Arial Unicode" w:cs="Sylfaen"/>
          <w:sz w:val="20"/>
        </w:rPr>
        <w:t>մ</w:t>
      </w:r>
      <w:r w:rsidRPr="004D47EB">
        <w:rPr>
          <w:rFonts w:ascii="Arial Unicode" w:hAnsi="Arial Unicode" w:cs="Sylfaen"/>
          <w:sz w:val="20"/>
        </w:rPr>
        <w:t>ասնակից</w:t>
      </w:r>
      <w:r w:rsidRPr="004D47EB">
        <w:rPr>
          <w:rFonts w:ascii="Arial Unicode" w:hAnsi="Arial Unicode" w:cs="Times Armenian"/>
          <w:sz w:val="20"/>
          <w:lang w:val="af-ZA"/>
        </w:rPr>
        <w:t xml:space="preserve">) </w:t>
      </w:r>
      <w:r w:rsidRPr="004D47EB">
        <w:rPr>
          <w:rFonts w:ascii="Arial Unicode" w:hAnsi="Arial Unicode" w:cs="Sylfaen"/>
          <w:sz w:val="20"/>
        </w:rPr>
        <w:t>տեղեկացնելուընթացակար</w:t>
      </w:r>
      <w:r w:rsidRPr="004D47EB">
        <w:rPr>
          <w:rFonts w:ascii="Arial Unicode" w:hAnsi="Arial Unicode" w:cs="Times Armenian"/>
          <w:sz w:val="20"/>
        </w:rPr>
        <w:t>գ</w:t>
      </w:r>
      <w:r w:rsidRPr="004D47EB">
        <w:rPr>
          <w:rFonts w:ascii="Arial Unicode" w:hAnsi="Arial Unicode" w:cs="Sylfaen"/>
          <w:sz w:val="20"/>
        </w:rPr>
        <w:t>իպայմանների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նմանառարկայի</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իանցկացման</w:t>
      </w:r>
      <w:r w:rsidRPr="004D47EB">
        <w:rPr>
          <w:rFonts w:ascii="Arial Unicode" w:hAnsi="Arial Unicode" w:cs="Times Armenian"/>
          <w:sz w:val="20"/>
          <w:lang w:val="af-ZA"/>
        </w:rPr>
        <w:t xml:space="preserve">, </w:t>
      </w:r>
      <w:r w:rsidR="002E7EE1" w:rsidRPr="004D47EB">
        <w:rPr>
          <w:rFonts w:ascii="Arial Unicode" w:hAnsi="Arial Unicode" w:cs="Sylfaen"/>
          <w:sz w:val="20"/>
          <w:lang w:val="hy-AM"/>
        </w:rPr>
        <w:t>ընտրված մասնակցին</w:t>
      </w:r>
      <w:r w:rsidRPr="004D47EB">
        <w:rPr>
          <w:rFonts w:ascii="Arial Unicode" w:hAnsi="Arial Unicode" w:cs="Sylfaen"/>
          <w:sz w:val="20"/>
        </w:rPr>
        <w:t>որոշելուևնրահետպայմանա</w:t>
      </w:r>
      <w:r w:rsidRPr="004D47EB">
        <w:rPr>
          <w:rFonts w:ascii="Arial Unicode" w:hAnsi="Arial Unicode" w:cs="Times Armenian"/>
          <w:sz w:val="20"/>
        </w:rPr>
        <w:t>գ</w:t>
      </w:r>
      <w:r w:rsidRPr="004D47EB">
        <w:rPr>
          <w:rFonts w:ascii="Arial Unicode" w:hAnsi="Arial Unicode" w:cs="Sylfaen"/>
          <w:sz w:val="20"/>
        </w:rPr>
        <w:t>իրկնքելումասին</w:t>
      </w:r>
      <w:r w:rsidRPr="004D47EB">
        <w:rPr>
          <w:rFonts w:ascii="Arial Unicode" w:hAnsi="Arial Unicode" w:cs="Times Armenian"/>
          <w:sz w:val="20"/>
          <w:lang w:val="af-ZA"/>
        </w:rPr>
        <w:t xml:space="preserve">, </w:t>
      </w:r>
      <w:r w:rsidRPr="004D47EB">
        <w:rPr>
          <w:rFonts w:ascii="Arial Unicode" w:hAnsi="Arial Unicode" w:cs="Sylfaen"/>
          <w:sz w:val="20"/>
        </w:rPr>
        <w:t>ինչպեսնաևօժանդակելուընթացակար</w:t>
      </w:r>
      <w:r w:rsidRPr="004D47EB">
        <w:rPr>
          <w:rFonts w:ascii="Arial Unicode" w:hAnsi="Arial Unicode" w:cs="Times Armenian"/>
          <w:sz w:val="20"/>
        </w:rPr>
        <w:t>գ</w:t>
      </w:r>
      <w:r w:rsidRPr="004D47EB">
        <w:rPr>
          <w:rFonts w:ascii="Arial Unicode" w:hAnsi="Arial Unicode" w:cs="Sylfaen"/>
          <w:sz w:val="20"/>
        </w:rPr>
        <w:t>իհայտըպատրաստելիս</w:t>
      </w:r>
      <w:r w:rsidR="004D5671" w:rsidRPr="004D47EB">
        <w:rPr>
          <w:rFonts w:ascii="Arial Unicode" w:hAnsi="Arial Unicode" w:cs="Times Armenian"/>
          <w:sz w:val="20"/>
          <w:lang w:val="af-ZA"/>
        </w:rPr>
        <w:t>։</w:t>
      </w:r>
    </w:p>
    <w:p w:rsidR="00096865" w:rsidRPr="004D47EB" w:rsidRDefault="00096865" w:rsidP="00EF3662">
      <w:pPr>
        <w:ind w:firstLine="567"/>
        <w:jc w:val="both"/>
        <w:rPr>
          <w:rFonts w:ascii="Arial Unicode" w:hAnsi="Arial Unicode"/>
          <w:sz w:val="20"/>
          <w:lang w:val="af-ZA"/>
        </w:rPr>
      </w:pPr>
      <w:r w:rsidRPr="004D47EB">
        <w:rPr>
          <w:rFonts w:ascii="Arial Unicode" w:hAnsi="Arial Unicode" w:cs="Sylfaen"/>
          <w:sz w:val="20"/>
        </w:rPr>
        <w:t>Հայտերկարողեններկայացնել</w:t>
      </w:r>
      <w:r w:rsidR="00070DBB" w:rsidRPr="004D47EB">
        <w:rPr>
          <w:rFonts w:ascii="Arial Unicode" w:hAnsi="Arial Unicode" w:cs="Times Armenian"/>
          <w:sz w:val="20"/>
          <w:lang w:val="af-ZA"/>
        </w:rPr>
        <w:t xml:space="preserve">համակարգում </w:t>
      </w:r>
      <w:r w:rsidR="00753E6E" w:rsidRPr="004D47EB">
        <w:rPr>
          <w:rFonts w:ascii="Arial Unicode" w:hAnsi="Arial Unicode" w:cs="Sylfaen"/>
          <w:sz w:val="20"/>
        </w:rPr>
        <w:t>գրանցված</w:t>
      </w:r>
      <w:r w:rsidRPr="004D47EB">
        <w:rPr>
          <w:rFonts w:ascii="Arial Unicode" w:hAnsi="Arial Unicode" w:cs="Sylfaen"/>
          <w:sz w:val="20"/>
        </w:rPr>
        <w:t>բոլորանձիք</w:t>
      </w:r>
      <w:r w:rsidRPr="004D47EB">
        <w:rPr>
          <w:rFonts w:ascii="Arial Unicode" w:hAnsi="Arial Unicode" w:cs="Times Armenian"/>
          <w:sz w:val="20"/>
          <w:lang w:val="af-ZA"/>
        </w:rPr>
        <w:t xml:space="preserve">, </w:t>
      </w:r>
      <w:r w:rsidRPr="004D47EB">
        <w:rPr>
          <w:rFonts w:ascii="Arial Unicode" w:hAnsi="Arial Unicode" w:cs="Sylfaen"/>
          <w:sz w:val="20"/>
        </w:rPr>
        <w:t>անկախնրանց</w:t>
      </w:r>
      <w:r w:rsidRPr="004D47EB">
        <w:rPr>
          <w:rFonts w:ascii="Arial Unicode" w:hAnsi="Arial Unicode" w:cs="Times Armenian"/>
          <w:sz w:val="20"/>
          <w:lang w:val="af-ZA"/>
        </w:rPr>
        <w:t xml:space="preserve">` </w:t>
      </w:r>
      <w:r w:rsidRPr="004D47EB">
        <w:rPr>
          <w:rFonts w:ascii="Arial Unicode" w:hAnsi="Arial Unicode" w:cs="Sylfaen"/>
          <w:sz w:val="20"/>
        </w:rPr>
        <w:t>օտարերկրյաֆիզիկականանձ</w:t>
      </w:r>
      <w:r w:rsidRPr="004D47EB">
        <w:rPr>
          <w:rFonts w:ascii="Arial Unicode" w:hAnsi="Arial Unicode" w:cs="Times Armenian"/>
          <w:sz w:val="20"/>
          <w:lang w:val="af-ZA"/>
        </w:rPr>
        <w:t xml:space="preserve">, </w:t>
      </w:r>
      <w:r w:rsidRPr="004D47EB">
        <w:rPr>
          <w:rFonts w:ascii="Arial Unicode" w:hAnsi="Arial Unicode" w:cs="Sylfaen"/>
          <w:sz w:val="20"/>
        </w:rPr>
        <w:t>կազմակերպություն</w:t>
      </w:r>
      <w:r w:rsidRPr="004D47EB">
        <w:rPr>
          <w:rFonts w:ascii="Arial Unicode" w:hAnsi="Arial Unicode" w:cs="Times Armenian"/>
          <w:sz w:val="20"/>
          <w:lang w:val="af-ZA"/>
        </w:rPr>
        <w:t xml:space="preserve">, </w:t>
      </w:r>
      <w:r w:rsidRPr="004D47EB">
        <w:rPr>
          <w:rFonts w:ascii="Arial Unicode" w:hAnsi="Arial Unicode" w:cs="Sylfaen"/>
          <w:sz w:val="20"/>
        </w:rPr>
        <w:t>քաղաքացիությունչունեցողանձլինելուհան</w:t>
      </w:r>
      <w:r w:rsidRPr="004D47EB">
        <w:rPr>
          <w:rFonts w:ascii="Arial Unicode" w:hAnsi="Arial Unicode" w:cs="Times Armenian"/>
          <w:sz w:val="20"/>
        </w:rPr>
        <w:t>գ</w:t>
      </w:r>
      <w:r w:rsidRPr="004D47EB">
        <w:rPr>
          <w:rFonts w:ascii="Arial Unicode" w:hAnsi="Arial Unicode" w:cs="Sylfaen"/>
          <w:sz w:val="20"/>
        </w:rPr>
        <w:t>ամանքից</w:t>
      </w:r>
      <w:r w:rsidR="004D5671" w:rsidRPr="004D47EB">
        <w:rPr>
          <w:rFonts w:ascii="Arial Unicode" w:hAnsi="Arial Unicode" w:cs="Times Armenian"/>
          <w:sz w:val="20"/>
          <w:lang w:val="af-ZA"/>
        </w:rPr>
        <w:t>։</w:t>
      </w:r>
    </w:p>
    <w:p w:rsidR="00926875" w:rsidRPr="004D47EB" w:rsidRDefault="0092687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Համակարգումորպես</w:t>
      </w:r>
      <w:r w:rsidRPr="004D47EB">
        <w:rPr>
          <w:rFonts w:ascii="Arial Unicode" w:hAnsi="Arial Unicode" w:cs="Sylfaen"/>
          <w:szCs w:val="24"/>
          <w:lang w:val="en-US"/>
        </w:rPr>
        <w:t>մ</w:t>
      </w:r>
      <w:r w:rsidRPr="004D47EB">
        <w:rPr>
          <w:rFonts w:ascii="Arial Unicode" w:hAnsi="Arial Unicode" w:cs="Sylfaen"/>
          <w:szCs w:val="24"/>
          <w:lang w:val="ru-RU"/>
        </w:rPr>
        <w:t>ասնակիցգրանցվելունպատակով</w:t>
      </w:r>
      <w:r w:rsidRPr="004D47EB">
        <w:rPr>
          <w:rFonts w:ascii="Arial Unicode" w:hAnsi="Arial Unicode" w:cs="Sylfaen"/>
          <w:szCs w:val="24"/>
          <w:lang w:val="en-US"/>
        </w:rPr>
        <w:t>անձը</w:t>
      </w:r>
      <w:r w:rsidRPr="004D47EB">
        <w:rPr>
          <w:rFonts w:ascii="Arial Unicode" w:hAnsi="Arial Unicode" w:cs="Sylfaen"/>
          <w:szCs w:val="24"/>
          <w:lang w:val="ru-RU"/>
        </w:rPr>
        <w:t>մուտքէգործում</w:t>
      </w:r>
      <w:r w:rsidRPr="004D47EB">
        <w:rPr>
          <w:rFonts w:ascii="Arial Unicode" w:hAnsi="Arial Unicode" w:cs="Sylfaen"/>
          <w:szCs w:val="24"/>
        </w:rPr>
        <w:t xml:space="preserve"> www.armeps.am </w:t>
      </w:r>
      <w:r w:rsidRPr="004D47EB">
        <w:rPr>
          <w:rFonts w:ascii="Arial Unicode" w:hAnsi="Arial Unicode" w:cs="Sylfaen"/>
          <w:szCs w:val="24"/>
          <w:lang w:val="en-US"/>
        </w:rPr>
        <w:t>հասցեովգործողինտերնետային</w:t>
      </w:r>
      <w:r w:rsidRPr="004D47EB">
        <w:rPr>
          <w:rFonts w:ascii="Arial Unicode" w:hAnsi="Arial Unicode" w:cs="Sylfaen"/>
          <w:szCs w:val="24"/>
          <w:lang w:val="ru-RU"/>
        </w:rPr>
        <w:t>կայքևլրացնումհամապատասխանպահանջվողտեղեկատվությունը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որիցհետոգրանցումըհաստատելունպատակովէլեկտրոնայինփոստիմիջոցովստացվածթվիև</w:t>
      </w:r>
      <w:r w:rsidRPr="004D47EB">
        <w:rPr>
          <w:rFonts w:ascii="Arial Unicode" w:hAnsi="Arial Unicode" w:cs="Sylfaen"/>
          <w:szCs w:val="24"/>
        </w:rPr>
        <w:t xml:space="preserve"> (</w:t>
      </w:r>
      <w:r w:rsidRPr="004D47EB">
        <w:rPr>
          <w:rFonts w:ascii="Arial Unicode" w:hAnsi="Arial Unicode" w:cs="Sylfaen"/>
          <w:szCs w:val="24"/>
          <w:lang w:val="ru-RU"/>
        </w:rPr>
        <w:t>կամ</w:t>
      </w:r>
      <w:r w:rsidRPr="004D47EB">
        <w:rPr>
          <w:rFonts w:ascii="Arial Unicode" w:hAnsi="Arial Unicode" w:cs="Sylfaen"/>
          <w:szCs w:val="24"/>
        </w:rPr>
        <w:t xml:space="preserve">) </w:t>
      </w:r>
      <w:r w:rsidRPr="004D47EB">
        <w:rPr>
          <w:rFonts w:ascii="Arial Unicode" w:hAnsi="Arial Unicode" w:cs="Sylfaen"/>
          <w:szCs w:val="24"/>
          <w:lang w:val="ru-RU"/>
        </w:rPr>
        <w:t>տառերիկոմբինացիանմուտքագրումէ</w:t>
      </w:r>
      <w:r w:rsidRPr="004D47EB">
        <w:rPr>
          <w:rFonts w:ascii="Arial Unicode" w:hAnsi="Arial Unicode" w:cs="Sylfaen"/>
          <w:szCs w:val="24"/>
          <w:lang w:val="en-US"/>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en-US"/>
        </w:rPr>
        <w:t>Նշվածտ</w:t>
      </w:r>
      <w:r w:rsidRPr="004D47EB">
        <w:rPr>
          <w:rFonts w:ascii="Arial Unicode" w:hAnsi="Arial Unicode" w:cs="Sylfaen"/>
          <w:szCs w:val="24"/>
          <w:lang w:val="ru-RU"/>
        </w:rPr>
        <w:t>եղեկատվությունըճիշտմուտքա</w:t>
      </w:r>
      <w:r w:rsidRPr="004D47EB">
        <w:rPr>
          <w:rFonts w:ascii="Arial Unicode" w:hAnsi="Arial Unicode" w:cs="Sylfaen"/>
          <w:szCs w:val="24"/>
        </w:rPr>
        <w:softHyphen/>
      </w:r>
      <w:r w:rsidRPr="004D47EB">
        <w:rPr>
          <w:rFonts w:ascii="Arial Unicode" w:hAnsi="Arial Unicode" w:cs="Sylfaen"/>
          <w:szCs w:val="24"/>
          <w:lang w:val="ru-RU"/>
        </w:rPr>
        <w:t>գրե</w:t>
      </w:r>
      <w:r w:rsidRPr="004D47EB">
        <w:rPr>
          <w:rFonts w:ascii="Arial Unicode" w:hAnsi="Arial Unicode" w:cs="Sylfaen"/>
          <w:szCs w:val="24"/>
        </w:rPr>
        <w:softHyphen/>
      </w:r>
      <w:r w:rsidRPr="004D47EB">
        <w:rPr>
          <w:rFonts w:ascii="Arial Unicode" w:hAnsi="Arial Unicode" w:cs="Sylfaen"/>
          <w:szCs w:val="24"/>
          <w:lang w:val="ru-RU"/>
        </w:rPr>
        <w:t>լու</w:t>
      </w:r>
      <w:r w:rsidRPr="004D47EB">
        <w:rPr>
          <w:rFonts w:ascii="Arial Unicode" w:hAnsi="Arial Unicode" w:cs="Sylfaen"/>
          <w:szCs w:val="24"/>
        </w:rPr>
        <w:softHyphen/>
      </w:r>
      <w:r w:rsidRPr="004D47EB">
        <w:rPr>
          <w:rFonts w:ascii="Arial Unicode" w:hAnsi="Arial Unicode" w:cs="Sylfaen"/>
          <w:szCs w:val="24"/>
          <w:lang w:val="ru-RU"/>
        </w:rPr>
        <w:t>ցհետո</w:t>
      </w:r>
      <w:r w:rsidRPr="004D47EB">
        <w:rPr>
          <w:rFonts w:ascii="Arial Unicode" w:hAnsi="Arial Unicode" w:cs="Sylfaen"/>
          <w:szCs w:val="24"/>
          <w:lang w:val="en-US"/>
        </w:rPr>
        <w:t>անձը</w:t>
      </w:r>
      <w:r w:rsidRPr="004D47EB">
        <w:rPr>
          <w:rFonts w:ascii="Arial Unicode" w:hAnsi="Arial Unicode" w:cs="Sylfaen"/>
          <w:szCs w:val="24"/>
          <w:lang w:val="ru-RU"/>
        </w:rPr>
        <w:t>համարվումէ</w:t>
      </w:r>
      <w:r w:rsidRPr="004D47EB">
        <w:rPr>
          <w:rFonts w:ascii="Arial Unicode" w:hAnsi="Arial Unicode" w:cs="Sylfaen"/>
          <w:szCs w:val="24"/>
          <w:lang w:val="en-US"/>
        </w:rPr>
        <w:t>հ</w:t>
      </w:r>
      <w:r w:rsidRPr="004D47EB">
        <w:rPr>
          <w:rFonts w:ascii="Arial Unicode" w:hAnsi="Arial Unicode" w:cs="Sylfaen"/>
          <w:szCs w:val="24"/>
          <w:lang w:val="ru-RU"/>
        </w:rPr>
        <w:t>ամակարգումգրանցված</w:t>
      </w:r>
      <w:r w:rsidRPr="004D47EB">
        <w:rPr>
          <w:rFonts w:ascii="Arial Unicode" w:hAnsi="Arial Unicode" w:cs="Sylfaen"/>
          <w:szCs w:val="24"/>
          <w:lang w:val="en-US"/>
        </w:rPr>
        <w:t>մասնակից</w:t>
      </w:r>
      <w:r w:rsidRPr="004D47EB">
        <w:rPr>
          <w:rFonts w:ascii="Arial Unicode" w:hAnsi="Arial Unicode" w:cs="Sylfaen"/>
          <w:szCs w:val="24"/>
        </w:rPr>
        <w:t xml:space="preserve">, </w:t>
      </w:r>
      <w:r w:rsidRPr="004D47EB">
        <w:rPr>
          <w:rFonts w:ascii="Arial Unicode" w:hAnsi="Arial Unicode" w:cs="Sylfaen"/>
          <w:szCs w:val="24"/>
          <w:lang w:val="ru-RU"/>
        </w:rPr>
        <w:t>ինչիմասինավտոմատեղանակովստանումէծանուցում</w:t>
      </w:r>
      <w:r w:rsidRPr="004D47EB">
        <w:rPr>
          <w:rFonts w:ascii="Arial Unicode" w:hAnsi="Arial Unicode" w:cs="Sylfaen"/>
          <w:szCs w:val="24"/>
        </w:rPr>
        <w:t xml:space="preserve">: </w:t>
      </w:r>
      <w:r w:rsidRPr="004D47EB">
        <w:rPr>
          <w:rFonts w:ascii="Arial Unicode" w:hAnsi="Arial Unicode" w:cs="Sylfaen"/>
          <w:szCs w:val="24"/>
          <w:lang w:val="ru-RU"/>
        </w:rPr>
        <w:t>Մասնակցիգրանցումնավտոմատեղանակովհամարվումէչեղյալ</w:t>
      </w:r>
      <w:r w:rsidRPr="004D47EB">
        <w:rPr>
          <w:rFonts w:ascii="Arial Unicode" w:hAnsi="Arial Unicode" w:cs="Sylfaen"/>
          <w:szCs w:val="24"/>
        </w:rPr>
        <w:t xml:space="preserve">, </w:t>
      </w:r>
      <w:r w:rsidRPr="004D47EB">
        <w:rPr>
          <w:rFonts w:ascii="Arial Unicode" w:hAnsi="Arial Unicode" w:cs="Sylfaen"/>
          <w:szCs w:val="24"/>
          <w:lang w:val="ru-RU"/>
        </w:rPr>
        <w:t>եթե</w:t>
      </w:r>
      <w:r w:rsidR="00844434" w:rsidRPr="004D47EB">
        <w:rPr>
          <w:rFonts w:ascii="Arial Unicode" w:hAnsi="Arial Unicode" w:cs="Sylfaen"/>
          <w:szCs w:val="24"/>
          <w:lang w:val="en-US"/>
        </w:rPr>
        <w:t>հ</w:t>
      </w:r>
      <w:r w:rsidRPr="004D47EB">
        <w:rPr>
          <w:rFonts w:ascii="Arial Unicode" w:hAnsi="Arial Unicode" w:cs="Sylfaen"/>
          <w:szCs w:val="24"/>
          <w:lang w:val="ru-RU"/>
        </w:rPr>
        <w:t>ամակարգումգրանցվելուօրվանիցհաշված</w:t>
      </w:r>
      <w:r w:rsidRPr="004D47EB">
        <w:rPr>
          <w:rFonts w:ascii="Arial Unicode" w:hAnsi="Arial Unicode" w:cs="Sylfaen"/>
          <w:szCs w:val="24"/>
        </w:rPr>
        <w:t xml:space="preserve"> 30 </w:t>
      </w:r>
      <w:r w:rsidRPr="004D47EB">
        <w:rPr>
          <w:rFonts w:ascii="Arial Unicode" w:hAnsi="Arial Unicode" w:cs="Sylfaen"/>
          <w:szCs w:val="24"/>
          <w:lang w:val="ru-RU"/>
        </w:rPr>
        <w:t>օրացուցայինօրվաընթացքումվերջինսմուտքչիգործում</w:t>
      </w:r>
      <w:r w:rsidR="00C4795F" w:rsidRPr="004D47EB">
        <w:rPr>
          <w:rFonts w:ascii="Arial Unicode" w:hAnsi="Arial Unicode" w:cs="Sylfaen"/>
          <w:szCs w:val="24"/>
          <w:lang w:val="en-US"/>
        </w:rPr>
        <w:t>հ</w:t>
      </w:r>
      <w:r w:rsidRPr="004D47EB">
        <w:rPr>
          <w:rFonts w:ascii="Arial Unicode" w:hAnsi="Arial Unicode" w:cs="Sylfaen"/>
          <w:szCs w:val="24"/>
          <w:lang w:val="ru-RU"/>
        </w:rPr>
        <w:t>ամակարգկամմուտքէգործում</w:t>
      </w:r>
      <w:r w:rsidRPr="004D47EB">
        <w:rPr>
          <w:rFonts w:ascii="Arial Unicode" w:hAnsi="Arial Unicode" w:cs="Sylfaen"/>
          <w:szCs w:val="24"/>
        </w:rPr>
        <w:t xml:space="preserve">, </w:t>
      </w:r>
      <w:r w:rsidRPr="004D47EB">
        <w:rPr>
          <w:rFonts w:ascii="Arial Unicode" w:hAnsi="Arial Unicode" w:cs="Sylfaen"/>
          <w:szCs w:val="24"/>
          <w:lang w:val="ru-RU"/>
        </w:rPr>
        <w:t>սակայն</w:t>
      </w:r>
      <w:r w:rsidR="00EF6526" w:rsidRPr="004D47EB">
        <w:rPr>
          <w:rFonts w:ascii="Arial Unicode" w:hAnsi="Arial Unicode" w:cs="Sylfaen"/>
          <w:szCs w:val="24"/>
          <w:lang w:val="ru-RU"/>
        </w:rPr>
        <w:t>հ</w:t>
      </w:r>
      <w:r w:rsidRPr="004D47EB">
        <w:rPr>
          <w:rFonts w:ascii="Arial Unicode" w:hAnsi="Arial Unicode" w:cs="Sylfaen"/>
          <w:szCs w:val="24"/>
          <w:lang w:val="ru-RU"/>
        </w:rPr>
        <w:t>ամակարգչիմուտքագրումտեղեկատվությունը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Այսպարագայումիրականացվումէգրանցմաննորգործընթաց</w:t>
      </w:r>
      <w:r w:rsidRPr="004D47EB">
        <w:rPr>
          <w:rFonts w:ascii="Arial Unicode" w:hAnsi="Arial Unicode" w:cs="Sylfaen"/>
          <w:szCs w:val="24"/>
        </w:rPr>
        <w:t>:</w:t>
      </w:r>
    </w:p>
    <w:p w:rsidR="00096865" w:rsidRPr="004D47EB" w:rsidRDefault="00096865" w:rsidP="00EF3662">
      <w:pPr>
        <w:ind w:firstLine="567"/>
        <w:jc w:val="both"/>
        <w:rPr>
          <w:rFonts w:ascii="Arial Unicode" w:hAnsi="Arial Unicode" w:cs="Times Armenian"/>
          <w:sz w:val="20"/>
          <w:lang w:val="af-ZA"/>
        </w:rPr>
      </w:pPr>
      <w:r w:rsidRPr="004D47EB">
        <w:rPr>
          <w:rFonts w:ascii="Arial Unicode" w:hAnsi="Arial Unicode" w:cs="Sylfaen"/>
          <w:sz w:val="20"/>
        </w:rPr>
        <w:t>Սույնընթացակար</w:t>
      </w:r>
      <w:r w:rsidRPr="004D47EB">
        <w:rPr>
          <w:rFonts w:ascii="Arial Unicode" w:hAnsi="Arial Unicode" w:cs="Times Armenian"/>
          <w:sz w:val="20"/>
        </w:rPr>
        <w:t>գ</w:t>
      </w:r>
      <w:r w:rsidRPr="004D47EB">
        <w:rPr>
          <w:rFonts w:ascii="Arial Unicode" w:hAnsi="Arial Unicode" w:cs="Sylfaen"/>
          <w:sz w:val="20"/>
        </w:rPr>
        <w:t>իհետկապվածհարաբերություններինկատմամբկիրառվումէՀայաստանիՀանրապետությանիրավունքը</w:t>
      </w:r>
      <w:r w:rsidR="004D5671" w:rsidRPr="004D47EB">
        <w:rPr>
          <w:rFonts w:ascii="Arial Unicode" w:hAnsi="Arial Unicode" w:cs="Times Armenian"/>
          <w:sz w:val="20"/>
          <w:lang w:val="af-ZA"/>
        </w:rPr>
        <w:t>։</w:t>
      </w:r>
      <w:r w:rsidRPr="004D47EB">
        <w:rPr>
          <w:rFonts w:ascii="Arial Unicode" w:hAnsi="Arial Unicode" w:cs="Sylfaen"/>
          <w:sz w:val="20"/>
        </w:rPr>
        <w:t>Սույնընթացակար</w:t>
      </w:r>
      <w:r w:rsidRPr="004D47EB">
        <w:rPr>
          <w:rFonts w:ascii="Arial Unicode" w:hAnsi="Arial Unicode" w:cs="Times Armenian"/>
          <w:sz w:val="20"/>
        </w:rPr>
        <w:t>գ</w:t>
      </w:r>
      <w:r w:rsidRPr="004D47EB">
        <w:rPr>
          <w:rFonts w:ascii="Arial Unicode" w:hAnsi="Arial Unicode" w:cs="Sylfaen"/>
          <w:sz w:val="20"/>
        </w:rPr>
        <w:t>իհետկապվածվեճերըենթակաենքննությանՀայաստանիՀանրապետությանդատարաններում</w:t>
      </w:r>
      <w:r w:rsidR="004D5671" w:rsidRPr="004D47EB">
        <w:rPr>
          <w:rFonts w:ascii="Arial Unicode" w:hAnsi="Arial Unicode" w:cs="Times Armenian"/>
          <w:sz w:val="20"/>
          <w:lang w:val="af-ZA"/>
        </w:rPr>
        <w:t>։</w:t>
      </w:r>
    </w:p>
    <w:p w:rsidR="003E1421" w:rsidRPr="007A7CCC" w:rsidRDefault="00A81DD5" w:rsidP="00EF3662">
      <w:pPr>
        <w:pStyle w:val="23"/>
        <w:spacing w:line="240" w:lineRule="auto"/>
        <w:ind w:firstLine="567"/>
        <w:rPr>
          <w:rFonts w:asciiTheme="minorHAnsi" w:hAnsiTheme="minorHAnsi"/>
          <w:lang w:val="hy-AM"/>
        </w:rPr>
      </w:pPr>
      <w:r w:rsidRPr="004D47EB">
        <w:rPr>
          <w:rFonts w:ascii="Arial Unicode" w:hAnsi="Arial Unicode"/>
        </w:rPr>
        <w:t xml:space="preserve">Գնահատող հանձնաժողովի քարտուղարի </w:t>
      </w:r>
      <w:r w:rsidR="003E1421" w:rsidRPr="004D47EB">
        <w:rPr>
          <w:rFonts w:ascii="Arial Unicode" w:hAnsi="Arial Unicode"/>
        </w:rPr>
        <w:t xml:space="preserve">էլեկտրոնային փոստի հասցեն է` </w:t>
      </w:r>
      <w:r w:rsidR="007A7CCC" w:rsidRPr="007A7CCC">
        <w:rPr>
          <w:rFonts w:ascii="Arial Unicode" w:hAnsi="Arial Unicode"/>
          <w:b/>
          <w:u w:val="single"/>
        </w:rPr>
        <w:t>margarita.chatinyan@yandex.com</w:t>
      </w:r>
      <w:r w:rsidR="007A7CCC">
        <w:rPr>
          <w:rFonts w:asciiTheme="minorHAnsi" w:hAnsiTheme="minorHAnsi"/>
          <w:b/>
          <w:u w:val="single"/>
          <w:lang w:val="hy-AM"/>
        </w:rPr>
        <w:t>։</w:t>
      </w:r>
    </w:p>
    <w:p w:rsidR="00096865" w:rsidRPr="004D47EB" w:rsidRDefault="00F5653D" w:rsidP="00EF3662">
      <w:pPr>
        <w:jc w:val="center"/>
        <w:rPr>
          <w:rFonts w:ascii="Arial Unicode" w:hAnsi="Arial Unicode"/>
          <w:szCs w:val="22"/>
          <w:lang w:val="af-ZA"/>
        </w:rPr>
      </w:pPr>
      <w:r w:rsidRPr="004D47EB">
        <w:rPr>
          <w:rFonts w:ascii="Arial Unicode" w:hAnsi="Arial Unicode"/>
          <w:sz w:val="16"/>
          <w:szCs w:val="16"/>
          <w:lang w:val="af-ZA"/>
        </w:rPr>
        <w:br w:type="page"/>
      </w:r>
      <w:proofErr w:type="gramStart"/>
      <w:r w:rsidR="00096865" w:rsidRPr="004D47EB">
        <w:rPr>
          <w:rFonts w:ascii="Arial Unicode" w:hAnsi="Arial Unicode" w:cs="Sylfaen"/>
          <w:szCs w:val="22"/>
        </w:rPr>
        <w:lastRenderedPageBreak/>
        <w:t>ՄԱՍ</w:t>
      </w:r>
      <w:r w:rsidR="00096865" w:rsidRPr="004D47EB">
        <w:rPr>
          <w:rFonts w:ascii="Arial Unicode" w:hAnsi="Arial Unicode" w:cs="Times Armenian"/>
          <w:szCs w:val="22"/>
          <w:lang w:val="af-ZA"/>
        </w:rPr>
        <w:t xml:space="preserve">  I</w:t>
      </w:r>
      <w:proofErr w:type="gramEnd"/>
    </w:p>
    <w:p w:rsidR="00096865" w:rsidRPr="004D47EB" w:rsidRDefault="00096865" w:rsidP="00EF3662">
      <w:pPr>
        <w:pStyle w:val="3"/>
        <w:spacing w:line="240" w:lineRule="auto"/>
        <w:ind w:firstLine="567"/>
        <w:rPr>
          <w:rFonts w:ascii="Arial Unicode" w:hAnsi="Arial Unicode"/>
          <w:sz w:val="24"/>
          <w:szCs w:val="22"/>
          <w:lang w:val="af-ZA"/>
        </w:rPr>
      </w:pPr>
    </w:p>
    <w:p w:rsidR="00096865" w:rsidRPr="004D47EB" w:rsidRDefault="002B32D6" w:rsidP="00EF3662">
      <w:pPr>
        <w:numPr>
          <w:ilvl w:val="0"/>
          <w:numId w:val="3"/>
        </w:numPr>
        <w:jc w:val="center"/>
        <w:rPr>
          <w:rFonts w:ascii="Arial Unicode" w:hAnsi="Arial Unicode" w:cs="Sylfaen"/>
          <w:b/>
          <w:sz w:val="20"/>
        </w:rPr>
      </w:pPr>
      <w:r w:rsidRPr="004D47EB">
        <w:rPr>
          <w:rFonts w:ascii="Arial Unicode" w:hAnsi="Arial Unicode" w:cs="Sylfaen"/>
          <w:b/>
          <w:sz w:val="20"/>
        </w:rPr>
        <w:t>ԳՆՄԱՆ  ԱՌԱՐԿԱՅԻ  ԲՆՈՒԹԱԳԻՐԸ</w:t>
      </w:r>
    </w:p>
    <w:p w:rsidR="002B32D6" w:rsidRPr="004D47EB" w:rsidRDefault="002B32D6" w:rsidP="00EF3662">
      <w:pPr>
        <w:ind w:left="360"/>
        <w:jc w:val="center"/>
        <w:rPr>
          <w:rFonts w:ascii="Arial Unicode" w:hAnsi="Arial Unicode" w:cs="Sylfaen"/>
          <w:b/>
          <w:sz w:val="20"/>
        </w:rPr>
      </w:pPr>
    </w:p>
    <w:p w:rsidR="00096865" w:rsidRPr="003B5961" w:rsidRDefault="00845AA5" w:rsidP="00EF3662">
      <w:pPr>
        <w:pStyle w:val="3"/>
        <w:spacing w:line="240" w:lineRule="auto"/>
        <w:ind w:firstLine="567"/>
        <w:jc w:val="both"/>
        <w:rPr>
          <w:rFonts w:ascii="Arial Unicode" w:hAnsi="Arial Unicode"/>
          <w:i w:val="0"/>
          <w:lang w:val="af-ZA"/>
        </w:rPr>
      </w:pPr>
      <w:r w:rsidRPr="003B5961">
        <w:rPr>
          <w:rFonts w:ascii="Arial Unicode" w:hAnsi="Arial Unicode" w:cs="Sylfaen"/>
          <w:i w:val="0"/>
        </w:rPr>
        <w:t xml:space="preserve">1.1 </w:t>
      </w:r>
      <w:r w:rsidR="00096865" w:rsidRPr="003B5961">
        <w:rPr>
          <w:rFonts w:ascii="Arial Unicode" w:hAnsi="Arial Unicode" w:cs="Sylfaen"/>
          <w:i w:val="0"/>
        </w:rPr>
        <w:t>Գնման</w:t>
      </w:r>
      <w:r w:rsidR="00EF5032" w:rsidRPr="003B5961">
        <w:rPr>
          <w:rFonts w:ascii="Arial Unicode" w:hAnsi="Arial Unicode" w:cs="Sylfaen"/>
          <w:i w:val="0"/>
        </w:rPr>
        <w:t xml:space="preserve"> </w:t>
      </w:r>
      <w:r w:rsidR="00096865" w:rsidRPr="003B5961">
        <w:rPr>
          <w:rFonts w:ascii="Arial Unicode" w:hAnsi="Arial Unicode" w:cs="Sylfaen"/>
          <w:i w:val="0"/>
        </w:rPr>
        <w:t>առարկա</w:t>
      </w:r>
      <w:r w:rsidR="00EF5032" w:rsidRPr="003B5961">
        <w:rPr>
          <w:rFonts w:ascii="Arial Unicode" w:hAnsi="Arial Unicode" w:cs="Sylfaen"/>
          <w:i w:val="0"/>
        </w:rPr>
        <w:t xml:space="preserve"> </w:t>
      </w:r>
      <w:r w:rsidR="00096865" w:rsidRPr="003B5961">
        <w:rPr>
          <w:rFonts w:ascii="Arial Unicode" w:hAnsi="Arial Unicode" w:cs="Sylfaen"/>
          <w:i w:val="0"/>
        </w:rPr>
        <w:t>է</w:t>
      </w:r>
      <w:r w:rsidR="00EF5032" w:rsidRPr="003B5961">
        <w:rPr>
          <w:rFonts w:ascii="Arial Unicode" w:hAnsi="Arial Unicode" w:cs="Sylfaen"/>
          <w:i w:val="0"/>
        </w:rPr>
        <w:t xml:space="preserve"> </w:t>
      </w:r>
      <w:r w:rsidR="00096865" w:rsidRPr="003B5961">
        <w:rPr>
          <w:rFonts w:ascii="Arial Unicode" w:hAnsi="Arial Unicode" w:cs="Sylfaen"/>
          <w:i w:val="0"/>
        </w:rPr>
        <w:t>հանդիսանում</w:t>
      </w:r>
      <w:r w:rsidR="00EF5032" w:rsidRPr="003B5961">
        <w:rPr>
          <w:rFonts w:ascii="Arial Unicode" w:hAnsi="Arial Unicode" w:cs="Sylfaen"/>
          <w:i w:val="0"/>
        </w:rPr>
        <w:t xml:space="preserve"> </w:t>
      </w:r>
      <w:r w:rsidR="00BE6EE5" w:rsidRPr="003B5961">
        <w:rPr>
          <w:rFonts w:ascii="Arial Unicode" w:hAnsi="Arial Unicode" w:cs="Sylfaen"/>
          <w:i w:val="0"/>
          <w:lang w:val="hy-AM"/>
        </w:rPr>
        <w:t xml:space="preserve">Թումանյանի համայնքապետարանի </w:t>
      </w:r>
      <w:r w:rsidR="00096865" w:rsidRPr="003B5961">
        <w:rPr>
          <w:rFonts w:ascii="Arial Unicode" w:hAnsi="Arial Unicode" w:cs="Sylfaen"/>
          <w:i w:val="0"/>
        </w:rPr>
        <w:t>կարիքների</w:t>
      </w:r>
      <w:r w:rsidR="00EF5032" w:rsidRPr="003B5961">
        <w:rPr>
          <w:rFonts w:ascii="Arial Unicode" w:hAnsi="Arial Unicode" w:cs="Sylfaen"/>
          <w:i w:val="0"/>
        </w:rPr>
        <w:t xml:space="preserve"> </w:t>
      </w:r>
      <w:r w:rsidR="00096865" w:rsidRPr="003B5961">
        <w:rPr>
          <w:rFonts w:ascii="Arial Unicode" w:hAnsi="Arial Unicode" w:cs="Sylfaen"/>
          <w:i w:val="0"/>
        </w:rPr>
        <w:t>համար</w:t>
      </w:r>
      <w:r w:rsidR="00096865" w:rsidRPr="003B5961">
        <w:rPr>
          <w:rFonts w:ascii="Arial Unicode" w:hAnsi="Arial Unicode" w:cs="Times Armenian"/>
          <w:i w:val="0"/>
          <w:lang w:val="af-ZA"/>
        </w:rPr>
        <w:t xml:space="preserve">` </w:t>
      </w:r>
      <w:r w:rsidR="00154E94">
        <w:rPr>
          <w:rFonts w:asciiTheme="minorHAnsi" w:hAnsiTheme="minorHAnsi"/>
          <w:i w:val="0"/>
          <w:lang w:val="hy-AM"/>
        </w:rPr>
        <w:t xml:space="preserve">ծառայողական ավտոմեքենա </w:t>
      </w:r>
      <w:r w:rsidR="00096865" w:rsidRPr="003B5961">
        <w:rPr>
          <w:rFonts w:ascii="Arial Unicode" w:hAnsi="Arial Unicode"/>
          <w:i w:val="0"/>
        </w:rPr>
        <w:t>ձեռք</w:t>
      </w:r>
      <w:r w:rsidR="00EF5032" w:rsidRPr="003B5961">
        <w:rPr>
          <w:rFonts w:ascii="Arial Unicode" w:hAnsi="Arial Unicode"/>
          <w:i w:val="0"/>
        </w:rPr>
        <w:t xml:space="preserve"> </w:t>
      </w:r>
      <w:r w:rsidR="00096865" w:rsidRPr="003B5961">
        <w:rPr>
          <w:rFonts w:ascii="Arial Unicode" w:hAnsi="Arial Unicode"/>
          <w:i w:val="0"/>
        </w:rPr>
        <w:t>բերումը</w:t>
      </w:r>
      <w:r w:rsidR="00816505" w:rsidRPr="003B5961">
        <w:rPr>
          <w:rFonts w:ascii="Arial Unicode" w:hAnsi="Arial Unicode"/>
          <w:i w:val="0"/>
        </w:rPr>
        <w:t xml:space="preserve"> (այսուհետ` նաև ապրանք)</w:t>
      </w:r>
      <w:proofErr w:type="gramStart"/>
      <w:r w:rsidR="00C43524" w:rsidRPr="003B5961">
        <w:rPr>
          <w:rFonts w:ascii="Arial Unicode" w:hAnsi="Arial Unicode"/>
          <w:i w:val="0"/>
          <w:lang w:val="af-ZA"/>
        </w:rPr>
        <w:t>,</w:t>
      </w:r>
      <w:r w:rsidR="00096865" w:rsidRPr="003B5961">
        <w:rPr>
          <w:rFonts w:ascii="Arial Unicode" w:hAnsi="Arial Unicode"/>
          <w:i w:val="0"/>
        </w:rPr>
        <w:t>որ</w:t>
      </w:r>
      <w:r w:rsidR="003B5961" w:rsidRPr="003B5961">
        <w:rPr>
          <w:rFonts w:ascii="Arial Unicode" w:hAnsi="Arial Unicode"/>
          <w:i w:val="0"/>
          <w:lang w:val="hy-AM"/>
        </w:rPr>
        <w:t>ը</w:t>
      </w:r>
      <w:proofErr w:type="gramEnd"/>
      <w:r w:rsidR="00EF5032" w:rsidRPr="003B5961">
        <w:rPr>
          <w:rFonts w:ascii="Arial Unicode" w:hAnsi="Arial Unicode"/>
          <w:i w:val="0"/>
        </w:rPr>
        <w:t xml:space="preserve"> </w:t>
      </w:r>
      <w:r w:rsidR="00096865" w:rsidRPr="003B5961">
        <w:rPr>
          <w:rFonts w:ascii="Arial Unicode" w:hAnsi="Arial Unicode"/>
          <w:i w:val="0"/>
        </w:rPr>
        <w:t>խմբավորված</w:t>
      </w:r>
      <w:r w:rsidR="00EF5032" w:rsidRPr="003B5961">
        <w:rPr>
          <w:rFonts w:ascii="Arial Unicode" w:hAnsi="Arial Unicode"/>
          <w:i w:val="0"/>
        </w:rPr>
        <w:t xml:space="preserve"> </w:t>
      </w:r>
      <w:r w:rsidR="003B5961" w:rsidRPr="003B5961">
        <w:rPr>
          <w:rFonts w:ascii="Arial Unicode" w:hAnsi="Arial Unicode"/>
          <w:i w:val="0"/>
          <w:lang w:val="hy-AM"/>
        </w:rPr>
        <w:t>է</w:t>
      </w:r>
      <w:r w:rsidR="00EF5032" w:rsidRPr="003B5961">
        <w:rPr>
          <w:rFonts w:ascii="Arial Unicode" w:hAnsi="Arial Unicode"/>
          <w:i w:val="0"/>
        </w:rPr>
        <w:t xml:space="preserve"> </w:t>
      </w:r>
      <w:r w:rsidR="003B5961" w:rsidRPr="003B5961">
        <w:rPr>
          <w:rFonts w:ascii="Arial Unicode" w:hAnsi="Arial Unicode"/>
          <w:i w:val="0"/>
          <w:lang w:val="hy-AM"/>
        </w:rPr>
        <w:t>1</w:t>
      </w:r>
      <w:r w:rsidR="00EF5032" w:rsidRPr="003B5961">
        <w:rPr>
          <w:rFonts w:ascii="Arial Unicode" w:hAnsi="Arial Unicode"/>
          <w:i w:val="0"/>
          <w:lang w:val="en-US"/>
        </w:rPr>
        <w:t xml:space="preserve"> </w:t>
      </w:r>
      <w:r w:rsidR="00096865" w:rsidRPr="003B5961">
        <w:rPr>
          <w:rFonts w:ascii="Arial Unicode" w:hAnsi="Arial Unicode" w:cs="Sylfaen"/>
          <w:i w:val="0"/>
        </w:rPr>
        <w:t>չափաբաժն</w:t>
      </w:r>
      <w:r w:rsidR="00753E6E" w:rsidRPr="003B5961">
        <w:rPr>
          <w:rFonts w:ascii="Arial Unicode" w:hAnsi="Arial Unicode" w:cs="Sylfaen"/>
          <w:i w:val="0"/>
        </w:rPr>
        <w:t>ում</w:t>
      </w:r>
      <w:r w:rsidR="00096865" w:rsidRPr="003B5961">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rsidTr="001F3550">
        <w:trPr>
          <w:trHeight w:val="300"/>
        </w:trPr>
        <w:tc>
          <w:tcPr>
            <w:tcW w:w="3402" w:type="dxa"/>
            <w:gridSpan w:val="2"/>
            <w:vAlign w:val="center"/>
          </w:tcPr>
          <w:p w:rsidR="006379E3" w:rsidRPr="004D47EB" w:rsidRDefault="006379E3" w:rsidP="00DE5543">
            <w:pPr>
              <w:pStyle w:val="23"/>
              <w:spacing w:line="240" w:lineRule="auto"/>
              <w:ind w:firstLine="0"/>
              <w:jc w:val="center"/>
              <w:rPr>
                <w:rFonts w:ascii="Arial Unicode" w:hAnsi="Arial Unicode"/>
                <w:b/>
                <w:bCs/>
                <w:i/>
                <w:iCs/>
                <w:sz w:val="14"/>
                <w:szCs w:val="14"/>
              </w:rPr>
            </w:pPr>
            <w:r w:rsidRPr="004D47EB">
              <w:rPr>
                <w:rFonts w:ascii="Arial Unicode" w:hAnsi="Arial Unicode"/>
                <w:b/>
                <w:bCs/>
                <w:i/>
                <w:iCs/>
                <w:sz w:val="14"/>
                <w:szCs w:val="14"/>
              </w:rPr>
              <w:t xml:space="preserve">Չափաբաժինների </w:t>
            </w:r>
          </w:p>
        </w:tc>
        <w:tc>
          <w:tcPr>
            <w:tcW w:w="6948" w:type="dxa"/>
            <w:vMerge w:val="restart"/>
            <w:vAlign w:val="center"/>
          </w:tcPr>
          <w:p w:rsidR="006379E3" w:rsidRPr="004D47EB" w:rsidRDefault="006379E3" w:rsidP="00EF3662">
            <w:pPr>
              <w:pStyle w:val="23"/>
              <w:spacing w:line="240" w:lineRule="auto"/>
              <w:ind w:firstLine="0"/>
              <w:jc w:val="center"/>
              <w:rPr>
                <w:rFonts w:ascii="Arial Unicode" w:hAnsi="Arial Unicode"/>
                <w:b/>
                <w:bCs/>
                <w:i/>
                <w:iCs/>
              </w:rPr>
            </w:pPr>
            <w:r w:rsidRPr="004D47EB">
              <w:rPr>
                <w:rFonts w:ascii="Arial Unicode" w:hAnsi="Arial Unicode"/>
                <w:b/>
                <w:bCs/>
                <w:i/>
                <w:iCs/>
              </w:rPr>
              <w:t>Չափաբաժնի անվանումը</w:t>
            </w:r>
          </w:p>
        </w:tc>
      </w:tr>
      <w:tr w:rsidR="006379E3" w:rsidRPr="004D47EB" w:rsidTr="001F3550">
        <w:trPr>
          <w:trHeight w:val="188"/>
        </w:trPr>
        <w:tc>
          <w:tcPr>
            <w:tcW w:w="1701" w:type="dxa"/>
            <w:vAlign w:val="center"/>
          </w:tcPr>
          <w:p w:rsidR="006379E3" w:rsidRPr="004D47EB" w:rsidRDefault="00DE5543"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rPr>
              <w:t>համարները</w:t>
            </w:r>
          </w:p>
        </w:tc>
        <w:tc>
          <w:tcPr>
            <w:tcW w:w="1701" w:type="dxa"/>
            <w:vAlign w:val="center"/>
          </w:tcPr>
          <w:p w:rsidR="006379E3" w:rsidRPr="004D47EB" w:rsidRDefault="00775CD1"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lang w:val="hy-AM"/>
              </w:rPr>
              <w:t>գ</w:t>
            </w:r>
            <w:r w:rsidR="00DE5543" w:rsidRPr="004D47EB">
              <w:rPr>
                <w:rFonts w:ascii="Arial Unicode" w:hAnsi="Arial Unicode"/>
                <w:b/>
                <w:bCs/>
                <w:i/>
                <w:iCs/>
                <w:sz w:val="14"/>
                <w:szCs w:val="14"/>
                <w:lang w:val="hy-AM"/>
              </w:rPr>
              <w:t>նման գինը</w:t>
            </w:r>
          </w:p>
        </w:tc>
        <w:tc>
          <w:tcPr>
            <w:tcW w:w="6948" w:type="dxa"/>
            <w:vMerge/>
            <w:vAlign w:val="center"/>
          </w:tcPr>
          <w:p w:rsidR="006379E3" w:rsidRPr="004D47EB" w:rsidRDefault="006379E3" w:rsidP="00EF3662">
            <w:pPr>
              <w:pStyle w:val="23"/>
              <w:spacing w:line="240" w:lineRule="auto"/>
              <w:ind w:firstLine="0"/>
              <w:jc w:val="center"/>
              <w:rPr>
                <w:rFonts w:ascii="Arial Unicode" w:hAnsi="Arial Unicode"/>
                <w:b/>
                <w:bCs/>
                <w:i/>
                <w:iCs/>
              </w:rPr>
            </w:pPr>
          </w:p>
        </w:tc>
      </w:tr>
      <w:tr w:rsidR="006379E3" w:rsidRPr="004D47EB" w:rsidTr="00BE6EE5">
        <w:tc>
          <w:tcPr>
            <w:tcW w:w="1701" w:type="dxa"/>
            <w:vAlign w:val="center"/>
          </w:tcPr>
          <w:p w:rsidR="006379E3" w:rsidRPr="003B5961" w:rsidRDefault="003B5961" w:rsidP="00EF3662">
            <w:pPr>
              <w:pStyle w:val="23"/>
              <w:spacing w:line="240" w:lineRule="auto"/>
              <w:ind w:firstLine="0"/>
              <w:jc w:val="center"/>
              <w:rPr>
                <w:rFonts w:asciiTheme="minorHAnsi" w:hAnsiTheme="minorHAnsi"/>
                <w:sz w:val="16"/>
                <w:lang w:val="hy-AM"/>
              </w:rPr>
            </w:pPr>
            <w:r>
              <w:rPr>
                <w:rFonts w:asciiTheme="minorHAnsi" w:hAnsiTheme="minorHAnsi"/>
                <w:sz w:val="16"/>
                <w:lang w:val="hy-AM"/>
              </w:rPr>
              <w:t>1</w:t>
            </w:r>
          </w:p>
        </w:tc>
        <w:tc>
          <w:tcPr>
            <w:tcW w:w="1701" w:type="dxa"/>
            <w:shd w:val="clear" w:color="auto" w:fill="auto"/>
            <w:vAlign w:val="center"/>
          </w:tcPr>
          <w:p w:rsidR="006379E3" w:rsidRPr="00BE6EE5" w:rsidRDefault="004C2463" w:rsidP="006379E3">
            <w:pPr>
              <w:pStyle w:val="23"/>
              <w:spacing w:line="240" w:lineRule="auto"/>
              <w:ind w:firstLine="0"/>
              <w:jc w:val="center"/>
              <w:rPr>
                <w:rFonts w:asciiTheme="minorHAnsi" w:hAnsiTheme="minorHAnsi"/>
                <w:sz w:val="16"/>
                <w:lang w:val="hy-AM"/>
              </w:rPr>
            </w:pPr>
            <w:r>
              <w:rPr>
                <w:rFonts w:asciiTheme="minorHAnsi" w:hAnsiTheme="minorHAnsi"/>
                <w:sz w:val="16"/>
                <w:lang w:val="hy-AM"/>
              </w:rPr>
              <w:t>2000000</w:t>
            </w:r>
          </w:p>
        </w:tc>
        <w:tc>
          <w:tcPr>
            <w:tcW w:w="6948" w:type="dxa"/>
            <w:vAlign w:val="center"/>
          </w:tcPr>
          <w:p w:rsidR="006379E3" w:rsidRPr="007A7CCC" w:rsidRDefault="004C2463" w:rsidP="00487B1C">
            <w:pPr>
              <w:pStyle w:val="23"/>
              <w:spacing w:line="240" w:lineRule="auto"/>
              <w:ind w:firstLine="0"/>
              <w:rPr>
                <w:rFonts w:ascii="Arial Unicode" w:hAnsi="Arial Unicode"/>
              </w:rPr>
            </w:pPr>
            <w:r w:rsidRPr="00954138">
              <w:rPr>
                <w:rFonts w:ascii="GHEA Grapalat" w:hAnsi="GHEA Grapalat"/>
                <w:u w:val="single"/>
                <w:lang w:val="ru-RU"/>
              </w:rPr>
              <w:t>ԾԱՌԱՅՈՂԱԿԱՆ ԱՎՏՈՄԵՔԵՆԱ</w:t>
            </w:r>
          </w:p>
        </w:tc>
      </w:tr>
    </w:tbl>
    <w:p w:rsidR="00B051BE" w:rsidRPr="004D47EB" w:rsidRDefault="00B051BE" w:rsidP="00EF3662">
      <w:pPr>
        <w:pStyle w:val="23"/>
        <w:spacing w:line="240" w:lineRule="auto"/>
        <w:ind w:firstLine="567"/>
        <w:rPr>
          <w:rFonts w:ascii="Arial Unicode" w:hAnsi="Arial Unicode"/>
        </w:rPr>
      </w:pPr>
    </w:p>
    <w:p w:rsidR="00096865" w:rsidRPr="004D47EB" w:rsidRDefault="00816505" w:rsidP="00EF3662">
      <w:pPr>
        <w:pStyle w:val="23"/>
        <w:spacing w:line="240" w:lineRule="auto"/>
        <w:ind w:firstLine="567"/>
        <w:rPr>
          <w:rFonts w:ascii="Arial Unicode" w:hAnsi="Arial Unicode"/>
        </w:rPr>
      </w:pPr>
      <w:r w:rsidRPr="004D47EB">
        <w:rPr>
          <w:rFonts w:ascii="Arial Unicode" w:hAnsi="Arial Unicode"/>
        </w:rPr>
        <w:t xml:space="preserve">Ապրանքի </w:t>
      </w:r>
      <w:r w:rsidR="00096865" w:rsidRPr="004D47EB">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D47EB">
        <w:rPr>
          <w:rFonts w:ascii="Arial Unicode" w:hAnsi="Arial Unicode"/>
        </w:rPr>
        <w:t xml:space="preserve">կնքվելիք </w:t>
      </w:r>
      <w:r w:rsidR="00096865" w:rsidRPr="004D47EB">
        <w:rPr>
          <w:rFonts w:ascii="Arial Unicode" w:hAnsi="Arial Unicode"/>
        </w:rPr>
        <w:t xml:space="preserve">պայմանագրի անբաժանելի մասը, որի նախագիծը ներկայացված է սույն հրավերի N </w:t>
      </w:r>
      <w:r w:rsidR="00177245" w:rsidRPr="004D47EB">
        <w:rPr>
          <w:rFonts w:ascii="Arial Unicode" w:hAnsi="Arial Unicode"/>
        </w:rPr>
        <w:t>6</w:t>
      </w:r>
      <w:r w:rsidR="00096865" w:rsidRPr="004D47EB">
        <w:rPr>
          <w:rFonts w:ascii="Arial Unicode" w:hAnsi="Arial Unicode"/>
        </w:rPr>
        <w:t xml:space="preserve"> հավելվածում</w:t>
      </w:r>
      <w:r w:rsidR="004D5671" w:rsidRPr="004D47EB">
        <w:rPr>
          <w:rFonts w:ascii="Arial Unicode" w:hAnsi="Arial Unicode"/>
        </w:rPr>
        <w:t>։</w:t>
      </w:r>
    </w:p>
    <w:p w:rsidR="00362638" w:rsidRPr="004D47EB" w:rsidRDefault="00362638" w:rsidP="00362638">
      <w:pPr>
        <w:pStyle w:val="23"/>
        <w:spacing w:line="240" w:lineRule="auto"/>
        <w:ind w:firstLine="567"/>
        <w:rPr>
          <w:rFonts w:ascii="Arial Unicode" w:hAnsi="Arial Unicode"/>
        </w:rPr>
      </w:pPr>
      <w:r w:rsidRPr="004D47EB">
        <w:rPr>
          <w:rFonts w:ascii="Arial Unicode" w:hAnsi="Arial Unicode"/>
        </w:rPr>
        <w:t xml:space="preserve">Տեխնիկական բնութագրերում հղումներ օգտագործելիս սույն հրավերի N </w:t>
      </w:r>
      <w:r w:rsidR="00CC2ED6" w:rsidRPr="004D47EB">
        <w:rPr>
          <w:rFonts w:ascii="Arial Unicode" w:hAnsi="Arial Unicode"/>
          <w:lang w:val="hy-AM"/>
        </w:rPr>
        <w:t xml:space="preserve">6 </w:t>
      </w:r>
      <w:r w:rsidRPr="004D47EB">
        <w:rPr>
          <w:rFonts w:ascii="Arial Unicode" w:hAnsi="Arial Unicode"/>
        </w:rPr>
        <w:t>հավելվածում մասնակիցներին ներկայացվում են որպես համարժեք առաջարկվող ապրանքների ֆիրմային անվանումը, մոդելը և արտադրողը:</w:t>
      </w:r>
    </w:p>
    <w:p w:rsidR="00362638" w:rsidRPr="004D47EB" w:rsidRDefault="00362638" w:rsidP="00EF3662">
      <w:pPr>
        <w:pStyle w:val="23"/>
        <w:spacing w:line="240" w:lineRule="auto"/>
        <w:ind w:firstLine="567"/>
        <w:rPr>
          <w:rFonts w:ascii="Arial Unicode" w:hAnsi="Arial Unicode"/>
        </w:rPr>
      </w:pPr>
    </w:p>
    <w:p w:rsidR="00096865" w:rsidRPr="004D47EB" w:rsidRDefault="00096865" w:rsidP="00EF3662">
      <w:pPr>
        <w:ind w:firstLine="567"/>
        <w:rPr>
          <w:rFonts w:ascii="Arial Unicode" w:hAnsi="Arial Unicode" w:cs="Sylfaen"/>
          <w:i/>
          <w:sz w:val="20"/>
          <w:lang w:val="es-ES"/>
        </w:rPr>
      </w:pPr>
    </w:p>
    <w:p w:rsidR="00096865" w:rsidRPr="004D47EB" w:rsidRDefault="002B32D6" w:rsidP="00EF3662">
      <w:pPr>
        <w:jc w:val="center"/>
        <w:rPr>
          <w:rFonts w:ascii="Arial Unicode" w:hAnsi="Arial Unicode"/>
          <w:b/>
          <w:sz w:val="20"/>
          <w:lang w:val="es-ES"/>
        </w:rPr>
      </w:pPr>
      <w:r w:rsidRPr="004D47EB">
        <w:rPr>
          <w:rFonts w:ascii="Arial Unicode" w:hAnsi="Arial Unicode"/>
          <w:b/>
          <w:sz w:val="20"/>
          <w:lang w:val="es-ES"/>
        </w:rPr>
        <w:t xml:space="preserve">2.  </w:t>
      </w:r>
      <w:r w:rsidRPr="004D47EB">
        <w:rPr>
          <w:rFonts w:ascii="Arial Unicode" w:hAnsi="Arial Unicode" w:cs="Sylfaen"/>
          <w:b/>
          <w:sz w:val="20"/>
        </w:rPr>
        <w:t>ՄԱՍՆԱԿՑԻ</w:t>
      </w:r>
      <w:r w:rsidR="00CD52D4">
        <w:rPr>
          <w:rFonts w:asciiTheme="minorHAnsi" w:hAnsiTheme="minorHAnsi" w:cs="Sylfaen"/>
          <w:b/>
          <w:sz w:val="20"/>
          <w:lang w:val="hy-AM"/>
        </w:rPr>
        <w:t xml:space="preserve"> </w:t>
      </w:r>
      <w:r w:rsidRPr="004D47EB">
        <w:rPr>
          <w:rFonts w:ascii="Arial Unicode" w:hAnsi="Arial Unicode" w:cs="Sylfaen"/>
          <w:b/>
          <w:sz w:val="20"/>
        </w:rPr>
        <w:t>ՄԱՍՆԱԿՑՈՒԹՅԱՆ</w:t>
      </w:r>
      <w:r w:rsidR="00CD52D4">
        <w:rPr>
          <w:rFonts w:asciiTheme="minorHAnsi" w:hAnsiTheme="minorHAnsi" w:cs="Sylfaen"/>
          <w:b/>
          <w:sz w:val="20"/>
          <w:lang w:val="hy-AM"/>
        </w:rPr>
        <w:t xml:space="preserve"> </w:t>
      </w:r>
      <w:r w:rsidRPr="004D47EB">
        <w:rPr>
          <w:rFonts w:ascii="Arial Unicode" w:hAnsi="Arial Unicode" w:cs="Sylfaen"/>
          <w:b/>
          <w:sz w:val="20"/>
        </w:rPr>
        <w:t>ԻՐԱՎՈՒՆՔԻ</w:t>
      </w:r>
      <w:r w:rsidR="00CD52D4">
        <w:rPr>
          <w:rFonts w:asciiTheme="minorHAnsi" w:hAnsiTheme="minorHAnsi" w:cs="Sylfaen"/>
          <w:b/>
          <w:sz w:val="20"/>
          <w:lang w:val="hy-AM"/>
        </w:rPr>
        <w:t xml:space="preserve"> </w:t>
      </w:r>
      <w:r w:rsidRPr="004D47EB">
        <w:rPr>
          <w:rFonts w:ascii="Arial Unicode" w:hAnsi="Arial Unicode" w:cs="Sylfaen"/>
          <w:b/>
          <w:sz w:val="20"/>
        </w:rPr>
        <w:t>ՊԱՀԱՆՋՆԵՐԸ</w:t>
      </w:r>
      <w:r w:rsidRPr="004D47EB">
        <w:rPr>
          <w:rFonts w:ascii="Arial Unicode" w:hAnsi="Arial Unicode"/>
          <w:b/>
          <w:sz w:val="20"/>
          <w:lang w:val="es-ES"/>
        </w:rPr>
        <w:t xml:space="preserve">, </w:t>
      </w:r>
      <w:r w:rsidRPr="004D47EB">
        <w:rPr>
          <w:rFonts w:ascii="Arial Unicode" w:hAnsi="Arial Unicode" w:cs="Sylfaen"/>
          <w:b/>
          <w:sz w:val="20"/>
        </w:rPr>
        <w:t>ՈՐԱԿԱՎՈՐՄԱՆ</w:t>
      </w:r>
      <w:r w:rsidR="00CD52D4">
        <w:rPr>
          <w:rFonts w:asciiTheme="minorHAnsi" w:hAnsiTheme="minorHAnsi" w:cs="Sylfaen"/>
          <w:b/>
          <w:sz w:val="20"/>
          <w:lang w:val="hy-AM"/>
        </w:rPr>
        <w:t xml:space="preserve"> </w:t>
      </w:r>
      <w:proofErr w:type="gramStart"/>
      <w:r w:rsidRPr="004D47EB">
        <w:rPr>
          <w:rFonts w:ascii="Arial Unicode" w:hAnsi="Arial Unicode" w:cs="Sylfaen"/>
          <w:b/>
          <w:sz w:val="20"/>
        </w:rPr>
        <w:t>ՉԱՓԱՆԻՇՆԵՐԸ</w:t>
      </w:r>
      <w:r w:rsidRPr="004D47EB">
        <w:rPr>
          <w:rFonts w:ascii="Arial Unicode" w:hAnsi="Arial Unicode"/>
          <w:b/>
          <w:sz w:val="20"/>
          <w:lang w:val="es-ES"/>
        </w:rPr>
        <w:t xml:space="preserve">  ԵՎ</w:t>
      </w:r>
      <w:proofErr w:type="gramEnd"/>
      <w:r w:rsidR="00CD52D4">
        <w:rPr>
          <w:rFonts w:asciiTheme="minorHAnsi" w:hAnsiTheme="minorHAnsi"/>
          <w:b/>
          <w:sz w:val="20"/>
          <w:lang w:val="hy-AM"/>
        </w:rPr>
        <w:t xml:space="preserve"> </w:t>
      </w:r>
      <w:r w:rsidRPr="004D47EB">
        <w:rPr>
          <w:rFonts w:ascii="Arial Unicode" w:hAnsi="Arial Unicode" w:cs="Sylfaen"/>
          <w:b/>
          <w:sz w:val="20"/>
        </w:rPr>
        <w:t>ԴՐԱՆՑ</w:t>
      </w:r>
      <w:r w:rsidR="00CD52D4">
        <w:rPr>
          <w:rFonts w:asciiTheme="minorHAnsi" w:hAnsiTheme="minorHAnsi" w:cs="Sylfaen"/>
          <w:b/>
          <w:sz w:val="20"/>
          <w:lang w:val="hy-AM"/>
        </w:rPr>
        <w:t xml:space="preserve"> </w:t>
      </w:r>
      <w:r w:rsidRPr="004D47EB">
        <w:rPr>
          <w:rFonts w:ascii="Arial Unicode" w:hAnsi="Arial Unicode" w:cs="Sylfaen"/>
          <w:b/>
          <w:sz w:val="20"/>
          <w:lang w:val="es-ES"/>
        </w:rPr>
        <w:t>Գ</w:t>
      </w:r>
      <w:r w:rsidRPr="004D47EB">
        <w:rPr>
          <w:rFonts w:ascii="Arial Unicode" w:hAnsi="Arial Unicode" w:cs="Sylfaen"/>
          <w:b/>
          <w:sz w:val="20"/>
        </w:rPr>
        <w:t>ՆԱՀԱՏՄԱՆ</w:t>
      </w:r>
      <w:r w:rsidR="00CD52D4">
        <w:rPr>
          <w:rFonts w:asciiTheme="minorHAnsi" w:hAnsiTheme="minorHAnsi" w:cs="Sylfaen"/>
          <w:b/>
          <w:sz w:val="20"/>
          <w:lang w:val="hy-AM"/>
        </w:rPr>
        <w:t xml:space="preserve"> </w:t>
      </w:r>
      <w:r w:rsidRPr="004D47EB">
        <w:rPr>
          <w:rFonts w:ascii="Arial Unicode" w:hAnsi="Arial Unicode" w:cs="Sylfaen"/>
          <w:b/>
          <w:sz w:val="20"/>
        </w:rPr>
        <w:t>ԿԱՐ</w:t>
      </w:r>
      <w:r w:rsidRPr="004D47EB">
        <w:rPr>
          <w:rFonts w:ascii="Arial Unicode" w:hAnsi="Arial Unicode" w:cs="Sylfaen"/>
          <w:b/>
          <w:sz w:val="20"/>
          <w:lang w:val="es-ES"/>
        </w:rPr>
        <w:t>Գ</w:t>
      </w:r>
      <w:r w:rsidRPr="004D47EB">
        <w:rPr>
          <w:rFonts w:ascii="Arial Unicode" w:hAnsi="Arial Unicode" w:cs="Sylfaen"/>
          <w:b/>
          <w:sz w:val="20"/>
        </w:rPr>
        <w:t>Ը</w:t>
      </w:r>
    </w:p>
    <w:p w:rsidR="00096865" w:rsidRPr="004D47EB" w:rsidRDefault="00096865" w:rsidP="00EF3662">
      <w:pPr>
        <w:ind w:firstLine="567"/>
        <w:jc w:val="both"/>
        <w:rPr>
          <w:rFonts w:ascii="Arial Unicode" w:hAnsi="Arial Unicode"/>
          <w:szCs w:val="22"/>
          <w:lang w:val="es-ES"/>
        </w:rPr>
      </w:pPr>
    </w:p>
    <w:p w:rsidR="00154E94" w:rsidRPr="00154E94" w:rsidRDefault="00154E94" w:rsidP="00154E94">
      <w:pPr>
        <w:ind w:firstLine="567"/>
        <w:jc w:val="both"/>
        <w:rPr>
          <w:rFonts w:ascii="GHEA Grapalat" w:hAnsi="GHEA Grapalat" w:cs="Arial Armenian"/>
          <w:sz w:val="20"/>
          <w:lang w:val="es-ES"/>
        </w:rPr>
      </w:pPr>
      <w:r w:rsidRPr="00154E94">
        <w:rPr>
          <w:rFonts w:ascii="GHEA Grapalat" w:hAnsi="GHEA Grapalat" w:cs="Arial Armenian"/>
          <w:sz w:val="20"/>
          <w:lang w:val="es-ES"/>
        </w:rPr>
        <w:t xml:space="preserve">2.1 </w:t>
      </w:r>
      <w:proofErr w:type="gramStart"/>
      <w:r w:rsidRPr="00154E94">
        <w:rPr>
          <w:rFonts w:ascii="GHEA Grapalat" w:hAnsi="GHEA Grapalat" w:cs="Sylfaen"/>
          <w:sz w:val="20"/>
          <w:lang w:val="ru-RU"/>
        </w:rPr>
        <w:t>Սույն</w:t>
      </w:r>
      <w:r w:rsidRPr="00154E94">
        <w:rPr>
          <w:rFonts w:ascii="GHEA Grapalat" w:hAnsi="GHEA Grapalat" w:cs="Arial Armenian"/>
          <w:sz w:val="20"/>
          <w:lang w:val="es-ES"/>
        </w:rPr>
        <w:t xml:space="preserve">  ընթացակարգին</w:t>
      </w:r>
      <w:proofErr w:type="gramEnd"/>
      <w:r w:rsidRPr="00154E94">
        <w:rPr>
          <w:rFonts w:ascii="GHEA Grapalat" w:hAnsi="GHEA Grapalat" w:cs="Arial Armenian"/>
          <w:sz w:val="20"/>
          <w:lang w:val="es-ES"/>
        </w:rPr>
        <w:t xml:space="preserve"> </w:t>
      </w:r>
      <w:r w:rsidRPr="00154E94">
        <w:rPr>
          <w:rFonts w:ascii="GHEA Grapalat" w:hAnsi="GHEA Grapalat" w:cs="Sylfaen"/>
          <w:sz w:val="20"/>
          <w:lang w:val="ru-RU"/>
        </w:rPr>
        <w:t>մասնակցելու</w:t>
      </w:r>
      <w:r w:rsidRPr="00154E94">
        <w:rPr>
          <w:rFonts w:ascii="GHEA Grapalat" w:hAnsi="GHEA Grapalat" w:cs="Arial Armenian"/>
          <w:sz w:val="20"/>
          <w:lang w:val="es-ES"/>
        </w:rPr>
        <w:t xml:space="preserve"> </w:t>
      </w:r>
      <w:r w:rsidRPr="00154E94">
        <w:rPr>
          <w:rFonts w:ascii="GHEA Grapalat" w:hAnsi="GHEA Grapalat" w:cs="Sylfaen"/>
          <w:sz w:val="20"/>
          <w:lang w:val="ru-RU"/>
        </w:rPr>
        <w:t>իրավունք</w:t>
      </w:r>
      <w:r w:rsidRPr="00154E94">
        <w:rPr>
          <w:rFonts w:ascii="GHEA Grapalat" w:hAnsi="GHEA Grapalat" w:cs="Arial Armenian"/>
          <w:sz w:val="20"/>
          <w:lang w:val="es-ES"/>
        </w:rPr>
        <w:t xml:space="preserve"> </w:t>
      </w:r>
      <w:r w:rsidRPr="00154E94">
        <w:rPr>
          <w:rFonts w:ascii="GHEA Grapalat" w:hAnsi="GHEA Grapalat" w:cs="Sylfaen"/>
          <w:sz w:val="20"/>
          <w:lang w:val="ru-RU"/>
        </w:rPr>
        <w:t>չունեն</w:t>
      </w:r>
      <w:r w:rsidRPr="00154E94">
        <w:rPr>
          <w:rFonts w:ascii="GHEA Grapalat" w:hAnsi="GHEA Grapalat" w:cs="Arial Armenian"/>
          <w:sz w:val="20"/>
          <w:lang w:val="es-ES"/>
        </w:rPr>
        <w:t xml:space="preserve"> </w:t>
      </w:r>
      <w:r w:rsidRPr="00154E94">
        <w:rPr>
          <w:rFonts w:ascii="GHEA Grapalat" w:hAnsi="GHEA Grapalat" w:cs="Sylfaen"/>
          <w:sz w:val="20"/>
          <w:lang w:val="ru-RU"/>
        </w:rPr>
        <w:t>անձինք</w:t>
      </w:r>
      <w:r w:rsidRPr="00154E94">
        <w:rPr>
          <w:rFonts w:ascii="GHEA Grapalat" w:hAnsi="GHEA Grapalat" w:cs="Sylfaen"/>
          <w:sz w:val="20"/>
          <w:lang w:val="es-ES"/>
        </w:rPr>
        <w:t>.</w:t>
      </w:r>
    </w:p>
    <w:p w:rsidR="00154E94" w:rsidRPr="00154E94" w:rsidRDefault="00154E94" w:rsidP="00154E94">
      <w:pPr>
        <w:ind w:firstLine="720"/>
        <w:jc w:val="both"/>
        <w:rPr>
          <w:rFonts w:ascii="GHEA Grapalat" w:hAnsi="GHEA Grapalat"/>
          <w:sz w:val="20"/>
          <w:szCs w:val="20"/>
          <w:lang w:val="es-ES"/>
        </w:rPr>
      </w:pPr>
      <w:r w:rsidRPr="00154E94">
        <w:rPr>
          <w:rFonts w:ascii="GHEA Grapalat" w:hAnsi="GHEA Grapalat"/>
          <w:sz w:val="20"/>
          <w:szCs w:val="20"/>
          <w:lang w:val="es-ES"/>
        </w:rPr>
        <w:t xml:space="preserve">1) </w:t>
      </w:r>
      <w:r w:rsidRPr="00154E94">
        <w:rPr>
          <w:rFonts w:ascii="GHEA Grapalat" w:hAnsi="GHEA Grapalat" w:cs="Sylfaen"/>
          <w:sz w:val="20"/>
          <w:szCs w:val="20"/>
        </w:rPr>
        <w:t>որոնք</w:t>
      </w:r>
      <w:r w:rsidRPr="00154E94">
        <w:rPr>
          <w:rFonts w:ascii="GHEA Grapalat" w:hAnsi="GHEA Grapalat" w:cs="Sylfaen"/>
          <w:sz w:val="20"/>
          <w:szCs w:val="20"/>
          <w:lang w:val="es-ES"/>
        </w:rPr>
        <w:t xml:space="preserve"> </w:t>
      </w:r>
      <w:r w:rsidRPr="00154E94">
        <w:rPr>
          <w:rFonts w:ascii="GHEA Grapalat" w:hAnsi="GHEA Grapalat" w:cs="Sylfaen"/>
          <w:sz w:val="20"/>
          <w:szCs w:val="20"/>
        </w:rPr>
        <w:t>հայտը</w:t>
      </w:r>
      <w:r w:rsidRPr="00154E94">
        <w:rPr>
          <w:rFonts w:ascii="GHEA Grapalat" w:hAnsi="GHEA Grapalat" w:cs="Sylfaen"/>
          <w:sz w:val="20"/>
          <w:szCs w:val="20"/>
          <w:lang w:val="es-ES"/>
        </w:rPr>
        <w:t xml:space="preserve"> </w:t>
      </w:r>
      <w:r w:rsidRPr="00154E94">
        <w:rPr>
          <w:rFonts w:ascii="GHEA Grapalat" w:hAnsi="GHEA Grapalat" w:cs="Sylfaen"/>
          <w:sz w:val="20"/>
          <w:szCs w:val="20"/>
        </w:rPr>
        <w:t>ներկայացնելու</w:t>
      </w:r>
      <w:r w:rsidRPr="00154E94">
        <w:rPr>
          <w:rFonts w:ascii="GHEA Grapalat" w:hAnsi="GHEA Grapalat" w:cs="Sylfaen"/>
          <w:sz w:val="20"/>
          <w:szCs w:val="20"/>
          <w:lang w:val="es-ES"/>
        </w:rPr>
        <w:t xml:space="preserve"> </w:t>
      </w:r>
      <w:r w:rsidRPr="00154E94">
        <w:rPr>
          <w:rFonts w:ascii="GHEA Grapalat" w:hAnsi="GHEA Grapalat" w:cs="Sylfaen"/>
          <w:sz w:val="20"/>
          <w:szCs w:val="20"/>
        </w:rPr>
        <w:t>օրվա</w:t>
      </w:r>
      <w:r w:rsidRPr="00154E94">
        <w:rPr>
          <w:rFonts w:ascii="GHEA Grapalat" w:hAnsi="GHEA Grapalat" w:cs="Sylfaen"/>
          <w:sz w:val="20"/>
          <w:szCs w:val="20"/>
          <w:lang w:val="es-ES"/>
        </w:rPr>
        <w:t xml:space="preserve"> </w:t>
      </w:r>
      <w:r w:rsidRPr="00154E94">
        <w:rPr>
          <w:rFonts w:ascii="GHEA Grapalat" w:hAnsi="GHEA Grapalat" w:cs="Sylfaen"/>
          <w:sz w:val="20"/>
          <w:szCs w:val="20"/>
        </w:rPr>
        <w:t>դրությամբ</w:t>
      </w:r>
      <w:r w:rsidRPr="00154E94">
        <w:rPr>
          <w:rFonts w:ascii="GHEA Grapalat" w:hAnsi="GHEA Grapalat" w:cs="Sylfaen"/>
          <w:sz w:val="20"/>
          <w:szCs w:val="20"/>
          <w:lang w:val="es-ES"/>
        </w:rPr>
        <w:t xml:space="preserve"> </w:t>
      </w:r>
      <w:r w:rsidRPr="00154E94">
        <w:rPr>
          <w:rFonts w:ascii="GHEA Grapalat" w:hAnsi="GHEA Grapalat" w:cs="Sylfaen"/>
          <w:sz w:val="20"/>
          <w:szCs w:val="20"/>
        </w:rPr>
        <w:t>դատական</w:t>
      </w:r>
      <w:r w:rsidRPr="00154E94">
        <w:rPr>
          <w:rFonts w:ascii="GHEA Grapalat" w:hAnsi="GHEA Grapalat"/>
          <w:sz w:val="20"/>
          <w:szCs w:val="20"/>
          <w:lang w:val="es-ES"/>
        </w:rPr>
        <w:t xml:space="preserve"> </w:t>
      </w:r>
      <w:r w:rsidRPr="00154E94">
        <w:rPr>
          <w:rFonts w:ascii="GHEA Grapalat" w:hAnsi="GHEA Grapalat" w:cs="Sylfaen"/>
          <w:sz w:val="20"/>
          <w:szCs w:val="20"/>
        </w:rPr>
        <w:t>կարգով</w:t>
      </w:r>
      <w:r w:rsidRPr="00154E94">
        <w:rPr>
          <w:rFonts w:ascii="GHEA Grapalat" w:hAnsi="GHEA Grapalat"/>
          <w:sz w:val="20"/>
          <w:szCs w:val="20"/>
          <w:lang w:val="es-ES"/>
        </w:rPr>
        <w:t xml:space="preserve"> </w:t>
      </w:r>
      <w:r w:rsidRPr="00154E94">
        <w:rPr>
          <w:rFonts w:ascii="GHEA Grapalat" w:hAnsi="GHEA Grapalat" w:cs="Sylfaen"/>
          <w:sz w:val="20"/>
          <w:szCs w:val="20"/>
        </w:rPr>
        <w:t>ճանաչվել</w:t>
      </w:r>
      <w:r w:rsidRPr="00154E94">
        <w:rPr>
          <w:rFonts w:ascii="GHEA Grapalat" w:hAnsi="GHEA Grapalat"/>
          <w:sz w:val="20"/>
          <w:szCs w:val="20"/>
          <w:lang w:val="es-ES"/>
        </w:rPr>
        <w:t xml:space="preserve"> </w:t>
      </w:r>
      <w:r w:rsidRPr="00154E94">
        <w:rPr>
          <w:rFonts w:ascii="GHEA Grapalat" w:hAnsi="GHEA Grapalat" w:cs="Sylfaen"/>
          <w:sz w:val="20"/>
          <w:szCs w:val="20"/>
        </w:rPr>
        <w:t>են</w:t>
      </w:r>
      <w:r w:rsidRPr="00154E94">
        <w:rPr>
          <w:rFonts w:ascii="GHEA Grapalat" w:hAnsi="GHEA Grapalat"/>
          <w:sz w:val="20"/>
          <w:szCs w:val="20"/>
          <w:lang w:val="es-ES"/>
        </w:rPr>
        <w:t xml:space="preserve"> </w:t>
      </w:r>
      <w:r w:rsidRPr="00154E94">
        <w:rPr>
          <w:rFonts w:ascii="GHEA Grapalat" w:hAnsi="GHEA Grapalat" w:cs="Sylfaen"/>
          <w:sz w:val="20"/>
          <w:szCs w:val="20"/>
        </w:rPr>
        <w:t>սնանկ</w:t>
      </w:r>
      <w:r w:rsidRPr="00154E94">
        <w:rPr>
          <w:rFonts w:ascii="GHEA Grapalat" w:hAnsi="GHEA Grapalat"/>
          <w:sz w:val="20"/>
          <w:szCs w:val="20"/>
          <w:lang w:val="es-ES"/>
        </w:rPr>
        <w:t xml:space="preserve">. </w:t>
      </w:r>
    </w:p>
    <w:p w:rsidR="00154E94" w:rsidRPr="00154E94" w:rsidRDefault="00154E94" w:rsidP="00154E94">
      <w:pPr>
        <w:ind w:firstLine="720"/>
        <w:jc w:val="both"/>
        <w:rPr>
          <w:rFonts w:ascii="GHEA Grapalat" w:hAnsi="GHEA Grapalat"/>
          <w:sz w:val="20"/>
          <w:szCs w:val="20"/>
          <w:lang w:val="es-ES"/>
        </w:rPr>
      </w:pPr>
      <w:r w:rsidRPr="00154E94">
        <w:rPr>
          <w:rFonts w:ascii="GHEA Grapalat" w:hAnsi="GHEA Grapalat"/>
          <w:sz w:val="20"/>
          <w:szCs w:val="20"/>
          <w:lang w:val="es-ES"/>
        </w:rPr>
        <w:t xml:space="preserve">3) </w:t>
      </w:r>
      <w:r w:rsidRPr="00154E94">
        <w:rPr>
          <w:rFonts w:ascii="GHEA Grapalat" w:hAnsi="GHEA Grapalat"/>
          <w:sz w:val="20"/>
          <w:szCs w:val="20"/>
        </w:rPr>
        <w:t>որոնք</w:t>
      </w:r>
      <w:r w:rsidRPr="00154E94">
        <w:rPr>
          <w:rFonts w:ascii="GHEA Grapalat" w:hAnsi="GHEA Grapalat"/>
          <w:sz w:val="20"/>
          <w:szCs w:val="20"/>
          <w:lang w:val="es-ES"/>
        </w:rPr>
        <w:t xml:space="preserve"> </w:t>
      </w:r>
      <w:r w:rsidRPr="00154E94">
        <w:rPr>
          <w:rFonts w:ascii="GHEA Grapalat" w:hAnsi="GHEA Grapalat"/>
          <w:sz w:val="20"/>
          <w:szCs w:val="20"/>
        </w:rPr>
        <w:t>կամ</w:t>
      </w:r>
      <w:r w:rsidRPr="00154E94">
        <w:rPr>
          <w:rFonts w:ascii="GHEA Grapalat" w:hAnsi="GHEA Grapalat"/>
          <w:sz w:val="20"/>
          <w:szCs w:val="20"/>
          <w:lang w:val="es-ES"/>
        </w:rPr>
        <w:t xml:space="preserve"> </w:t>
      </w:r>
      <w:r w:rsidRPr="00154E94">
        <w:rPr>
          <w:rFonts w:ascii="GHEA Grapalat" w:hAnsi="GHEA Grapalat"/>
          <w:sz w:val="20"/>
          <w:szCs w:val="20"/>
        </w:rPr>
        <w:t>որոնց</w:t>
      </w:r>
      <w:r w:rsidRPr="00154E94">
        <w:rPr>
          <w:rFonts w:ascii="GHEA Grapalat" w:hAnsi="GHEA Grapalat"/>
          <w:sz w:val="20"/>
          <w:szCs w:val="20"/>
          <w:lang w:val="es-ES"/>
        </w:rPr>
        <w:t xml:space="preserve"> </w:t>
      </w:r>
      <w:r w:rsidRPr="00154E94">
        <w:rPr>
          <w:rFonts w:ascii="GHEA Grapalat" w:hAnsi="GHEA Grapalat" w:cs="Sylfaen"/>
          <w:sz w:val="20"/>
          <w:szCs w:val="20"/>
        </w:rPr>
        <w:t>գործադիր</w:t>
      </w:r>
      <w:r w:rsidRPr="00154E94">
        <w:rPr>
          <w:rFonts w:ascii="GHEA Grapalat" w:hAnsi="GHEA Grapalat"/>
          <w:sz w:val="20"/>
          <w:szCs w:val="20"/>
          <w:lang w:val="es-ES"/>
        </w:rPr>
        <w:t xml:space="preserve"> </w:t>
      </w:r>
      <w:r w:rsidRPr="00154E94">
        <w:rPr>
          <w:rFonts w:ascii="GHEA Grapalat" w:hAnsi="GHEA Grapalat" w:cs="Sylfaen"/>
          <w:sz w:val="20"/>
          <w:szCs w:val="20"/>
        </w:rPr>
        <w:t>մարմնի</w:t>
      </w:r>
      <w:r w:rsidRPr="00154E94">
        <w:rPr>
          <w:rFonts w:ascii="GHEA Grapalat" w:hAnsi="GHEA Grapalat"/>
          <w:sz w:val="20"/>
          <w:szCs w:val="20"/>
          <w:lang w:val="es-ES"/>
        </w:rPr>
        <w:t xml:space="preserve"> </w:t>
      </w:r>
      <w:r w:rsidRPr="00154E94">
        <w:rPr>
          <w:rFonts w:ascii="GHEA Grapalat" w:hAnsi="GHEA Grapalat" w:cs="Sylfaen"/>
          <w:sz w:val="20"/>
          <w:szCs w:val="20"/>
        </w:rPr>
        <w:t>ներկայացուցիչը</w:t>
      </w:r>
      <w:r w:rsidRPr="00154E94">
        <w:rPr>
          <w:rFonts w:ascii="GHEA Grapalat" w:hAnsi="GHEA Grapalat"/>
          <w:sz w:val="20"/>
          <w:szCs w:val="20"/>
          <w:lang w:val="es-ES"/>
        </w:rPr>
        <w:t xml:space="preserve"> </w:t>
      </w:r>
      <w:r w:rsidRPr="00154E94">
        <w:rPr>
          <w:rFonts w:ascii="GHEA Grapalat" w:hAnsi="GHEA Grapalat" w:cs="Sylfaen"/>
          <w:sz w:val="20"/>
          <w:szCs w:val="20"/>
        </w:rPr>
        <w:t>հայտը</w:t>
      </w:r>
      <w:r w:rsidRPr="00154E94">
        <w:rPr>
          <w:rFonts w:ascii="GHEA Grapalat" w:hAnsi="GHEA Grapalat"/>
          <w:sz w:val="20"/>
          <w:szCs w:val="20"/>
          <w:lang w:val="es-ES"/>
        </w:rPr>
        <w:t xml:space="preserve"> </w:t>
      </w:r>
      <w:r w:rsidRPr="00154E94">
        <w:rPr>
          <w:rFonts w:ascii="GHEA Grapalat" w:hAnsi="GHEA Grapalat" w:cs="Sylfaen"/>
          <w:sz w:val="20"/>
          <w:szCs w:val="20"/>
        </w:rPr>
        <w:t>ներկայացնելու</w:t>
      </w:r>
      <w:r w:rsidRPr="00154E94">
        <w:rPr>
          <w:rFonts w:ascii="GHEA Grapalat" w:hAnsi="GHEA Grapalat"/>
          <w:sz w:val="20"/>
          <w:szCs w:val="20"/>
          <w:lang w:val="es-ES"/>
        </w:rPr>
        <w:t xml:space="preserve"> </w:t>
      </w:r>
      <w:r w:rsidRPr="00154E94">
        <w:rPr>
          <w:rFonts w:ascii="GHEA Grapalat" w:hAnsi="GHEA Grapalat" w:cs="Sylfaen"/>
          <w:sz w:val="20"/>
          <w:szCs w:val="20"/>
        </w:rPr>
        <w:t>օրվան</w:t>
      </w:r>
      <w:r w:rsidRPr="00154E94">
        <w:rPr>
          <w:rFonts w:ascii="GHEA Grapalat" w:hAnsi="GHEA Grapalat"/>
          <w:sz w:val="20"/>
          <w:szCs w:val="20"/>
          <w:lang w:val="es-ES"/>
        </w:rPr>
        <w:t xml:space="preserve"> </w:t>
      </w:r>
      <w:r w:rsidRPr="00154E94">
        <w:rPr>
          <w:rFonts w:ascii="GHEA Grapalat" w:hAnsi="GHEA Grapalat" w:cs="Sylfaen"/>
          <w:sz w:val="20"/>
          <w:szCs w:val="20"/>
        </w:rPr>
        <w:t>նախորդող</w:t>
      </w:r>
      <w:r w:rsidRPr="00154E94">
        <w:rPr>
          <w:rFonts w:ascii="GHEA Grapalat" w:hAnsi="GHEA Grapalat"/>
          <w:sz w:val="20"/>
          <w:szCs w:val="20"/>
          <w:lang w:val="es-ES"/>
        </w:rPr>
        <w:t xml:space="preserve"> </w:t>
      </w:r>
      <w:r w:rsidRPr="00154E94">
        <w:rPr>
          <w:rFonts w:ascii="GHEA Grapalat" w:hAnsi="GHEA Grapalat" w:cs="Sylfaen"/>
          <w:sz w:val="20"/>
          <w:szCs w:val="20"/>
          <w:lang w:val="hy-AM"/>
        </w:rPr>
        <w:t xml:space="preserve">հինգ </w:t>
      </w:r>
      <w:r w:rsidRPr="00154E94">
        <w:rPr>
          <w:rFonts w:ascii="GHEA Grapalat" w:hAnsi="GHEA Grapalat" w:cs="Sylfaen"/>
          <w:sz w:val="20"/>
          <w:szCs w:val="20"/>
        </w:rPr>
        <w:t>տարիների</w:t>
      </w:r>
      <w:r w:rsidRPr="00154E94">
        <w:rPr>
          <w:rFonts w:ascii="GHEA Grapalat" w:hAnsi="GHEA Grapalat"/>
          <w:sz w:val="20"/>
          <w:szCs w:val="20"/>
          <w:lang w:val="es-ES"/>
        </w:rPr>
        <w:t xml:space="preserve"> </w:t>
      </w:r>
      <w:r w:rsidRPr="00154E94">
        <w:rPr>
          <w:rFonts w:ascii="GHEA Grapalat" w:hAnsi="GHEA Grapalat" w:cs="Sylfaen"/>
          <w:sz w:val="20"/>
          <w:szCs w:val="20"/>
        </w:rPr>
        <w:t>ընթացքում</w:t>
      </w:r>
      <w:r w:rsidRPr="00154E94">
        <w:rPr>
          <w:rFonts w:ascii="GHEA Grapalat" w:hAnsi="GHEA Grapalat"/>
          <w:sz w:val="20"/>
          <w:szCs w:val="20"/>
          <w:lang w:val="es-ES"/>
        </w:rPr>
        <w:t xml:space="preserve"> </w:t>
      </w:r>
      <w:r w:rsidRPr="00154E94">
        <w:rPr>
          <w:rFonts w:ascii="GHEA Grapalat" w:hAnsi="GHEA Grapalat" w:cs="Sylfaen"/>
          <w:sz w:val="20"/>
          <w:szCs w:val="20"/>
        </w:rPr>
        <w:t>դատապարտված</w:t>
      </w:r>
      <w:r w:rsidRPr="00154E94">
        <w:rPr>
          <w:rFonts w:ascii="GHEA Grapalat" w:hAnsi="GHEA Grapalat"/>
          <w:sz w:val="20"/>
          <w:szCs w:val="20"/>
          <w:lang w:val="es-ES"/>
        </w:rPr>
        <w:t xml:space="preserve"> </w:t>
      </w:r>
      <w:r w:rsidRPr="00154E94">
        <w:rPr>
          <w:rFonts w:ascii="GHEA Grapalat" w:hAnsi="GHEA Grapalat" w:cs="Sylfaen"/>
          <w:sz w:val="20"/>
          <w:szCs w:val="20"/>
        </w:rPr>
        <w:t>է</w:t>
      </w:r>
      <w:r w:rsidRPr="00154E94">
        <w:rPr>
          <w:rFonts w:ascii="GHEA Grapalat" w:hAnsi="GHEA Grapalat"/>
          <w:sz w:val="20"/>
          <w:szCs w:val="20"/>
          <w:lang w:val="es-ES"/>
        </w:rPr>
        <w:t xml:space="preserve"> </w:t>
      </w:r>
      <w:r w:rsidRPr="00154E94">
        <w:rPr>
          <w:rFonts w:ascii="GHEA Grapalat" w:hAnsi="GHEA Grapalat" w:cs="Sylfaen"/>
          <w:sz w:val="20"/>
          <w:szCs w:val="20"/>
        </w:rPr>
        <w:t>եղել</w:t>
      </w:r>
      <w:r w:rsidRPr="00154E94">
        <w:rPr>
          <w:rFonts w:ascii="GHEA Grapalat" w:hAnsi="GHEA Grapalat"/>
          <w:sz w:val="20"/>
          <w:szCs w:val="20"/>
          <w:lang w:val="es-ES"/>
        </w:rPr>
        <w:t xml:space="preserve"> </w:t>
      </w:r>
      <w:r w:rsidRPr="00154E94">
        <w:rPr>
          <w:rFonts w:ascii="GHEA Grapalat" w:hAnsi="GHEA Grapalat"/>
          <w:sz w:val="20"/>
          <w:szCs w:val="20"/>
        </w:rPr>
        <w:t>ահաբեկչության</w:t>
      </w:r>
      <w:r w:rsidRPr="00154E94">
        <w:rPr>
          <w:rFonts w:ascii="GHEA Grapalat" w:hAnsi="GHEA Grapalat"/>
          <w:sz w:val="20"/>
          <w:szCs w:val="20"/>
          <w:lang w:val="es-ES"/>
        </w:rPr>
        <w:t xml:space="preserve"> </w:t>
      </w:r>
      <w:r w:rsidRPr="00154E94">
        <w:rPr>
          <w:rFonts w:ascii="GHEA Grapalat" w:hAnsi="GHEA Grapalat"/>
          <w:sz w:val="20"/>
          <w:szCs w:val="20"/>
        </w:rPr>
        <w:t>ֆինանսավորման</w:t>
      </w:r>
      <w:r w:rsidRPr="00154E94">
        <w:rPr>
          <w:rFonts w:ascii="GHEA Grapalat" w:hAnsi="GHEA Grapalat"/>
          <w:sz w:val="20"/>
          <w:szCs w:val="20"/>
          <w:lang w:val="es-ES"/>
        </w:rPr>
        <w:t xml:space="preserve">, </w:t>
      </w:r>
      <w:r w:rsidRPr="00154E94">
        <w:rPr>
          <w:rFonts w:ascii="GHEA Grapalat" w:hAnsi="GHEA Grapalat"/>
          <w:sz w:val="20"/>
          <w:szCs w:val="20"/>
        </w:rPr>
        <w:t>երեխայի</w:t>
      </w:r>
      <w:r w:rsidRPr="00154E94">
        <w:rPr>
          <w:rFonts w:ascii="GHEA Grapalat" w:hAnsi="GHEA Grapalat"/>
          <w:sz w:val="20"/>
          <w:szCs w:val="20"/>
          <w:lang w:val="es-ES"/>
        </w:rPr>
        <w:t xml:space="preserve"> </w:t>
      </w:r>
      <w:r w:rsidRPr="00154E94">
        <w:rPr>
          <w:rFonts w:ascii="GHEA Grapalat" w:hAnsi="GHEA Grapalat"/>
          <w:sz w:val="20"/>
          <w:szCs w:val="20"/>
        </w:rPr>
        <w:t>շահագործման</w:t>
      </w:r>
      <w:r w:rsidRPr="00154E94">
        <w:rPr>
          <w:rFonts w:ascii="GHEA Grapalat" w:hAnsi="GHEA Grapalat"/>
          <w:sz w:val="20"/>
          <w:szCs w:val="20"/>
          <w:lang w:val="es-ES"/>
        </w:rPr>
        <w:t xml:space="preserve"> </w:t>
      </w:r>
      <w:r w:rsidRPr="00154E94">
        <w:rPr>
          <w:rFonts w:ascii="GHEA Grapalat" w:hAnsi="GHEA Grapalat"/>
          <w:sz w:val="20"/>
          <w:szCs w:val="20"/>
        </w:rPr>
        <w:t>կամ</w:t>
      </w:r>
      <w:r w:rsidRPr="00154E94">
        <w:rPr>
          <w:rFonts w:ascii="GHEA Grapalat" w:hAnsi="GHEA Grapalat"/>
          <w:sz w:val="20"/>
          <w:szCs w:val="20"/>
          <w:lang w:val="es-ES"/>
        </w:rPr>
        <w:t xml:space="preserve"> </w:t>
      </w:r>
      <w:r w:rsidRPr="00154E94">
        <w:rPr>
          <w:rFonts w:ascii="GHEA Grapalat" w:hAnsi="GHEA Grapalat"/>
          <w:sz w:val="20"/>
          <w:szCs w:val="20"/>
        </w:rPr>
        <w:t>մարդկային</w:t>
      </w:r>
      <w:r w:rsidRPr="00154E94">
        <w:rPr>
          <w:rFonts w:ascii="GHEA Grapalat" w:hAnsi="GHEA Grapalat"/>
          <w:sz w:val="20"/>
          <w:szCs w:val="20"/>
          <w:lang w:val="es-ES"/>
        </w:rPr>
        <w:t xml:space="preserve"> </w:t>
      </w:r>
      <w:r w:rsidRPr="00154E94">
        <w:rPr>
          <w:rFonts w:ascii="GHEA Grapalat" w:hAnsi="GHEA Grapalat"/>
          <w:sz w:val="20"/>
          <w:szCs w:val="20"/>
        </w:rPr>
        <w:t>թրաֆիքինգ</w:t>
      </w:r>
      <w:r w:rsidRPr="00154E94">
        <w:rPr>
          <w:rFonts w:ascii="GHEA Grapalat" w:hAnsi="GHEA Grapalat"/>
          <w:sz w:val="20"/>
          <w:szCs w:val="20"/>
          <w:lang w:val="es-ES"/>
        </w:rPr>
        <w:t xml:space="preserve"> </w:t>
      </w:r>
      <w:r w:rsidRPr="00154E94">
        <w:rPr>
          <w:rFonts w:ascii="GHEA Grapalat" w:hAnsi="GHEA Grapalat"/>
          <w:sz w:val="20"/>
          <w:szCs w:val="20"/>
        </w:rPr>
        <w:t>ներառող</w:t>
      </w:r>
      <w:r w:rsidRPr="00154E94">
        <w:rPr>
          <w:rFonts w:ascii="GHEA Grapalat" w:hAnsi="GHEA Grapalat"/>
          <w:sz w:val="20"/>
          <w:szCs w:val="20"/>
          <w:lang w:val="es-ES"/>
        </w:rPr>
        <w:t xml:space="preserve"> </w:t>
      </w:r>
      <w:r w:rsidRPr="00154E94">
        <w:rPr>
          <w:rFonts w:ascii="GHEA Grapalat" w:hAnsi="GHEA Grapalat"/>
          <w:sz w:val="20"/>
          <w:szCs w:val="20"/>
        </w:rPr>
        <w:t>հանցագործության</w:t>
      </w:r>
      <w:r w:rsidRPr="00154E94">
        <w:rPr>
          <w:rFonts w:ascii="GHEA Grapalat" w:hAnsi="GHEA Grapalat"/>
          <w:sz w:val="20"/>
          <w:szCs w:val="20"/>
          <w:lang w:val="es-ES"/>
        </w:rPr>
        <w:t xml:space="preserve">, </w:t>
      </w:r>
      <w:r w:rsidRPr="00154E94">
        <w:rPr>
          <w:rFonts w:ascii="GHEA Grapalat" w:hAnsi="GHEA Grapalat" w:cs="Sylfaen"/>
          <w:sz w:val="20"/>
          <w:szCs w:val="20"/>
        </w:rPr>
        <w:t>հանցավոր</w:t>
      </w:r>
      <w:r w:rsidRPr="00154E94">
        <w:rPr>
          <w:rFonts w:ascii="GHEA Grapalat" w:hAnsi="GHEA Grapalat" w:cs="Sylfaen"/>
          <w:sz w:val="20"/>
          <w:szCs w:val="20"/>
          <w:lang w:val="es-ES"/>
        </w:rPr>
        <w:t xml:space="preserve"> </w:t>
      </w:r>
      <w:r w:rsidRPr="00154E94">
        <w:rPr>
          <w:rFonts w:ascii="GHEA Grapalat" w:hAnsi="GHEA Grapalat" w:cs="Sylfaen"/>
          <w:sz w:val="20"/>
          <w:szCs w:val="20"/>
        </w:rPr>
        <w:t>համագործակցություն</w:t>
      </w:r>
      <w:r w:rsidRPr="00154E94">
        <w:rPr>
          <w:rFonts w:ascii="GHEA Grapalat" w:hAnsi="GHEA Grapalat" w:cs="Sylfaen"/>
          <w:sz w:val="20"/>
          <w:szCs w:val="20"/>
          <w:lang w:val="es-ES"/>
        </w:rPr>
        <w:t xml:space="preserve"> </w:t>
      </w:r>
      <w:r w:rsidRPr="00154E94">
        <w:rPr>
          <w:rFonts w:ascii="GHEA Grapalat" w:hAnsi="GHEA Grapalat" w:cs="Sylfaen"/>
          <w:sz w:val="20"/>
          <w:szCs w:val="20"/>
        </w:rPr>
        <w:t>ստեղծելու</w:t>
      </w:r>
      <w:r w:rsidRPr="00154E94">
        <w:rPr>
          <w:rFonts w:ascii="GHEA Grapalat" w:hAnsi="GHEA Grapalat" w:cs="Sylfaen"/>
          <w:sz w:val="20"/>
          <w:szCs w:val="20"/>
          <w:lang w:val="es-ES"/>
        </w:rPr>
        <w:t xml:space="preserve"> </w:t>
      </w:r>
      <w:r w:rsidRPr="00154E94">
        <w:rPr>
          <w:rFonts w:ascii="GHEA Grapalat" w:hAnsi="GHEA Grapalat" w:cs="Sylfaen"/>
          <w:sz w:val="20"/>
          <w:szCs w:val="20"/>
        </w:rPr>
        <w:t>կամ</w:t>
      </w:r>
      <w:r w:rsidRPr="00154E94">
        <w:rPr>
          <w:rFonts w:ascii="GHEA Grapalat" w:hAnsi="GHEA Grapalat" w:cs="Sylfaen"/>
          <w:sz w:val="20"/>
          <w:szCs w:val="20"/>
          <w:lang w:val="es-ES"/>
        </w:rPr>
        <w:t xml:space="preserve"> </w:t>
      </w:r>
      <w:r w:rsidRPr="00154E94">
        <w:rPr>
          <w:rFonts w:ascii="GHEA Grapalat" w:hAnsi="GHEA Grapalat" w:cs="Sylfaen"/>
          <w:sz w:val="20"/>
          <w:szCs w:val="20"/>
        </w:rPr>
        <w:t>դրան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մասնակցելու</w:t>
      </w:r>
      <w:r w:rsidRPr="00154E94">
        <w:rPr>
          <w:rFonts w:ascii="GHEA Grapalat" w:hAnsi="GHEA Grapalat" w:cs="Sylfaen"/>
          <w:sz w:val="20"/>
          <w:szCs w:val="20"/>
          <w:lang w:val="es-ES"/>
        </w:rPr>
        <w:t xml:space="preserve">, </w:t>
      </w:r>
      <w:r w:rsidRPr="00154E94">
        <w:rPr>
          <w:rFonts w:ascii="GHEA Grapalat" w:hAnsi="GHEA Grapalat" w:cs="Sylfaen"/>
          <w:sz w:val="20"/>
          <w:szCs w:val="20"/>
        </w:rPr>
        <w:t>կաշառք</w:t>
      </w:r>
      <w:r w:rsidRPr="00154E94">
        <w:rPr>
          <w:rFonts w:ascii="GHEA Grapalat" w:hAnsi="GHEA Grapalat" w:cs="Sylfaen"/>
          <w:sz w:val="20"/>
          <w:szCs w:val="20"/>
          <w:lang w:val="es-ES"/>
        </w:rPr>
        <w:t xml:space="preserve"> </w:t>
      </w:r>
      <w:r w:rsidRPr="00154E94">
        <w:rPr>
          <w:rFonts w:ascii="GHEA Grapalat" w:hAnsi="GHEA Grapalat" w:cs="Sylfaen"/>
          <w:sz w:val="20"/>
          <w:szCs w:val="20"/>
        </w:rPr>
        <w:t>ստանալու</w:t>
      </w:r>
      <w:r w:rsidRPr="00154E94">
        <w:rPr>
          <w:rFonts w:ascii="GHEA Grapalat" w:hAnsi="GHEA Grapalat"/>
          <w:sz w:val="20"/>
          <w:szCs w:val="20"/>
          <w:lang w:val="es-ES"/>
        </w:rPr>
        <w:t xml:space="preserve">, </w:t>
      </w:r>
      <w:r w:rsidRPr="00154E94">
        <w:rPr>
          <w:rFonts w:ascii="GHEA Grapalat" w:hAnsi="GHEA Grapalat"/>
          <w:sz w:val="20"/>
          <w:szCs w:val="20"/>
        </w:rPr>
        <w:t>կաշառք</w:t>
      </w:r>
      <w:r w:rsidRPr="00154E94">
        <w:rPr>
          <w:rFonts w:ascii="GHEA Grapalat" w:hAnsi="GHEA Grapalat"/>
          <w:sz w:val="20"/>
          <w:szCs w:val="20"/>
          <w:lang w:val="es-ES"/>
        </w:rPr>
        <w:t xml:space="preserve"> </w:t>
      </w:r>
      <w:r w:rsidRPr="00154E94">
        <w:rPr>
          <w:rFonts w:ascii="GHEA Grapalat" w:hAnsi="GHEA Grapalat"/>
          <w:sz w:val="20"/>
          <w:szCs w:val="20"/>
        </w:rPr>
        <w:t>տալու</w:t>
      </w:r>
      <w:r w:rsidRPr="00154E94">
        <w:rPr>
          <w:rFonts w:ascii="GHEA Grapalat" w:hAnsi="GHEA Grapalat"/>
          <w:sz w:val="20"/>
          <w:szCs w:val="20"/>
          <w:lang w:val="es-ES"/>
        </w:rPr>
        <w:t xml:space="preserve"> </w:t>
      </w:r>
      <w:r w:rsidRPr="00154E94">
        <w:rPr>
          <w:rFonts w:ascii="GHEA Grapalat" w:hAnsi="GHEA Grapalat"/>
          <w:sz w:val="20"/>
          <w:szCs w:val="20"/>
        </w:rPr>
        <w:t>կամ</w:t>
      </w:r>
      <w:r w:rsidRPr="00154E94">
        <w:rPr>
          <w:rFonts w:ascii="GHEA Grapalat" w:hAnsi="GHEA Grapalat"/>
          <w:sz w:val="20"/>
          <w:szCs w:val="20"/>
          <w:lang w:val="es-ES"/>
        </w:rPr>
        <w:t xml:space="preserve"> </w:t>
      </w:r>
      <w:r w:rsidRPr="00154E94">
        <w:rPr>
          <w:rFonts w:ascii="GHEA Grapalat" w:hAnsi="GHEA Grapalat"/>
          <w:sz w:val="20"/>
          <w:szCs w:val="20"/>
        </w:rPr>
        <w:t>կաշառքի</w:t>
      </w:r>
      <w:r w:rsidRPr="00154E94">
        <w:rPr>
          <w:rFonts w:ascii="GHEA Grapalat" w:hAnsi="GHEA Grapalat"/>
          <w:sz w:val="20"/>
          <w:szCs w:val="20"/>
          <w:lang w:val="es-ES"/>
        </w:rPr>
        <w:t xml:space="preserve"> </w:t>
      </w:r>
      <w:r w:rsidRPr="00154E94">
        <w:rPr>
          <w:rFonts w:ascii="GHEA Grapalat" w:hAnsi="GHEA Grapalat"/>
          <w:sz w:val="20"/>
          <w:szCs w:val="20"/>
        </w:rPr>
        <w:t>միջնորդության</w:t>
      </w:r>
      <w:r w:rsidRPr="00154E94">
        <w:rPr>
          <w:rFonts w:ascii="GHEA Grapalat" w:hAnsi="GHEA Grapalat"/>
          <w:sz w:val="20"/>
          <w:szCs w:val="20"/>
          <w:lang w:val="es-ES"/>
        </w:rPr>
        <w:t xml:space="preserve"> </w:t>
      </w:r>
      <w:r w:rsidRPr="00154E94">
        <w:rPr>
          <w:rFonts w:ascii="GHEA Grapalat" w:hAnsi="GHEA Grapalat"/>
          <w:sz w:val="20"/>
          <w:szCs w:val="20"/>
        </w:rPr>
        <w:t>և</w:t>
      </w:r>
      <w:r w:rsidRPr="00154E94">
        <w:rPr>
          <w:rFonts w:ascii="GHEA Grapalat" w:hAnsi="GHEA Grapalat"/>
          <w:sz w:val="20"/>
          <w:szCs w:val="20"/>
          <w:lang w:val="es-ES"/>
        </w:rPr>
        <w:t xml:space="preserve"> </w:t>
      </w:r>
      <w:r w:rsidRPr="00154E94">
        <w:rPr>
          <w:rFonts w:ascii="GHEA Grapalat" w:hAnsi="GHEA Grapalat"/>
          <w:sz w:val="20"/>
          <w:szCs w:val="20"/>
        </w:rPr>
        <w:t>օրենքով</w:t>
      </w:r>
      <w:r w:rsidRPr="00154E94">
        <w:rPr>
          <w:rFonts w:ascii="GHEA Grapalat" w:hAnsi="GHEA Grapalat"/>
          <w:sz w:val="20"/>
          <w:szCs w:val="20"/>
          <w:lang w:val="es-ES"/>
        </w:rPr>
        <w:t xml:space="preserve"> </w:t>
      </w:r>
      <w:r w:rsidRPr="00154E94">
        <w:rPr>
          <w:rFonts w:ascii="GHEA Grapalat" w:hAnsi="GHEA Grapalat"/>
          <w:sz w:val="20"/>
          <w:szCs w:val="20"/>
        </w:rPr>
        <w:t>նախատեսված</w:t>
      </w:r>
      <w:r w:rsidRPr="00154E94">
        <w:rPr>
          <w:rFonts w:ascii="GHEA Grapalat" w:hAnsi="GHEA Grapalat"/>
          <w:sz w:val="20"/>
          <w:szCs w:val="20"/>
          <w:lang w:val="es-ES"/>
        </w:rPr>
        <w:t xml:space="preserve"> </w:t>
      </w:r>
      <w:r w:rsidRPr="00154E94">
        <w:rPr>
          <w:rFonts w:ascii="GHEA Grapalat" w:hAnsi="GHEA Grapalat"/>
          <w:sz w:val="20"/>
          <w:szCs w:val="20"/>
        </w:rPr>
        <w:t>տնտեսական</w:t>
      </w:r>
      <w:r w:rsidRPr="00154E94">
        <w:rPr>
          <w:rFonts w:ascii="GHEA Grapalat" w:hAnsi="GHEA Grapalat"/>
          <w:sz w:val="20"/>
          <w:szCs w:val="20"/>
          <w:lang w:val="es-ES"/>
        </w:rPr>
        <w:t xml:space="preserve"> </w:t>
      </w:r>
      <w:r w:rsidRPr="00154E94">
        <w:rPr>
          <w:rFonts w:ascii="GHEA Grapalat" w:hAnsi="GHEA Grapalat"/>
          <w:sz w:val="20"/>
          <w:szCs w:val="20"/>
        </w:rPr>
        <w:t>գործունեության</w:t>
      </w:r>
      <w:r w:rsidRPr="00154E94">
        <w:rPr>
          <w:rFonts w:ascii="GHEA Grapalat" w:hAnsi="GHEA Grapalat"/>
          <w:sz w:val="20"/>
          <w:szCs w:val="20"/>
          <w:lang w:val="es-ES"/>
        </w:rPr>
        <w:t xml:space="preserve"> </w:t>
      </w:r>
      <w:r w:rsidRPr="00154E94">
        <w:rPr>
          <w:rFonts w:ascii="GHEA Grapalat" w:hAnsi="GHEA Grapalat"/>
          <w:sz w:val="20"/>
          <w:szCs w:val="20"/>
        </w:rPr>
        <w:t>դեմ</w:t>
      </w:r>
      <w:r w:rsidRPr="00154E94">
        <w:rPr>
          <w:rFonts w:ascii="GHEA Grapalat" w:hAnsi="GHEA Grapalat"/>
          <w:sz w:val="20"/>
          <w:szCs w:val="20"/>
          <w:lang w:val="es-ES"/>
        </w:rPr>
        <w:t xml:space="preserve"> </w:t>
      </w:r>
      <w:r w:rsidRPr="00154E94">
        <w:rPr>
          <w:rFonts w:ascii="GHEA Grapalat" w:hAnsi="GHEA Grapalat"/>
          <w:sz w:val="20"/>
          <w:szCs w:val="20"/>
        </w:rPr>
        <w:t>ուղղված</w:t>
      </w:r>
      <w:r w:rsidRPr="00154E94">
        <w:rPr>
          <w:rFonts w:ascii="GHEA Grapalat" w:hAnsi="GHEA Grapalat"/>
          <w:sz w:val="20"/>
          <w:szCs w:val="20"/>
          <w:lang w:val="es-ES"/>
        </w:rPr>
        <w:t xml:space="preserve"> </w:t>
      </w:r>
      <w:r w:rsidRPr="00154E94">
        <w:rPr>
          <w:rFonts w:ascii="GHEA Grapalat" w:hAnsi="GHEA Grapalat"/>
          <w:sz w:val="20"/>
          <w:szCs w:val="20"/>
        </w:rPr>
        <w:t>հանցագործությունների</w:t>
      </w:r>
      <w:r w:rsidRPr="00154E94">
        <w:rPr>
          <w:rFonts w:ascii="GHEA Grapalat" w:hAnsi="GHEA Grapalat"/>
          <w:sz w:val="20"/>
          <w:szCs w:val="20"/>
          <w:lang w:val="es-ES"/>
        </w:rPr>
        <w:t xml:space="preserve"> </w:t>
      </w:r>
      <w:r w:rsidRPr="00154E94">
        <w:rPr>
          <w:rFonts w:ascii="GHEA Grapalat" w:hAnsi="GHEA Grapalat"/>
          <w:sz w:val="20"/>
          <w:szCs w:val="20"/>
        </w:rPr>
        <w:t>համար</w:t>
      </w:r>
      <w:r w:rsidRPr="00154E94">
        <w:rPr>
          <w:rFonts w:ascii="GHEA Grapalat" w:hAnsi="GHEA Grapalat"/>
          <w:sz w:val="20"/>
          <w:szCs w:val="20"/>
          <w:lang w:val="es-ES"/>
        </w:rPr>
        <w:t>,</w:t>
      </w:r>
      <w:r w:rsidRPr="00154E94">
        <w:rPr>
          <w:rFonts w:ascii="GHEA Grapalat" w:hAnsi="GHEA Grapalat" w:cs="Sylfaen"/>
          <w:sz w:val="20"/>
          <w:szCs w:val="20"/>
          <w:lang w:val="es-ES"/>
        </w:rPr>
        <w:t xml:space="preserve"> </w:t>
      </w:r>
      <w:r w:rsidRPr="00154E94">
        <w:rPr>
          <w:rFonts w:ascii="GHEA Grapalat" w:hAnsi="GHEA Grapalat" w:cs="Sylfaen"/>
          <w:sz w:val="20"/>
          <w:szCs w:val="20"/>
        </w:rPr>
        <w:t>բացառությամբ</w:t>
      </w:r>
      <w:r w:rsidRPr="00154E94">
        <w:rPr>
          <w:rFonts w:ascii="GHEA Grapalat" w:hAnsi="GHEA Grapalat"/>
          <w:sz w:val="20"/>
          <w:szCs w:val="20"/>
          <w:lang w:val="es-ES"/>
        </w:rPr>
        <w:t xml:space="preserve"> </w:t>
      </w:r>
      <w:r w:rsidRPr="00154E94">
        <w:rPr>
          <w:rFonts w:ascii="GHEA Grapalat" w:hAnsi="GHEA Grapalat" w:cs="Sylfaen"/>
          <w:sz w:val="20"/>
          <w:szCs w:val="20"/>
        </w:rPr>
        <w:t>այն</w:t>
      </w:r>
      <w:r w:rsidRPr="00154E94">
        <w:rPr>
          <w:rFonts w:ascii="GHEA Grapalat" w:hAnsi="GHEA Grapalat"/>
          <w:sz w:val="20"/>
          <w:szCs w:val="20"/>
          <w:lang w:val="es-ES"/>
        </w:rPr>
        <w:t xml:space="preserve"> </w:t>
      </w:r>
      <w:r w:rsidRPr="00154E94">
        <w:rPr>
          <w:rFonts w:ascii="GHEA Grapalat" w:hAnsi="GHEA Grapalat" w:cs="Sylfaen"/>
          <w:sz w:val="20"/>
          <w:szCs w:val="20"/>
        </w:rPr>
        <w:t>դեպքերի</w:t>
      </w:r>
      <w:r w:rsidRPr="00154E94">
        <w:rPr>
          <w:rFonts w:ascii="GHEA Grapalat" w:hAnsi="GHEA Grapalat"/>
          <w:sz w:val="20"/>
          <w:szCs w:val="20"/>
          <w:lang w:val="es-ES"/>
        </w:rPr>
        <w:t xml:space="preserve">, </w:t>
      </w:r>
      <w:r w:rsidRPr="00154E94">
        <w:rPr>
          <w:rFonts w:ascii="GHEA Grapalat" w:hAnsi="GHEA Grapalat" w:cs="Sylfaen"/>
          <w:sz w:val="20"/>
          <w:szCs w:val="20"/>
        </w:rPr>
        <w:t>երբ</w:t>
      </w:r>
      <w:r w:rsidRPr="00154E94">
        <w:rPr>
          <w:rFonts w:ascii="GHEA Grapalat" w:hAnsi="GHEA Grapalat"/>
          <w:sz w:val="20"/>
          <w:szCs w:val="20"/>
          <w:lang w:val="es-ES"/>
        </w:rPr>
        <w:t xml:space="preserve"> </w:t>
      </w:r>
      <w:r w:rsidRPr="00154E94">
        <w:rPr>
          <w:rFonts w:ascii="GHEA Grapalat" w:hAnsi="GHEA Grapalat" w:cs="Sylfaen"/>
          <w:sz w:val="20"/>
          <w:szCs w:val="20"/>
        </w:rPr>
        <w:t>դատվածությունը</w:t>
      </w:r>
      <w:r w:rsidRPr="00154E94">
        <w:rPr>
          <w:rFonts w:ascii="GHEA Grapalat" w:hAnsi="GHEA Grapalat"/>
          <w:sz w:val="20"/>
          <w:szCs w:val="20"/>
          <w:lang w:val="es-ES"/>
        </w:rPr>
        <w:t xml:space="preserve"> </w:t>
      </w:r>
      <w:r w:rsidRPr="00154E94">
        <w:rPr>
          <w:rFonts w:ascii="GHEA Grapalat" w:hAnsi="GHEA Grapalat" w:cs="Sylfaen"/>
          <w:sz w:val="20"/>
          <w:szCs w:val="20"/>
        </w:rPr>
        <w:t>օրենքով</w:t>
      </w:r>
      <w:r w:rsidRPr="00154E94">
        <w:rPr>
          <w:rFonts w:ascii="GHEA Grapalat" w:hAnsi="GHEA Grapalat"/>
          <w:sz w:val="20"/>
          <w:szCs w:val="20"/>
          <w:lang w:val="es-ES"/>
        </w:rPr>
        <w:t xml:space="preserve"> </w:t>
      </w:r>
      <w:r w:rsidRPr="00154E94">
        <w:rPr>
          <w:rFonts w:ascii="GHEA Grapalat" w:hAnsi="GHEA Grapalat" w:cs="Sylfaen"/>
          <w:sz w:val="20"/>
          <w:szCs w:val="20"/>
        </w:rPr>
        <w:t>սահմանված</w:t>
      </w:r>
      <w:r w:rsidRPr="00154E94">
        <w:rPr>
          <w:rFonts w:ascii="GHEA Grapalat" w:hAnsi="GHEA Grapalat"/>
          <w:sz w:val="20"/>
          <w:szCs w:val="20"/>
          <w:lang w:val="es-ES"/>
        </w:rPr>
        <w:t xml:space="preserve"> </w:t>
      </w:r>
      <w:r w:rsidRPr="00154E94">
        <w:rPr>
          <w:rFonts w:ascii="GHEA Grapalat" w:hAnsi="GHEA Grapalat" w:cs="Sylfaen"/>
          <w:sz w:val="20"/>
          <w:szCs w:val="20"/>
        </w:rPr>
        <w:t>կարգով</w:t>
      </w:r>
      <w:r w:rsidRPr="00154E94">
        <w:rPr>
          <w:rFonts w:ascii="GHEA Grapalat" w:hAnsi="GHEA Grapalat"/>
          <w:sz w:val="20"/>
          <w:szCs w:val="20"/>
          <w:lang w:val="es-ES"/>
        </w:rPr>
        <w:t xml:space="preserve"> </w:t>
      </w:r>
      <w:r w:rsidRPr="00154E94">
        <w:rPr>
          <w:rFonts w:ascii="GHEA Grapalat" w:hAnsi="GHEA Grapalat" w:cs="Sylfaen"/>
          <w:sz w:val="20"/>
          <w:szCs w:val="20"/>
        </w:rPr>
        <w:t>մարված</w:t>
      </w:r>
      <w:r w:rsidRPr="00154E94">
        <w:rPr>
          <w:rFonts w:ascii="GHEA Grapalat" w:hAnsi="GHEA Grapalat" w:cs="Sylfaen"/>
          <w:sz w:val="20"/>
          <w:szCs w:val="20"/>
          <w:lang w:val="hy-AM"/>
        </w:rPr>
        <w:t xml:space="preserve"> կամ վերացված</w:t>
      </w:r>
      <w:r w:rsidRPr="00154E94">
        <w:rPr>
          <w:rFonts w:ascii="GHEA Grapalat" w:hAnsi="GHEA Grapalat"/>
          <w:sz w:val="20"/>
          <w:szCs w:val="20"/>
          <w:lang w:val="es-ES"/>
        </w:rPr>
        <w:t xml:space="preserve"> </w:t>
      </w:r>
      <w:r w:rsidRPr="00154E94">
        <w:rPr>
          <w:rFonts w:ascii="GHEA Grapalat" w:hAnsi="GHEA Grapalat" w:cs="Sylfaen"/>
          <w:sz w:val="20"/>
          <w:szCs w:val="20"/>
        </w:rPr>
        <w:t>է</w:t>
      </w:r>
      <w:r w:rsidRPr="00154E94">
        <w:rPr>
          <w:rFonts w:ascii="GHEA Grapalat" w:hAnsi="GHEA Grapalat"/>
          <w:sz w:val="20"/>
          <w:szCs w:val="20"/>
          <w:lang w:val="es-ES"/>
        </w:rPr>
        <w:t xml:space="preserve">.  </w:t>
      </w:r>
    </w:p>
    <w:p w:rsidR="00154E94" w:rsidRPr="00154E94" w:rsidRDefault="00154E94" w:rsidP="00154E94">
      <w:pPr>
        <w:ind w:firstLine="720"/>
        <w:jc w:val="both"/>
        <w:rPr>
          <w:rFonts w:ascii="Cambria Math" w:hAnsi="Cambria Math" w:cs="Cambria Math"/>
          <w:sz w:val="20"/>
          <w:szCs w:val="20"/>
          <w:lang w:val="es-ES"/>
        </w:rPr>
      </w:pPr>
      <w:r w:rsidRPr="00154E94">
        <w:rPr>
          <w:rFonts w:ascii="GHEA Grapalat" w:hAnsi="GHEA Grapalat" w:cs="Sylfaen"/>
          <w:sz w:val="20"/>
          <w:szCs w:val="20"/>
          <w:lang w:val="es-ES"/>
        </w:rPr>
        <w:t xml:space="preserve">4) </w:t>
      </w:r>
      <w:r w:rsidRPr="00154E94">
        <w:rPr>
          <w:rFonts w:ascii="GHEA Grapalat" w:hAnsi="GHEA Grapalat" w:cs="Sylfaen"/>
          <w:sz w:val="20"/>
          <w:szCs w:val="20"/>
        </w:rPr>
        <w:t>որոնց</w:t>
      </w:r>
      <w:r w:rsidRPr="00154E94">
        <w:rPr>
          <w:rFonts w:ascii="GHEA Grapalat" w:hAnsi="GHEA Grapalat" w:cs="Sylfaen"/>
          <w:sz w:val="20"/>
          <w:szCs w:val="20"/>
          <w:lang w:val="es-ES"/>
        </w:rPr>
        <w:t xml:space="preserve"> </w:t>
      </w:r>
      <w:r w:rsidRPr="00154E94">
        <w:rPr>
          <w:rFonts w:ascii="GHEA Grapalat" w:hAnsi="GHEA Grapalat" w:cs="Sylfaen"/>
          <w:sz w:val="20"/>
          <w:szCs w:val="20"/>
        </w:rPr>
        <w:t>վերաբերյալ</w:t>
      </w:r>
      <w:r w:rsidRPr="00154E94">
        <w:rPr>
          <w:rFonts w:ascii="GHEA Grapalat" w:hAnsi="GHEA Grapalat" w:cs="Sylfaen"/>
          <w:sz w:val="20"/>
          <w:szCs w:val="20"/>
          <w:lang w:val="es-ES"/>
        </w:rPr>
        <w:t xml:space="preserve"> </w:t>
      </w:r>
      <w:r w:rsidRPr="00154E94">
        <w:rPr>
          <w:rFonts w:ascii="GHEA Grapalat" w:hAnsi="GHEA Grapalat" w:cs="Sylfaen"/>
          <w:sz w:val="20"/>
          <w:szCs w:val="20"/>
        </w:rPr>
        <w:t>գնումների</w:t>
      </w:r>
      <w:r w:rsidRPr="00154E94">
        <w:rPr>
          <w:rFonts w:ascii="GHEA Grapalat" w:hAnsi="GHEA Grapalat" w:cs="Sylfaen"/>
          <w:sz w:val="20"/>
          <w:szCs w:val="20"/>
          <w:lang w:val="es-ES"/>
        </w:rPr>
        <w:t xml:space="preserve"> </w:t>
      </w:r>
      <w:r w:rsidRPr="00154E94">
        <w:rPr>
          <w:rFonts w:ascii="GHEA Grapalat" w:hAnsi="GHEA Grapalat" w:cs="Sylfaen"/>
          <w:sz w:val="20"/>
          <w:szCs w:val="20"/>
        </w:rPr>
        <w:t>ոլորտում</w:t>
      </w:r>
      <w:r w:rsidRPr="00154E94">
        <w:rPr>
          <w:rFonts w:ascii="GHEA Grapalat" w:hAnsi="GHEA Grapalat" w:cs="Sylfaen"/>
          <w:sz w:val="20"/>
          <w:szCs w:val="20"/>
          <w:lang w:val="es-ES"/>
        </w:rPr>
        <w:t xml:space="preserve"> </w:t>
      </w:r>
      <w:r w:rsidRPr="00154E94">
        <w:rPr>
          <w:rFonts w:ascii="GHEA Grapalat" w:hAnsi="GHEA Grapalat" w:cs="Sylfaen"/>
          <w:sz w:val="20"/>
          <w:szCs w:val="20"/>
        </w:rPr>
        <w:t>հակամրցակցային</w:t>
      </w:r>
      <w:r w:rsidRPr="00154E94">
        <w:rPr>
          <w:rFonts w:ascii="GHEA Grapalat" w:hAnsi="GHEA Grapalat" w:cs="Sylfaen"/>
          <w:sz w:val="20"/>
          <w:szCs w:val="20"/>
          <w:lang w:val="es-ES"/>
        </w:rPr>
        <w:t xml:space="preserve"> </w:t>
      </w:r>
      <w:r w:rsidRPr="00154E94">
        <w:rPr>
          <w:rFonts w:ascii="GHEA Grapalat" w:hAnsi="GHEA Grapalat" w:cs="Sylfaen"/>
          <w:sz w:val="20"/>
          <w:szCs w:val="20"/>
        </w:rPr>
        <w:t>համաձայնության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գերիշխող</w:t>
      </w:r>
      <w:r w:rsidRPr="00154E94">
        <w:rPr>
          <w:rFonts w:ascii="GHEA Grapalat" w:hAnsi="GHEA Grapalat" w:cs="Sylfaen"/>
          <w:sz w:val="20"/>
          <w:szCs w:val="20"/>
          <w:lang w:val="es-ES"/>
        </w:rPr>
        <w:t xml:space="preserve"> </w:t>
      </w:r>
      <w:r w:rsidRPr="00154E94">
        <w:rPr>
          <w:rFonts w:ascii="GHEA Grapalat" w:hAnsi="GHEA Grapalat" w:cs="Sylfaen"/>
          <w:sz w:val="20"/>
          <w:szCs w:val="20"/>
        </w:rPr>
        <w:t>դիրքի</w:t>
      </w:r>
      <w:r w:rsidRPr="00154E94">
        <w:rPr>
          <w:rFonts w:ascii="GHEA Grapalat" w:hAnsi="GHEA Grapalat" w:cs="Sylfaen"/>
          <w:sz w:val="20"/>
          <w:szCs w:val="20"/>
          <w:lang w:val="es-ES"/>
        </w:rPr>
        <w:t xml:space="preserve"> </w:t>
      </w:r>
      <w:r w:rsidRPr="00154E94">
        <w:rPr>
          <w:rFonts w:ascii="GHEA Grapalat" w:hAnsi="GHEA Grapalat" w:cs="Sylfaen"/>
          <w:sz w:val="20"/>
          <w:szCs w:val="20"/>
        </w:rPr>
        <w:t>չարաշահման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կամ</w:t>
      </w:r>
      <w:r w:rsidRPr="00154E94">
        <w:rPr>
          <w:rFonts w:ascii="GHEA Grapalat" w:hAnsi="GHEA Grapalat" w:cs="Sylfaen"/>
          <w:sz w:val="20"/>
          <w:szCs w:val="20"/>
          <w:lang w:val="es-ES"/>
        </w:rPr>
        <w:t xml:space="preserve"> </w:t>
      </w:r>
      <w:r w:rsidRPr="00154E94">
        <w:rPr>
          <w:rFonts w:ascii="GHEA Grapalat" w:hAnsi="GHEA Grapalat" w:cs="Sylfaen"/>
          <w:sz w:val="20"/>
          <w:szCs w:val="20"/>
        </w:rPr>
        <w:t>անբարեխիղճ</w:t>
      </w:r>
      <w:r w:rsidRPr="00154E94">
        <w:rPr>
          <w:rFonts w:ascii="GHEA Grapalat" w:hAnsi="GHEA Grapalat" w:cs="Sylfaen"/>
          <w:sz w:val="20"/>
          <w:szCs w:val="20"/>
          <w:lang w:val="es-ES"/>
        </w:rPr>
        <w:t xml:space="preserve"> </w:t>
      </w:r>
      <w:r w:rsidRPr="00154E94">
        <w:rPr>
          <w:rFonts w:ascii="GHEA Grapalat" w:hAnsi="GHEA Grapalat" w:cs="Sylfaen"/>
          <w:sz w:val="20"/>
          <w:szCs w:val="20"/>
        </w:rPr>
        <w:t>մրցակցության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համար</w:t>
      </w:r>
      <w:r w:rsidRPr="00154E94">
        <w:rPr>
          <w:rFonts w:ascii="GHEA Grapalat" w:hAnsi="GHEA Grapalat" w:cs="Sylfaen"/>
          <w:sz w:val="20"/>
          <w:szCs w:val="20"/>
          <w:lang w:val="es-ES"/>
        </w:rPr>
        <w:t xml:space="preserve"> </w:t>
      </w:r>
      <w:r w:rsidRPr="00154E94">
        <w:rPr>
          <w:rFonts w:ascii="GHEA Grapalat" w:hAnsi="GHEA Grapalat" w:cs="Sylfaen"/>
          <w:sz w:val="20"/>
          <w:szCs w:val="20"/>
        </w:rPr>
        <w:t>պատասխանատվություն</w:t>
      </w:r>
      <w:r w:rsidRPr="00154E94">
        <w:rPr>
          <w:rFonts w:ascii="GHEA Grapalat" w:hAnsi="GHEA Grapalat" w:cs="Sylfaen"/>
          <w:sz w:val="20"/>
          <w:szCs w:val="20"/>
          <w:lang w:val="es-ES"/>
        </w:rPr>
        <w:t xml:space="preserve"> </w:t>
      </w:r>
      <w:r w:rsidRPr="00154E94">
        <w:rPr>
          <w:rFonts w:ascii="GHEA Grapalat" w:hAnsi="GHEA Grapalat" w:cs="Sylfaen"/>
          <w:sz w:val="20"/>
          <w:szCs w:val="20"/>
        </w:rPr>
        <w:t>սահմանող</w:t>
      </w:r>
      <w:r w:rsidRPr="00154E94">
        <w:rPr>
          <w:rFonts w:ascii="GHEA Grapalat" w:hAnsi="GHEA Grapalat" w:cs="Sylfaen"/>
          <w:sz w:val="20"/>
          <w:szCs w:val="20"/>
          <w:lang w:val="es-ES"/>
        </w:rPr>
        <w:t xml:space="preserve"> </w:t>
      </w:r>
      <w:r w:rsidRPr="00154E94">
        <w:rPr>
          <w:rFonts w:ascii="GHEA Grapalat" w:hAnsi="GHEA Grapalat" w:cs="Sylfaen"/>
          <w:sz w:val="20"/>
          <w:szCs w:val="20"/>
        </w:rPr>
        <w:t>վարչական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ակտը</w:t>
      </w:r>
      <w:r w:rsidRPr="00154E94">
        <w:rPr>
          <w:rFonts w:ascii="GHEA Grapalat" w:hAnsi="GHEA Grapalat" w:cs="Sylfaen"/>
          <w:sz w:val="20"/>
          <w:szCs w:val="20"/>
          <w:lang w:val="es-ES"/>
        </w:rPr>
        <w:t xml:space="preserve"> </w:t>
      </w:r>
      <w:r w:rsidRPr="00154E94">
        <w:rPr>
          <w:rFonts w:ascii="GHEA Grapalat" w:hAnsi="GHEA Grapalat" w:cs="Sylfaen"/>
          <w:sz w:val="20"/>
          <w:szCs w:val="20"/>
        </w:rPr>
        <w:t>հայտը</w:t>
      </w:r>
      <w:r w:rsidRPr="00154E94">
        <w:rPr>
          <w:rFonts w:ascii="GHEA Grapalat" w:hAnsi="GHEA Grapalat" w:cs="Sylfaen"/>
          <w:sz w:val="20"/>
          <w:szCs w:val="20"/>
          <w:lang w:val="es-ES"/>
        </w:rPr>
        <w:t xml:space="preserve"> </w:t>
      </w:r>
      <w:r w:rsidRPr="00154E94">
        <w:rPr>
          <w:rFonts w:ascii="GHEA Grapalat" w:hAnsi="GHEA Grapalat" w:cs="Sylfaen"/>
          <w:sz w:val="20"/>
          <w:szCs w:val="20"/>
        </w:rPr>
        <w:t>ներկայացվելու</w:t>
      </w:r>
      <w:r w:rsidRPr="00154E94">
        <w:rPr>
          <w:rFonts w:ascii="GHEA Grapalat" w:hAnsi="GHEA Grapalat" w:cs="Sylfaen"/>
          <w:sz w:val="20"/>
          <w:szCs w:val="20"/>
          <w:lang w:val="es-ES"/>
        </w:rPr>
        <w:t xml:space="preserve"> </w:t>
      </w:r>
      <w:r w:rsidRPr="00154E94">
        <w:rPr>
          <w:rFonts w:ascii="GHEA Grapalat" w:hAnsi="GHEA Grapalat" w:cs="Sylfaen"/>
          <w:sz w:val="20"/>
          <w:szCs w:val="20"/>
        </w:rPr>
        <w:t>օրվան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նախորդող</w:t>
      </w:r>
      <w:r w:rsidRPr="00154E94">
        <w:rPr>
          <w:rFonts w:ascii="GHEA Grapalat" w:hAnsi="GHEA Grapalat" w:cs="Sylfaen"/>
          <w:sz w:val="20"/>
          <w:szCs w:val="20"/>
          <w:lang w:val="es-ES"/>
        </w:rPr>
        <w:t xml:space="preserve"> </w:t>
      </w:r>
      <w:r w:rsidRPr="00154E94">
        <w:rPr>
          <w:rFonts w:ascii="GHEA Grapalat" w:hAnsi="GHEA Grapalat" w:cs="Sylfaen"/>
          <w:sz w:val="20"/>
          <w:szCs w:val="20"/>
        </w:rPr>
        <w:t>երեք</w:t>
      </w:r>
      <w:r w:rsidRPr="00154E94">
        <w:rPr>
          <w:rFonts w:ascii="GHEA Grapalat" w:hAnsi="GHEA Grapalat" w:cs="Sylfaen"/>
          <w:sz w:val="20"/>
          <w:szCs w:val="20"/>
          <w:lang w:val="es-ES"/>
        </w:rPr>
        <w:t xml:space="preserve"> </w:t>
      </w:r>
      <w:r w:rsidRPr="00154E94">
        <w:rPr>
          <w:rFonts w:ascii="GHEA Grapalat" w:hAnsi="GHEA Grapalat" w:cs="Sylfaen"/>
          <w:sz w:val="20"/>
          <w:szCs w:val="20"/>
        </w:rPr>
        <w:t>տարվա</w:t>
      </w:r>
      <w:r w:rsidRPr="00154E94">
        <w:rPr>
          <w:rFonts w:ascii="GHEA Grapalat" w:hAnsi="GHEA Grapalat" w:cs="Sylfaen"/>
          <w:sz w:val="20"/>
          <w:szCs w:val="20"/>
          <w:lang w:val="es-ES"/>
        </w:rPr>
        <w:t xml:space="preserve"> </w:t>
      </w:r>
      <w:r w:rsidRPr="00154E94">
        <w:rPr>
          <w:rFonts w:ascii="GHEA Grapalat" w:hAnsi="GHEA Grapalat" w:cs="Sylfaen"/>
          <w:sz w:val="20"/>
          <w:szCs w:val="20"/>
        </w:rPr>
        <w:t>ընթացքում</w:t>
      </w:r>
      <w:r w:rsidRPr="00154E94">
        <w:rPr>
          <w:rFonts w:ascii="GHEA Grapalat" w:hAnsi="GHEA Grapalat" w:cs="Sylfaen"/>
          <w:sz w:val="20"/>
          <w:szCs w:val="20"/>
          <w:lang w:val="es-ES"/>
        </w:rPr>
        <w:t xml:space="preserve"> </w:t>
      </w:r>
      <w:r w:rsidRPr="00154E94">
        <w:rPr>
          <w:rFonts w:ascii="GHEA Grapalat" w:hAnsi="GHEA Grapalat" w:cs="Sylfaen"/>
          <w:sz w:val="20"/>
          <w:szCs w:val="20"/>
        </w:rPr>
        <w:t>դարձել</w:t>
      </w:r>
      <w:r w:rsidRPr="00154E94">
        <w:rPr>
          <w:rFonts w:ascii="GHEA Grapalat" w:hAnsi="GHEA Grapalat" w:cs="Sylfaen"/>
          <w:sz w:val="20"/>
          <w:szCs w:val="20"/>
          <w:lang w:val="es-ES"/>
        </w:rPr>
        <w:t xml:space="preserve"> </w:t>
      </w:r>
      <w:r w:rsidRPr="00154E94">
        <w:rPr>
          <w:rFonts w:ascii="GHEA Grapalat" w:hAnsi="GHEA Grapalat" w:cs="Sylfaen"/>
          <w:sz w:val="20"/>
          <w:szCs w:val="20"/>
        </w:rPr>
        <w:t>է</w:t>
      </w:r>
      <w:r w:rsidRPr="00154E94">
        <w:rPr>
          <w:rFonts w:ascii="GHEA Grapalat" w:hAnsi="GHEA Grapalat" w:cs="Sylfaen"/>
          <w:sz w:val="20"/>
          <w:szCs w:val="20"/>
          <w:lang w:val="es-ES"/>
        </w:rPr>
        <w:t xml:space="preserve"> </w:t>
      </w:r>
      <w:r w:rsidRPr="00154E94">
        <w:rPr>
          <w:rFonts w:ascii="GHEA Grapalat" w:hAnsi="GHEA Grapalat" w:cs="Sylfaen"/>
          <w:sz w:val="20"/>
          <w:szCs w:val="20"/>
        </w:rPr>
        <w:t>անբողոքարկելի</w:t>
      </w:r>
      <w:r w:rsidRPr="00154E94">
        <w:rPr>
          <w:rFonts w:ascii="GHEA Grapalat" w:hAnsi="GHEA Grapalat" w:cs="Sylfaen"/>
          <w:sz w:val="20"/>
          <w:szCs w:val="20"/>
          <w:lang w:val="es-ES"/>
        </w:rPr>
        <w:t xml:space="preserve">, </w:t>
      </w:r>
      <w:r w:rsidRPr="00154E94">
        <w:rPr>
          <w:rFonts w:ascii="GHEA Grapalat" w:hAnsi="GHEA Grapalat" w:cs="Sylfaen"/>
          <w:sz w:val="20"/>
          <w:szCs w:val="20"/>
        </w:rPr>
        <w:t>իսկ</w:t>
      </w:r>
      <w:r w:rsidRPr="00154E94">
        <w:rPr>
          <w:rFonts w:ascii="GHEA Grapalat" w:hAnsi="GHEA Grapalat" w:cs="Sylfaen"/>
          <w:sz w:val="20"/>
          <w:szCs w:val="20"/>
          <w:lang w:val="es-ES"/>
        </w:rPr>
        <w:t xml:space="preserve"> </w:t>
      </w:r>
      <w:r w:rsidRPr="00154E94">
        <w:rPr>
          <w:rFonts w:ascii="GHEA Grapalat" w:hAnsi="GHEA Grapalat" w:cs="Sylfaen"/>
          <w:sz w:val="20"/>
          <w:szCs w:val="20"/>
        </w:rPr>
        <w:t>բողոքարկված</w:t>
      </w:r>
      <w:r w:rsidRPr="00154E94">
        <w:rPr>
          <w:rFonts w:ascii="GHEA Grapalat" w:hAnsi="GHEA Grapalat" w:cs="Sylfaen"/>
          <w:sz w:val="20"/>
          <w:szCs w:val="20"/>
          <w:lang w:val="es-ES"/>
        </w:rPr>
        <w:t xml:space="preserve"> </w:t>
      </w:r>
      <w:r w:rsidRPr="00154E94">
        <w:rPr>
          <w:rFonts w:ascii="GHEA Grapalat" w:hAnsi="GHEA Grapalat" w:cs="Sylfaen"/>
          <w:sz w:val="20"/>
          <w:szCs w:val="20"/>
        </w:rPr>
        <w:t>լինելու</w:t>
      </w:r>
      <w:r w:rsidRPr="00154E94">
        <w:rPr>
          <w:rFonts w:ascii="GHEA Grapalat" w:hAnsi="GHEA Grapalat" w:cs="Sylfaen"/>
          <w:sz w:val="20"/>
          <w:szCs w:val="20"/>
          <w:lang w:val="es-ES"/>
        </w:rPr>
        <w:t xml:space="preserve"> </w:t>
      </w:r>
      <w:r w:rsidRPr="00154E94">
        <w:rPr>
          <w:rFonts w:ascii="GHEA Grapalat" w:hAnsi="GHEA Grapalat" w:cs="Sylfaen"/>
          <w:sz w:val="20"/>
          <w:szCs w:val="20"/>
        </w:rPr>
        <w:t>դեպքում</w:t>
      </w:r>
      <w:r w:rsidRPr="00154E94">
        <w:rPr>
          <w:rFonts w:ascii="GHEA Grapalat" w:hAnsi="GHEA Grapalat" w:cs="Sylfaen"/>
          <w:sz w:val="20"/>
          <w:szCs w:val="20"/>
          <w:lang w:val="es-ES"/>
        </w:rPr>
        <w:t xml:space="preserve"> </w:t>
      </w:r>
      <w:r w:rsidRPr="00154E94">
        <w:rPr>
          <w:rFonts w:ascii="GHEA Grapalat" w:hAnsi="GHEA Grapalat" w:cs="Sylfaen"/>
          <w:sz w:val="20"/>
          <w:szCs w:val="20"/>
        </w:rPr>
        <w:t>թողնվել</w:t>
      </w:r>
      <w:r w:rsidRPr="00154E94">
        <w:rPr>
          <w:rFonts w:ascii="GHEA Grapalat" w:hAnsi="GHEA Grapalat" w:cs="Sylfaen"/>
          <w:sz w:val="20"/>
          <w:szCs w:val="20"/>
          <w:lang w:val="es-ES"/>
        </w:rPr>
        <w:t xml:space="preserve"> </w:t>
      </w:r>
      <w:r w:rsidRPr="00154E94">
        <w:rPr>
          <w:rFonts w:ascii="GHEA Grapalat" w:hAnsi="GHEA Grapalat" w:cs="Sylfaen"/>
          <w:sz w:val="20"/>
          <w:szCs w:val="20"/>
        </w:rPr>
        <w:t>է</w:t>
      </w:r>
      <w:r w:rsidRPr="00154E94">
        <w:rPr>
          <w:rFonts w:ascii="GHEA Grapalat" w:hAnsi="GHEA Grapalat" w:cs="Sylfaen"/>
          <w:sz w:val="20"/>
          <w:szCs w:val="20"/>
          <w:lang w:val="es-ES"/>
        </w:rPr>
        <w:t xml:space="preserve"> </w:t>
      </w:r>
      <w:r w:rsidRPr="00154E94">
        <w:rPr>
          <w:rFonts w:ascii="GHEA Grapalat" w:hAnsi="GHEA Grapalat" w:cs="Sylfaen"/>
          <w:sz w:val="20"/>
          <w:szCs w:val="20"/>
        </w:rPr>
        <w:t>անփոփոխ</w:t>
      </w:r>
      <w:r w:rsidRPr="00154E94">
        <w:rPr>
          <w:rFonts w:ascii="Cambria Math" w:hAnsi="Cambria Math" w:cs="Cambria Math"/>
          <w:sz w:val="20"/>
          <w:szCs w:val="20"/>
          <w:lang w:val="es-ES"/>
        </w:rPr>
        <w:t>․</w:t>
      </w:r>
    </w:p>
    <w:p w:rsidR="00154E94" w:rsidRPr="00154E94" w:rsidRDefault="00154E94" w:rsidP="00154E94">
      <w:pPr>
        <w:ind w:firstLine="720"/>
        <w:jc w:val="both"/>
        <w:rPr>
          <w:rFonts w:ascii="GHEA Grapalat" w:hAnsi="GHEA Grapalat"/>
          <w:sz w:val="20"/>
          <w:szCs w:val="20"/>
          <w:lang w:val="es-ES"/>
        </w:rPr>
      </w:pPr>
      <w:r w:rsidRPr="00154E94">
        <w:rPr>
          <w:rFonts w:ascii="GHEA Grapalat" w:hAnsi="GHEA Grapalat"/>
          <w:sz w:val="20"/>
          <w:szCs w:val="20"/>
          <w:lang w:val="es-ES"/>
        </w:rPr>
        <w:t xml:space="preserve"> </w:t>
      </w:r>
      <w:r w:rsidRPr="00154E94">
        <w:rPr>
          <w:rFonts w:ascii="GHEA Grapalat" w:hAnsi="GHEA Grapalat" w:cs="Sylfaen"/>
          <w:sz w:val="20"/>
          <w:szCs w:val="20"/>
          <w:lang w:val="es-ES"/>
        </w:rPr>
        <w:t xml:space="preserve">5) </w:t>
      </w:r>
      <w:r w:rsidRPr="00154E94">
        <w:rPr>
          <w:rFonts w:ascii="GHEA Grapalat" w:hAnsi="GHEA Grapalat" w:cs="Sylfaen"/>
          <w:sz w:val="20"/>
          <w:szCs w:val="20"/>
        </w:rPr>
        <w:t>որոնք</w:t>
      </w:r>
      <w:r w:rsidRPr="00154E94">
        <w:rPr>
          <w:rFonts w:ascii="GHEA Grapalat" w:hAnsi="GHEA Grapalat" w:cs="Sylfaen"/>
          <w:sz w:val="20"/>
          <w:szCs w:val="20"/>
          <w:lang w:val="es-ES"/>
        </w:rPr>
        <w:t xml:space="preserve"> </w:t>
      </w:r>
      <w:r w:rsidRPr="00154E94">
        <w:rPr>
          <w:rFonts w:ascii="GHEA Grapalat" w:hAnsi="GHEA Grapalat" w:cs="Sylfaen"/>
          <w:sz w:val="20"/>
          <w:szCs w:val="20"/>
        </w:rPr>
        <w:t>հայտը</w:t>
      </w:r>
      <w:r w:rsidRPr="00154E94">
        <w:rPr>
          <w:rFonts w:ascii="GHEA Grapalat" w:hAnsi="GHEA Grapalat" w:cs="Sylfaen"/>
          <w:sz w:val="20"/>
          <w:szCs w:val="20"/>
          <w:lang w:val="es-ES"/>
        </w:rPr>
        <w:t xml:space="preserve"> </w:t>
      </w:r>
      <w:r w:rsidRPr="00154E94">
        <w:rPr>
          <w:rFonts w:ascii="GHEA Grapalat" w:hAnsi="GHEA Grapalat" w:cs="Sylfaen"/>
          <w:sz w:val="20"/>
          <w:szCs w:val="20"/>
        </w:rPr>
        <w:t>ներկայացնելու</w:t>
      </w:r>
      <w:r w:rsidRPr="00154E94">
        <w:rPr>
          <w:rFonts w:ascii="GHEA Grapalat" w:hAnsi="GHEA Grapalat" w:cs="Sylfaen"/>
          <w:sz w:val="20"/>
          <w:szCs w:val="20"/>
          <w:lang w:val="es-ES"/>
        </w:rPr>
        <w:t xml:space="preserve"> </w:t>
      </w:r>
      <w:r w:rsidRPr="00154E94">
        <w:rPr>
          <w:rFonts w:ascii="GHEA Grapalat" w:hAnsi="GHEA Grapalat" w:cs="Sylfaen"/>
          <w:sz w:val="20"/>
          <w:szCs w:val="20"/>
        </w:rPr>
        <w:t>օրվա</w:t>
      </w:r>
      <w:r w:rsidRPr="00154E94">
        <w:rPr>
          <w:rFonts w:ascii="GHEA Grapalat" w:hAnsi="GHEA Grapalat" w:cs="Sylfaen"/>
          <w:sz w:val="20"/>
          <w:szCs w:val="20"/>
          <w:lang w:val="es-ES"/>
        </w:rPr>
        <w:t xml:space="preserve"> </w:t>
      </w:r>
      <w:r w:rsidRPr="00154E94">
        <w:rPr>
          <w:rFonts w:ascii="GHEA Grapalat" w:hAnsi="GHEA Grapalat" w:cs="Sylfaen"/>
          <w:sz w:val="20"/>
          <w:szCs w:val="20"/>
        </w:rPr>
        <w:t>դրությամբ</w:t>
      </w:r>
      <w:r w:rsidRPr="00154E94">
        <w:rPr>
          <w:rFonts w:ascii="GHEA Grapalat" w:hAnsi="GHEA Grapalat" w:cs="Sylfaen"/>
          <w:sz w:val="20"/>
          <w:szCs w:val="20"/>
          <w:lang w:val="es-ES"/>
        </w:rPr>
        <w:t xml:space="preserve"> </w:t>
      </w:r>
      <w:r w:rsidRPr="00154E94">
        <w:rPr>
          <w:rFonts w:ascii="GHEA Grapalat" w:hAnsi="GHEA Grapalat" w:cs="Sylfaen"/>
          <w:sz w:val="20"/>
          <w:szCs w:val="20"/>
        </w:rPr>
        <w:t>ներառված</w:t>
      </w:r>
      <w:r w:rsidRPr="00154E94">
        <w:rPr>
          <w:rFonts w:ascii="GHEA Grapalat" w:hAnsi="GHEA Grapalat" w:cs="Sylfaen"/>
          <w:sz w:val="20"/>
          <w:szCs w:val="20"/>
          <w:lang w:val="es-ES"/>
        </w:rPr>
        <w:t xml:space="preserve"> </w:t>
      </w:r>
      <w:r w:rsidRPr="00154E94">
        <w:rPr>
          <w:rFonts w:ascii="GHEA Grapalat" w:hAnsi="GHEA Grapalat" w:cs="Sylfaen"/>
          <w:sz w:val="20"/>
          <w:szCs w:val="20"/>
        </w:rPr>
        <w:t>են</w:t>
      </w:r>
      <w:r w:rsidRPr="00154E94">
        <w:rPr>
          <w:rFonts w:ascii="GHEA Grapalat" w:hAnsi="GHEA Grapalat" w:cs="Sylfaen"/>
          <w:sz w:val="20"/>
          <w:szCs w:val="20"/>
          <w:lang w:val="es-ES"/>
        </w:rPr>
        <w:t xml:space="preserve"> </w:t>
      </w:r>
      <w:r w:rsidRPr="00154E94">
        <w:rPr>
          <w:rFonts w:ascii="GHEA Grapalat" w:hAnsi="GHEA Grapalat" w:cs="Sylfaen"/>
          <w:sz w:val="20"/>
          <w:szCs w:val="20"/>
        </w:rPr>
        <w:t>Եվրասիական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տնտեսական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միությանն</w:t>
      </w:r>
      <w:r w:rsidRPr="00154E94">
        <w:rPr>
          <w:rFonts w:ascii="GHEA Grapalat" w:hAnsi="GHEA Grapalat" w:cs="Sylfaen"/>
          <w:sz w:val="20"/>
          <w:szCs w:val="20"/>
          <w:lang w:val="es-ES"/>
        </w:rPr>
        <w:t xml:space="preserve"> </w:t>
      </w:r>
      <w:r w:rsidRPr="00154E94">
        <w:rPr>
          <w:rFonts w:ascii="GHEA Grapalat" w:hAnsi="GHEA Grapalat" w:cs="Sylfaen"/>
          <w:sz w:val="20"/>
          <w:szCs w:val="20"/>
        </w:rPr>
        <w:t>անդամակցող</w:t>
      </w:r>
      <w:r w:rsidRPr="00154E94">
        <w:rPr>
          <w:rFonts w:ascii="GHEA Grapalat" w:hAnsi="GHEA Grapalat" w:cs="Sylfaen"/>
          <w:sz w:val="20"/>
          <w:szCs w:val="20"/>
          <w:lang w:val="es-ES"/>
        </w:rPr>
        <w:t xml:space="preserve"> </w:t>
      </w:r>
      <w:r w:rsidRPr="00154E94">
        <w:rPr>
          <w:rFonts w:ascii="GHEA Grapalat" w:hAnsi="GHEA Grapalat" w:cs="Sylfaen"/>
          <w:sz w:val="20"/>
          <w:szCs w:val="20"/>
        </w:rPr>
        <w:t>երկրների</w:t>
      </w:r>
      <w:r w:rsidRPr="00154E94">
        <w:rPr>
          <w:rFonts w:ascii="GHEA Grapalat" w:hAnsi="GHEA Grapalat" w:cs="Sylfaen"/>
          <w:sz w:val="20"/>
          <w:szCs w:val="20"/>
          <w:lang w:val="es-ES"/>
        </w:rPr>
        <w:t xml:space="preserve"> </w:t>
      </w:r>
      <w:r w:rsidRPr="00154E94">
        <w:rPr>
          <w:rFonts w:ascii="GHEA Grapalat" w:hAnsi="GHEA Grapalat" w:cs="Sylfaen"/>
          <w:sz w:val="20"/>
          <w:szCs w:val="20"/>
        </w:rPr>
        <w:t>գնումների</w:t>
      </w:r>
      <w:r w:rsidRPr="00154E94">
        <w:rPr>
          <w:rFonts w:ascii="GHEA Grapalat" w:hAnsi="GHEA Grapalat" w:cs="Sylfaen"/>
          <w:sz w:val="20"/>
          <w:szCs w:val="20"/>
          <w:lang w:val="es-ES"/>
        </w:rPr>
        <w:t xml:space="preserve"> </w:t>
      </w:r>
      <w:r w:rsidRPr="00154E94">
        <w:rPr>
          <w:rFonts w:ascii="GHEA Grapalat" w:hAnsi="GHEA Grapalat" w:cs="Sylfaen"/>
          <w:sz w:val="20"/>
          <w:szCs w:val="20"/>
        </w:rPr>
        <w:t>մասին</w:t>
      </w:r>
      <w:r w:rsidRPr="00154E94">
        <w:rPr>
          <w:rFonts w:ascii="GHEA Grapalat" w:hAnsi="GHEA Grapalat" w:cs="Sylfaen"/>
          <w:sz w:val="20"/>
          <w:szCs w:val="20"/>
          <w:lang w:val="es-ES"/>
        </w:rPr>
        <w:t xml:space="preserve"> </w:t>
      </w:r>
      <w:r w:rsidRPr="00154E94">
        <w:rPr>
          <w:rFonts w:ascii="GHEA Grapalat" w:hAnsi="GHEA Grapalat" w:cs="Sylfaen"/>
          <w:sz w:val="20"/>
          <w:szCs w:val="20"/>
        </w:rPr>
        <w:t>օրենսդրության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համաձայն</w:t>
      </w:r>
      <w:r w:rsidRPr="00154E94">
        <w:rPr>
          <w:rFonts w:ascii="GHEA Grapalat" w:hAnsi="GHEA Grapalat" w:cs="Sylfaen"/>
          <w:sz w:val="20"/>
          <w:szCs w:val="20"/>
          <w:lang w:val="es-ES"/>
        </w:rPr>
        <w:t xml:space="preserve"> </w:t>
      </w:r>
      <w:r w:rsidRPr="00154E94">
        <w:rPr>
          <w:rFonts w:ascii="GHEA Grapalat" w:hAnsi="GHEA Grapalat" w:cs="Sylfaen"/>
          <w:sz w:val="20"/>
          <w:szCs w:val="20"/>
        </w:rPr>
        <w:t>հրապարակված</w:t>
      </w:r>
      <w:r w:rsidRPr="00154E94">
        <w:rPr>
          <w:rFonts w:ascii="GHEA Grapalat" w:hAnsi="GHEA Grapalat" w:cs="Sylfaen"/>
          <w:sz w:val="20"/>
          <w:szCs w:val="20"/>
          <w:lang w:val="es-ES"/>
        </w:rPr>
        <w:t xml:space="preserve"> </w:t>
      </w:r>
      <w:r w:rsidRPr="00154E94">
        <w:rPr>
          <w:rFonts w:ascii="GHEA Grapalat" w:hAnsi="GHEA Grapalat" w:cs="Sylfaen"/>
          <w:sz w:val="20"/>
          <w:szCs w:val="20"/>
        </w:rPr>
        <w:t>գնումների</w:t>
      </w:r>
      <w:r w:rsidRPr="00154E94">
        <w:rPr>
          <w:rFonts w:ascii="GHEA Grapalat" w:hAnsi="GHEA Grapalat" w:cs="Sylfaen"/>
          <w:sz w:val="20"/>
          <w:szCs w:val="20"/>
          <w:lang w:val="es-ES"/>
        </w:rPr>
        <w:t xml:space="preserve"> </w:t>
      </w:r>
      <w:r w:rsidRPr="00154E94">
        <w:rPr>
          <w:rFonts w:ascii="GHEA Grapalat" w:hAnsi="GHEA Grapalat" w:cs="Sylfaen"/>
          <w:sz w:val="20"/>
          <w:szCs w:val="20"/>
        </w:rPr>
        <w:t>գործընթացին</w:t>
      </w:r>
      <w:r w:rsidRPr="00154E94">
        <w:rPr>
          <w:rFonts w:ascii="GHEA Grapalat" w:hAnsi="GHEA Grapalat"/>
          <w:sz w:val="20"/>
          <w:szCs w:val="20"/>
          <w:lang w:val="es-ES"/>
        </w:rPr>
        <w:t xml:space="preserve"> </w:t>
      </w:r>
      <w:r w:rsidRPr="00154E94">
        <w:rPr>
          <w:rFonts w:ascii="GHEA Grapalat" w:hAnsi="GHEA Grapalat" w:cs="Sylfaen"/>
          <w:sz w:val="20"/>
          <w:szCs w:val="20"/>
        </w:rPr>
        <w:t>մասնակցելու</w:t>
      </w:r>
      <w:r w:rsidRPr="00154E94">
        <w:rPr>
          <w:rFonts w:ascii="GHEA Grapalat" w:hAnsi="GHEA Grapalat"/>
          <w:sz w:val="20"/>
          <w:szCs w:val="20"/>
          <w:lang w:val="es-ES"/>
        </w:rPr>
        <w:t xml:space="preserve"> </w:t>
      </w:r>
      <w:r w:rsidRPr="00154E94">
        <w:rPr>
          <w:rFonts w:ascii="GHEA Grapalat" w:hAnsi="GHEA Grapalat" w:cs="Sylfaen"/>
          <w:sz w:val="20"/>
          <w:szCs w:val="20"/>
        </w:rPr>
        <w:t>իրավունք</w:t>
      </w:r>
      <w:r w:rsidRPr="00154E94">
        <w:rPr>
          <w:rFonts w:ascii="GHEA Grapalat" w:hAnsi="GHEA Grapalat"/>
          <w:sz w:val="20"/>
          <w:szCs w:val="20"/>
          <w:lang w:val="es-ES"/>
        </w:rPr>
        <w:t xml:space="preserve"> </w:t>
      </w:r>
      <w:r w:rsidRPr="00154E94">
        <w:rPr>
          <w:rFonts w:ascii="GHEA Grapalat" w:hAnsi="GHEA Grapalat" w:cs="Sylfaen"/>
          <w:sz w:val="20"/>
          <w:szCs w:val="20"/>
        </w:rPr>
        <w:t>չունեցող</w:t>
      </w:r>
      <w:r w:rsidRPr="00154E94">
        <w:rPr>
          <w:rFonts w:ascii="GHEA Grapalat" w:hAnsi="GHEA Grapalat"/>
          <w:sz w:val="20"/>
          <w:szCs w:val="20"/>
          <w:lang w:val="es-ES"/>
        </w:rPr>
        <w:t xml:space="preserve"> </w:t>
      </w:r>
      <w:r w:rsidRPr="00154E94">
        <w:rPr>
          <w:rFonts w:ascii="GHEA Grapalat" w:hAnsi="GHEA Grapalat" w:cs="Sylfaen"/>
          <w:sz w:val="20"/>
          <w:szCs w:val="20"/>
        </w:rPr>
        <w:t>մասնակիցների</w:t>
      </w:r>
      <w:r w:rsidRPr="00154E94">
        <w:rPr>
          <w:rFonts w:ascii="GHEA Grapalat" w:hAnsi="GHEA Grapalat"/>
          <w:sz w:val="20"/>
          <w:szCs w:val="20"/>
          <w:lang w:val="es-ES"/>
        </w:rPr>
        <w:t xml:space="preserve"> </w:t>
      </w:r>
      <w:r w:rsidRPr="00154E94">
        <w:rPr>
          <w:rFonts w:ascii="GHEA Grapalat" w:hAnsi="GHEA Grapalat" w:cs="Sylfaen"/>
          <w:sz w:val="20"/>
          <w:szCs w:val="20"/>
        </w:rPr>
        <w:t>ցուցակում</w:t>
      </w:r>
      <w:r w:rsidRPr="00154E94">
        <w:rPr>
          <w:rFonts w:ascii="GHEA Grapalat" w:hAnsi="GHEA Grapalat" w:cs="Sylfaen"/>
          <w:sz w:val="20"/>
          <w:szCs w:val="20"/>
          <w:lang w:val="es-ES"/>
        </w:rPr>
        <w:t xml:space="preserve">. </w:t>
      </w:r>
    </w:p>
    <w:p w:rsidR="00154E94" w:rsidRPr="00154E94" w:rsidRDefault="00154E94" w:rsidP="00154E94">
      <w:pPr>
        <w:ind w:firstLine="567"/>
        <w:jc w:val="both"/>
        <w:rPr>
          <w:rFonts w:ascii="GHEA Grapalat" w:hAnsi="GHEA Grapalat"/>
          <w:sz w:val="20"/>
          <w:szCs w:val="20"/>
          <w:lang w:val="es-ES"/>
        </w:rPr>
      </w:pPr>
      <w:r w:rsidRPr="00154E94">
        <w:rPr>
          <w:rFonts w:ascii="GHEA Grapalat" w:hAnsi="GHEA Grapalat"/>
          <w:sz w:val="20"/>
          <w:szCs w:val="20"/>
          <w:lang w:val="es-ES"/>
        </w:rPr>
        <w:t xml:space="preserve">   6) </w:t>
      </w:r>
      <w:r w:rsidRPr="00154E94">
        <w:rPr>
          <w:rFonts w:ascii="GHEA Grapalat" w:hAnsi="GHEA Grapalat"/>
          <w:sz w:val="20"/>
          <w:szCs w:val="20"/>
        </w:rPr>
        <w:t>որոնք</w:t>
      </w:r>
      <w:r w:rsidRPr="00154E94">
        <w:rPr>
          <w:rFonts w:ascii="GHEA Grapalat" w:hAnsi="GHEA Grapalat"/>
          <w:sz w:val="20"/>
          <w:szCs w:val="20"/>
          <w:lang w:val="es-ES"/>
        </w:rPr>
        <w:t xml:space="preserve"> </w:t>
      </w:r>
      <w:r w:rsidRPr="00154E94">
        <w:rPr>
          <w:rFonts w:ascii="GHEA Grapalat" w:hAnsi="GHEA Grapalat"/>
          <w:sz w:val="20"/>
          <w:szCs w:val="20"/>
        </w:rPr>
        <w:t>հայտը</w:t>
      </w:r>
      <w:r w:rsidRPr="00154E94">
        <w:rPr>
          <w:rFonts w:ascii="GHEA Grapalat" w:hAnsi="GHEA Grapalat"/>
          <w:sz w:val="20"/>
          <w:szCs w:val="20"/>
          <w:lang w:val="es-ES"/>
        </w:rPr>
        <w:t xml:space="preserve"> </w:t>
      </w:r>
      <w:r w:rsidRPr="00154E94">
        <w:rPr>
          <w:rFonts w:ascii="GHEA Grapalat" w:hAnsi="GHEA Grapalat"/>
          <w:sz w:val="20"/>
          <w:szCs w:val="20"/>
        </w:rPr>
        <w:t>ներկայացնելու</w:t>
      </w:r>
      <w:r w:rsidRPr="00154E94">
        <w:rPr>
          <w:rFonts w:ascii="GHEA Grapalat" w:hAnsi="GHEA Grapalat"/>
          <w:sz w:val="20"/>
          <w:szCs w:val="20"/>
          <w:lang w:val="es-ES"/>
        </w:rPr>
        <w:t xml:space="preserve"> </w:t>
      </w:r>
      <w:r w:rsidRPr="00154E94">
        <w:rPr>
          <w:rFonts w:ascii="GHEA Grapalat" w:hAnsi="GHEA Grapalat"/>
          <w:sz w:val="20"/>
          <w:szCs w:val="20"/>
        </w:rPr>
        <w:t>օրվա</w:t>
      </w:r>
      <w:r w:rsidRPr="00154E94">
        <w:rPr>
          <w:rFonts w:ascii="GHEA Grapalat" w:hAnsi="GHEA Grapalat"/>
          <w:sz w:val="20"/>
          <w:szCs w:val="20"/>
          <w:lang w:val="es-ES"/>
        </w:rPr>
        <w:t xml:space="preserve"> </w:t>
      </w:r>
      <w:r w:rsidRPr="00154E94">
        <w:rPr>
          <w:rFonts w:ascii="GHEA Grapalat" w:hAnsi="GHEA Grapalat"/>
          <w:sz w:val="20"/>
          <w:szCs w:val="20"/>
        </w:rPr>
        <w:t>դրությամբ</w:t>
      </w:r>
      <w:r w:rsidRPr="00154E94">
        <w:rPr>
          <w:rFonts w:ascii="GHEA Grapalat" w:hAnsi="GHEA Grapalat"/>
          <w:sz w:val="20"/>
          <w:szCs w:val="20"/>
          <w:lang w:val="es-ES"/>
        </w:rPr>
        <w:t xml:space="preserve"> </w:t>
      </w:r>
      <w:r w:rsidRPr="00154E94">
        <w:rPr>
          <w:rFonts w:ascii="GHEA Grapalat" w:hAnsi="GHEA Grapalat" w:cs="Sylfaen"/>
          <w:sz w:val="20"/>
          <w:szCs w:val="20"/>
        </w:rPr>
        <w:t>ներառված</w:t>
      </w:r>
      <w:r w:rsidRPr="00154E94">
        <w:rPr>
          <w:rFonts w:ascii="GHEA Grapalat" w:hAnsi="GHEA Grapalat"/>
          <w:sz w:val="20"/>
          <w:szCs w:val="20"/>
          <w:lang w:val="es-ES"/>
        </w:rPr>
        <w:t xml:space="preserve"> </w:t>
      </w:r>
      <w:r w:rsidRPr="00154E94">
        <w:rPr>
          <w:rFonts w:ascii="GHEA Grapalat" w:hAnsi="GHEA Grapalat" w:cs="Sylfaen"/>
          <w:sz w:val="20"/>
          <w:szCs w:val="20"/>
        </w:rPr>
        <w:t>են</w:t>
      </w:r>
      <w:r w:rsidRPr="00154E94">
        <w:rPr>
          <w:rFonts w:ascii="GHEA Grapalat" w:hAnsi="GHEA Grapalat"/>
          <w:sz w:val="20"/>
          <w:szCs w:val="20"/>
          <w:lang w:val="es-ES"/>
        </w:rPr>
        <w:t xml:space="preserve"> </w:t>
      </w:r>
      <w:r w:rsidRPr="00154E94">
        <w:rPr>
          <w:rFonts w:ascii="GHEA Grapalat" w:hAnsi="GHEA Grapalat" w:cs="Sylfaen"/>
          <w:sz w:val="20"/>
          <w:szCs w:val="20"/>
        </w:rPr>
        <w:t>գնումների</w:t>
      </w:r>
      <w:r w:rsidRPr="00154E94">
        <w:rPr>
          <w:rFonts w:ascii="GHEA Grapalat" w:hAnsi="GHEA Grapalat" w:cs="Sylfaen"/>
          <w:sz w:val="20"/>
          <w:szCs w:val="20"/>
          <w:lang w:val="es-ES"/>
        </w:rPr>
        <w:t xml:space="preserve"> </w:t>
      </w:r>
      <w:r w:rsidRPr="00154E94">
        <w:rPr>
          <w:rFonts w:ascii="GHEA Grapalat" w:hAnsi="GHEA Grapalat" w:cs="Sylfaen"/>
          <w:sz w:val="20"/>
          <w:szCs w:val="20"/>
        </w:rPr>
        <w:t>գործընթացին</w:t>
      </w:r>
      <w:r w:rsidRPr="00154E94">
        <w:rPr>
          <w:rFonts w:ascii="GHEA Grapalat" w:hAnsi="GHEA Grapalat"/>
          <w:sz w:val="20"/>
          <w:szCs w:val="20"/>
          <w:lang w:val="es-ES"/>
        </w:rPr>
        <w:t xml:space="preserve"> </w:t>
      </w:r>
      <w:r w:rsidRPr="00154E94">
        <w:rPr>
          <w:rFonts w:ascii="GHEA Grapalat" w:hAnsi="GHEA Grapalat" w:cs="Sylfaen"/>
          <w:sz w:val="20"/>
          <w:szCs w:val="20"/>
        </w:rPr>
        <w:t>մասնակցելու</w:t>
      </w:r>
      <w:r w:rsidRPr="00154E94">
        <w:rPr>
          <w:rFonts w:ascii="GHEA Grapalat" w:hAnsi="GHEA Grapalat"/>
          <w:sz w:val="20"/>
          <w:szCs w:val="20"/>
          <w:lang w:val="es-ES"/>
        </w:rPr>
        <w:t xml:space="preserve"> </w:t>
      </w:r>
      <w:r w:rsidRPr="00154E94">
        <w:rPr>
          <w:rFonts w:ascii="GHEA Grapalat" w:hAnsi="GHEA Grapalat" w:cs="Sylfaen"/>
          <w:sz w:val="20"/>
          <w:szCs w:val="20"/>
        </w:rPr>
        <w:t>իրավունք</w:t>
      </w:r>
      <w:r w:rsidRPr="00154E94">
        <w:rPr>
          <w:rFonts w:ascii="GHEA Grapalat" w:hAnsi="GHEA Grapalat"/>
          <w:sz w:val="20"/>
          <w:szCs w:val="20"/>
          <w:lang w:val="es-ES"/>
        </w:rPr>
        <w:t xml:space="preserve"> </w:t>
      </w:r>
      <w:r w:rsidRPr="00154E94">
        <w:rPr>
          <w:rFonts w:ascii="GHEA Grapalat" w:hAnsi="GHEA Grapalat" w:cs="Sylfaen"/>
          <w:sz w:val="20"/>
          <w:szCs w:val="20"/>
        </w:rPr>
        <w:t>չունեցող</w:t>
      </w:r>
      <w:r w:rsidRPr="00154E94">
        <w:rPr>
          <w:rFonts w:ascii="GHEA Grapalat" w:hAnsi="GHEA Grapalat"/>
          <w:sz w:val="20"/>
          <w:szCs w:val="20"/>
          <w:lang w:val="es-ES"/>
        </w:rPr>
        <w:t xml:space="preserve"> </w:t>
      </w:r>
      <w:r w:rsidRPr="00154E94">
        <w:rPr>
          <w:rFonts w:ascii="GHEA Grapalat" w:hAnsi="GHEA Grapalat" w:cs="Sylfaen"/>
          <w:sz w:val="20"/>
          <w:szCs w:val="20"/>
        </w:rPr>
        <w:t>մասնակիցների</w:t>
      </w:r>
      <w:r w:rsidRPr="00154E94">
        <w:rPr>
          <w:rFonts w:ascii="GHEA Grapalat" w:hAnsi="GHEA Grapalat"/>
          <w:sz w:val="20"/>
          <w:szCs w:val="20"/>
          <w:lang w:val="es-ES"/>
        </w:rPr>
        <w:t xml:space="preserve"> </w:t>
      </w:r>
      <w:r w:rsidRPr="00154E94">
        <w:rPr>
          <w:rFonts w:ascii="GHEA Grapalat" w:hAnsi="GHEA Grapalat" w:cs="Sylfaen"/>
          <w:sz w:val="20"/>
          <w:szCs w:val="20"/>
        </w:rPr>
        <w:t>ցուցակում</w:t>
      </w:r>
      <w:r w:rsidRPr="00154E94">
        <w:rPr>
          <w:rFonts w:ascii="GHEA Grapalat" w:hAnsi="GHEA Grapalat"/>
          <w:sz w:val="20"/>
          <w:szCs w:val="20"/>
          <w:lang w:val="es-ES"/>
        </w:rPr>
        <w:t>:</w:t>
      </w:r>
    </w:p>
    <w:p w:rsidR="00154E94" w:rsidRPr="00154E94" w:rsidRDefault="00154E94" w:rsidP="00154E94">
      <w:pPr>
        <w:ind w:firstLine="567"/>
        <w:jc w:val="both"/>
        <w:rPr>
          <w:rFonts w:ascii="GHEA Grapalat" w:hAnsi="GHEA Grapalat" w:cs="Sylfaen"/>
          <w:sz w:val="20"/>
          <w:lang w:val="es-ES"/>
        </w:rPr>
      </w:pPr>
      <w:r w:rsidRPr="00154E9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54E94" w:rsidRPr="00154E94" w:rsidRDefault="00154E94" w:rsidP="00154E94">
      <w:pPr>
        <w:shd w:val="clear" w:color="auto" w:fill="FFFFFF"/>
        <w:ind w:firstLine="375"/>
        <w:jc w:val="both"/>
        <w:rPr>
          <w:rFonts w:ascii="GHEA Grapalat" w:hAnsi="GHEA Grapalat" w:cs="Arial"/>
          <w:sz w:val="20"/>
          <w:lang w:val="es-ES"/>
        </w:rPr>
      </w:pPr>
      <w:r w:rsidRPr="00154E9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54E94" w:rsidRPr="00154E94" w:rsidRDefault="00154E94" w:rsidP="00154E94">
      <w:pPr>
        <w:numPr>
          <w:ilvl w:val="0"/>
          <w:numId w:val="30"/>
        </w:numPr>
        <w:shd w:val="clear" w:color="auto" w:fill="FFFFFF"/>
        <w:ind w:left="0" w:firstLine="720"/>
        <w:jc w:val="both"/>
        <w:rPr>
          <w:rFonts w:ascii="GHEA Grapalat" w:hAnsi="GHEA Grapalat" w:cs="Arial"/>
          <w:sz w:val="20"/>
          <w:lang w:val="es-ES"/>
        </w:rPr>
      </w:pPr>
      <w:r w:rsidRPr="00154E94">
        <w:rPr>
          <w:rFonts w:ascii="GHEA Grapalat" w:hAnsi="GHEA Grapalat" w:cs="Arial"/>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54E94" w:rsidRPr="00154E94" w:rsidRDefault="00154E94" w:rsidP="00154E94">
      <w:pPr>
        <w:numPr>
          <w:ilvl w:val="0"/>
          <w:numId w:val="30"/>
        </w:numPr>
        <w:shd w:val="clear" w:color="auto" w:fill="FFFFFF"/>
        <w:ind w:left="0" w:firstLine="720"/>
        <w:jc w:val="both"/>
        <w:rPr>
          <w:rFonts w:ascii="GHEA Grapalat" w:hAnsi="GHEA Grapalat" w:cs="Arial"/>
          <w:sz w:val="20"/>
          <w:lang w:val="es-ES" w:eastAsia="ru-RU"/>
        </w:rPr>
      </w:pPr>
      <w:r w:rsidRPr="00154E94">
        <w:rPr>
          <w:rFonts w:ascii="GHEA Grapalat" w:hAnsi="GHEA Grapalat" w:cs="Arial"/>
          <w:sz w:val="20"/>
          <w:lang w:val="es-ES"/>
        </w:rPr>
        <w:t>որպես ընտրված մասնակից հրաժարվել կամ զրկվել է պայմանագիր կնքելու իրավունքից:</w:t>
      </w:r>
    </w:p>
    <w:p w:rsidR="00154E94" w:rsidRPr="00154E94" w:rsidRDefault="00154E94" w:rsidP="00154E94">
      <w:pPr>
        <w:ind w:firstLine="567"/>
        <w:jc w:val="both"/>
        <w:rPr>
          <w:rFonts w:ascii="GHEA Grapalat" w:hAnsi="GHEA Grapalat" w:cs="Sylfaen"/>
          <w:sz w:val="20"/>
          <w:lang w:val="es-ES"/>
        </w:rPr>
      </w:pPr>
    </w:p>
    <w:p w:rsidR="00154E94" w:rsidRPr="00154E94" w:rsidRDefault="00154E94" w:rsidP="00154E94">
      <w:pPr>
        <w:ind w:firstLine="567"/>
        <w:contextualSpacing/>
        <w:jc w:val="both"/>
        <w:rPr>
          <w:rFonts w:ascii="GHEA Grapalat" w:hAnsi="GHEA Grapalat" w:cs="Sylfaen"/>
          <w:sz w:val="20"/>
          <w:lang w:val="es-ES"/>
        </w:rPr>
      </w:pPr>
      <w:r w:rsidRPr="00154E9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54E94">
        <w:rPr>
          <w:rFonts w:ascii="GHEA Grapalat" w:hAnsi="GHEA Grapalat" w:cs="Arial"/>
          <w:sz w:val="20"/>
          <w:lang w:val="es-ES"/>
        </w:rPr>
        <w:t xml:space="preserve"> </w:t>
      </w:r>
      <w:r w:rsidRPr="00154E94">
        <w:rPr>
          <w:rFonts w:ascii="GHEA Grapalat" w:hAnsi="GHEA Grapalat" w:cs="Sylfaen"/>
          <w:sz w:val="20"/>
          <w:lang w:val="es-ES"/>
        </w:rPr>
        <w:t>հրավերի</w:t>
      </w:r>
      <w:r w:rsidRPr="00154E94">
        <w:rPr>
          <w:rFonts w:ascii="GHEA Grapalat" w:hAnsi="GHEA Grapalat" w:cs="Arial"/>
          <w:sz w:val="20"/>
          <w:lang w:val="es-ES"/>
        </w:rPr>
        <w:t xml:space="preserve"> 2-րդ </w:t>
      </w:r>
      <w:r w:rsidRPr="00154E94">
        <w:rPr>
          <w:rFonts w:ascii="GHEA Grapalat" w:hAnsi="GHEA Grapalat" w:cs="Sylfaen"/>
          <w:sz w:val="20"/>
          <w:lang w:val="es-ES"/>
        </w:rPr>
        <w:t>մասի</w:t>
      </w:r>
      <w:r w:rsidRPr="00154E94">
        <w:rPr>
          <w:rFonts w:ascii="GHEA Grapalat" w:hAnsi="GHEA Grapalat" w:cs="Arial"/>
          <w:sz w:val="20"/>
          <w:lang w:val="es-ES"/>
        </w:rPr>
        <w:t xml:space="preserve"> 2.</w:t>
      </w:r>
      <w:r w:rsidRPr="00154E94">
        <w:rPr>
          <w:rFonts w:ascii="GHEA Grapalat" w:hAnsi="GHEA Grapalat" w:cs="Arial"/>
          <w:sz w:val="20"/>
          <w:lang w:val="hy-AM"/>
        </w:rPr>
        <w:t>1</w:t>
      </w:r>
      <w:r w:rsidRPr="00154E94">
        <w:rPr>
          <w:rFonts w:ascii="GHEA Grapalat" w:hAnsi="GHEA Grapalat" w:cs="Arial"/>
          <w:sz w:val="20"/>
          <w:lang w:val="es-ES"/>
        </w:rPr>
        <w:t xml:space="preserve"> </w:t>
      </w:r>
      <w:r w:rsidRPr="00154E94">
        <w:rPr>
          <w:rFonts w:ascii="GHEA Grapalat" w:hAnsi="GHEA Grapalat" w:cs="Sylfaen"/>
          <w:sz w:val="20"/>
          <w:lang w:val="es-ES"/>
        </w:rPr>
        <w:t>կետով</w:t>
      </w:r>
      <w:r w:rsidRPr="00154E94">
        <w:rPr>
          <w:rFonts w:ascii="GHEA Grapalat" w:hAnsi="GHEA Grapalat" w:cs="Arial"/>
          <w:sz w:val="20"/>
          <w:lang w:val="es-ES"/>
        </w:rPr>
        <w:t xml:space="preserve"> </w:t>
      </w:r>
      <w:r w:rsidRPr="00154E94">
        <w:rPr>
          <w:rFonts w:ascii="GHEA Grapalat" w:hAnsi="GHEA Grapalat" w:cs="Sylfaen"/>
          <w:sz w:val="20"/>
          <w:lang w:val="es-ES"/>
        </w:rPr>
        <w:t>նախատեսված</w:t>
      </w:r>
      <w:r w:rsidRPr="00154E94">
        <w:rPr>
          <w:rFonts w:ascii="GHEA Grapalat" w:hAnsi="GHEA Grapalat" w:cs="Arial"/>
          <w:sz w:val="20"/>
          <w:lang w:val="es-ES"/>
        </w:rPr>
        <w:t xml:space="preserve"> </w:t>
      </w:r>
      <w:r w:rsidRPr="00154E94">
        <w:rPr>
          <w:rFonts w:ascii="GHEA Grapalat" w:hAnsi="GHEA Grapalat" w:cs="Sylfaen"/>
          <w:sz w:val="20"/>
          <w:lang w:val="es-ES"/>
        </w:rPr>
        <w:t>գրավոր</w:t>
      </w:r>
      <w:r w:rsidRPr="00154E94">
        <w:rPr>
          <w:rFonts w:ascii="GHEA Grapalat" w:hAnsi="GHEA Grapalat" w:cs="Arial"/>
          <w:sz w:val="20"/>
          <w:lang w:val="es-ES"/>
        </w:rPr>
        <w:t xml:space="preserve"> </w:t>
      </w:r>
      <w:r w:rsidRPr="00154E94">
        <w:rPr>
          <w:rFonts w:ascii="GHEA Grapalat" w:hAnsi="GHEA Grapalat" w:cs="Sylfaen"/>
          <w:sz w:val="20"/>
          <w:lang w:val="es-ES"/>
        </w:rPr>
        <w:t xml:space="preserve">հայտարարություն: </w:t>
      </w:r>
      <w:r w:rsidRPr="00154E94">
        <w:rPr>
          <w:rFonts w:ascii="GHEA Grapalat" w:hAnsi="GHEA Grapalat" w:cs="Sylfaen"/>
          <w:sz w:val="20"/>
        </w:rPr>
        <w:t>Բացի</w:t>
      </w:r>
      <w:r w:rsidRPr="00154E94">
        <w:rPr>
          <w:rFonts w:ascii="GHEA Grapalat" w:hAnsi="GHEA Grapalat" w:cs="Sylfaen"/>
          <w:sz w:val="20"/>
          <w:lang w:val="es-ES"/>
        </w:rPr>
        <w:t xml:space="preserve"> </w:t>
      </w:r>
      <w:r w:rsidRPr="00154E94">
        <w:rPr>
          <w:rFonts w:ascii="GHEA Grapalat" w:hAnsi="GHEA Grapalat" w:cs="Sylfaen"/>
          <w:sz w:val="20"/>
        </w:rPr>
        <w:t>սույն</w:t>
      </w:r>
      <w:r w:rsidRPr="00154E94">
        <w:rPr>
          <w:rFonts w:ascii="GHEA Grapalat" w:hAnsi="GHEA Grapalat" w:cs="Sylfaen"/>
          <w:sz w:val="20"/>
          <w:lang w:val="es-ES"/>
        </w:rPr>
        <w:t xml:space="preserve"> </w:t>
      </w:r>
      <w:r w:rsidRPr="00154E94">
        <w:rPr>
          <w:rFonts w:ascii="GHEA Grapalat" w:hAnsi="GHEA Grapalat" w:cs="Sylfaen"/>
          <w:sz w:val="20"/>
        </w:rPr>
        <w:t>կետով</w:t>
      </w:r>
      <w:r w:rsidRPr="00154E94">
        <w:rPr>
          <w:rFonts w:ascii="GHEA Grapalat" w:hAnsi="GHEA Grapalat" w:cs="Sylfaen"/>
          <w:sz w:val="20"/>
          <w:lang w:val="es-ES"/>
        </w:rPr>
        <w:t xml:space="preserve"> </w:t>
      </w:r>
      <w:r w:rsidRPr="00154E94">
        <w:rPr>
          <w:rFonts w:ascii="GHEA Grapalat" w:hAnsi="GHEA Grapalat" w:cs="Sylfaen"/>
          <w:sz w:val="20"/>
        </w:rPr>
        <w:t>նախատեսված</w:t>
      </w:r>
      <w:r w:rsidRPr="00154E94">
        <w:rPr>
          <w:rFonts w:ascii="GHEA Grapalat" w:hAnsi="GHEA Grapalat" w:cs="Sylfaen"/>
          <w:sz w:val="20"/>
          <w:lang w:val="es-ES"/>
        </w:rPr>
        <w:t xml:space="preserve"> </w:t>
      </w:r>
      <w:r w:rsidRPr="00154E94">
        <w:rPr>
          <w:rFonts w:ascii="GHEA Grapalat" w:hAnsi="GHEA Grapalat" w:cs="Sylfaen"/>
          <w:sz w:val="20"/>
        </w:rPr>
        <w:t>հայտարարությունից</w:t>
      </w:r>
      <w:r w:rsidRPr="00154E94">
        <w:rPr>
          <w:rFonts w:ascii="GHEA Grapalat" w:hAnsi="GHEA Grapalat" w:cs="Sylfaen"/>
          <w:sz w:val="20"/>
          <w:lang w:val="es-ES"/>
        </w:rPr>
        <w:t xml:space="preserve"> </w:t>
      </w:r>
      <w:r w:rsidRPr="00154E94">
        <w:rPr>
          <w:rFonts w:ascii="GHEA Grapalat" w:hAnsi="GHEA Grapalat" w:cs="Sylfaen"/>
          <w:sz w:val="20"/>
        </w:rPr>
        <w:t>մասնակցության</w:t>
      </w:r>
      <w:r w:rsidRPr="00154E94">
        <w:rPr>
          <w:rFonts w:ascii="GHEA Grapalat" w:hAnsi="GHEA Grapalat" w:cs="Sylfaen"/>
          <w:sz w:val="20"/>
          <w:lang w:val="es-ES"/>
        </w:rPr>
        <w:t xml:space="preserve"> </w:t>
      </w:r>
      <w:r w:rsidRPr="00154E94">
        <w:rPr>
          <w:rFonts w:ascii="GHEA Grapalat" w:hAnsi="GHEA Grapalat" w:cs="Sylfaen"/>
          <w:sz w:val="20"/>
        </w:rPr>
        <w:t>իրավունքի</w:t>
      </w:r>
      <w:r w:rsidRPr="00154E94">
        <w:rPr>
          <w:rFonts w:ascii="GHEA Grapalat" w:hAnsi="GHEA Grapalat" w:cs="Sylfaen"/>
          <w:sz w:val="20"/>
          <w:lang w:val="es-ES"/>
        </w:rPr>
        <w:t xml:space="preserve"> </w:t>
      </w:r>
      <w:r w:rsidRPr="00154E94">
        <w:rPr>
          <w:rFonts w:ascii="GHEA Grapalat" w:hAnsi="GHEA Grapalat" w:cs="Sylfaen"/>
          <w:sz w:val="20"/>
        </w:rPr>
        <w:t>գնահատման</w:t>
      </w:r>
      <w:r w:rsidRPr="00154E94">
        <w:rPr>
          <w:rFonts w:ascii="GHEA Grapalat" w:hAnsi="GHEA Grapalat" w:cs="Sylfaen"/>
          <w:sz w:val="20"/>
          <w:lang w:val="es-ES"/>
        </w:rPr>
        <w:t xml:space="preserve"> </w:t>
      </w:r>
      <w:r w:rsidRPr="00154E94">
        <w:rPr>
          <w:rFonts w:ascii="GHEA Grapalat" w:hAnsi="GHEA Grapalat" w:cs="Sylfaen"/>
          <w:sz w:val="20"/>
        </w:rPr>
        <w:t>համար</w:t>
      </w:r>
      <w:r w:rsidRPr="00154E94">
        <w:rPr>
          <w:rFonts w:ascii="GHEA Grapalat" w:hAnsi="GHEA Grapalat" w:cs="Sylfaen"/>
          <w:sz w:val="20"/>
          <w:lang w:val="es-ES"/>
        </w:rPr>
        <w:t xml:space="preserve"> </w:t>
      </w:r>
      <w:r w:rsidRPr="00154E94">
        <w:rPr>
          <w:rFonts w:ascii="GHEA Grapalat" w:hAnsi="GHEA Grapalat" w:cs="Sylfaen"/>
          <w:sz w:val="20"/>
        </w:rPr>
        <w:t>մասնակցից</w:t>
      </w:r>
      <w:r w:rsidRPr="00154E94">
        <w:rPr>
          <w:rFonts w:ascii="GHEA Grapalat" w:hAnsi="GHEA Grapalat" w:cs="Sylfaen"/>
          <w:sz w:val="20"/>
          <w:lang w:val="es-ES"/>
        </w:rPr>
        <w:t xml:space="preserve">, </w:t>
      </w:r>
      <w:r w:rsidRPr="00154E94">
        <w:rPr>
          <w:rFonts w:ascii="GHEA Grapalat" w:hAnsi="GHEA Grapalat" w:cs="Sylfaen"/>
          <w:sz w:val="20"/>
        </w:rPr>
        <w:t>այդ</w:t>
      </w:r>
      <w:r w:rsidRPr="00154E94">
        <w:rPr>
          <w:rFonts w:ascii="GHEA Grapalat" w:hAnsi="GHEA Grapalat" w:cs="Sylfaen"/>
          <w:sz w:val="20"/>
          <w:lang w:val="es-ES"/>
        </w:rPr>
        <w:t xml:space="preserve"> </w:t>
      </w:r>
      <w:r w:rsidRPr="00154E94">
        <w:rPr>
          <w:rFonts w:ascii="GHEA Grapalat" w:hAnsi="GHEA Grapalat" w:cs="Sylfaen"/>
          <w:sz w:val="20"/>
        </w:rPr>
        <w:t>թվում</w:t>
      </w:r>
      <w:r w:rsidRPr="00154E94">
        <w:rPr>
          <w:rFonts w:ascii="GHEA Grapalat" w:hAnsi="GHEA Grapalat" w:cs="Sylfaen"/>
          <w:sz w:val="20"/>
          <w:lang w:val="es-ES"/>
        </w:rPr>
        <w:t xml:space="preserve"> </w:t>
      </w:r>
      <w:r w:rsidRPr="00154E94">
        <w:rPr>
          <w:rFonts w:ascii="GHEA Grapalat" w:hAnsi="GHEA Grapalat" w:cs="Sylfaen"/>
          <w:sz w:val="20"/>
        </w:rPr>
        <w:t>ընտրված</w:t>
      </w:r>
      <w:r w:rsidRPr="00154E94">
        <w:rPr>
          <w:rFonts w:ascii="GHEA Grapalat" w:hAnsi="GHEA Grapalat" w:cs="Sylfaen"/>
          <w:sz w:val="20"/>
          <w:lang w:val="es-ES"/>
        </w:rPr>
        <w:t xml:space="preserve"> </w:t>
      </w:r>
      <w:r w:rsidRPr="00154E94">
        <w:rPr>
          <w:rFonts w:ascii="GHEA Grapalat" w:hAnsi="GHEA Grapalat" w:cs="Sylfaen"/>
          <w:sz w:val="20"/>
        </w:rPr>
        <w:t>մասնակցից</w:t>
      </w:r>
      <w:r w:rsidRPr="00154E94">
        <w:rPr>
          <w:rFonts w:ascii="GHEA Grapalat" w:hAnsi="GHEA Grapalat" w:cs="Sylfaen"/>
          <w:sz w:val="20"/>
          <w:lang w:val="es-ES"/>
        </w:rPr>
        <w:t xml:space="preserve"> </w:t>
      </w:r>
      <w:r w:rsidRPr="00154E94">
        <w:rPr>
          <w:rFonts w:ascii="GHEA Grapalat" w:hAnsi="GHEA Grapalat" w:cs="Sylfaen"/>
          <w:sz w:val="20"/>
        </w:rPr>
        <w:t>այլ</w:t>
      </w:r>
      <w:r w:rsidRPr="00154E94">
        <w:rPr>
          <w:rFonts w:ascii="GHEA Grapalat" w:hAnsi="GHEA Grapalat" w:cs="Sylfaen"/>
          <w:sz w:val="20"/>
          <w:lang w:val="es-ES"/>
        </w:rPr>
        <w:t xml:space="preserve"> </w:t>
      </w:r>
      <w:r w:rsidRPr="00154E94">
        <w:rPr>
          <w:rFonts w:ascii="GHEA Grapalat" w:hAnsi="GHEA Grapalat" w:cs="Sylfaen"/>
          <w:sz w:val="20"/>
        </w:rPr>
        <w:t>փաստաթղթեր</w:t>
      </w:r>
      <w:r w:rsidRPr="00154E94">
        <w:rPr>
          <w:rFonts w:ascii="GHEA Grapalat" w:hAnsi="GHEA Grapalat" w:cs="Sylfaen"/>
          <w:sz w:val="20"/>
          <w:lang w:val="es-ES"/>
        </w:rPr>
        <w:t xml:space="preserve"> </w:t>
      </w:r>
      <w:r w:rsidRPr="00154E94">
        <w:rPr>
          <w:rFonts w:ascii="GHEA Grapalat" w:hAnsi="GHEA Grapalat" w:cs="Sylfaen"/>
          <w:sz w:val="20"/>
        </w:rPr>
        <w:t>կամ</w:t>
      </w:r>
      <w:r w:rsidRPr="00154E94">
        <w:rPr>
          <w:rFonts w:ascii="GHEA Grapalat" w:hAnsi="GHEA Grapalat" w:cs="Sylfaen"/>
          <w:sz w:val="20"/>
          <w:lang w:val="es-ES"/>
        </w:rPr>
        <w:t xml:space="preserve"> </w:t>
      </w:r>
      <w:r w:rsidRPr="00154E94">
        <w:rPr>
          <w:rFonts w:ascii="GHEA Grapalat" w:hAnsi="GHEA Grapalat" w:cs="Sylfaen"/>
          <w:sz w:val="20"/>
        </w:rPr>
        <w:t>հիմնավորումներ</w:t>
      </w:r>
      <w:r w:rsidRPr="00154E94">
        <w:rPr>
          <w:rFonts w:ascii="GHEA Grapalat" w:hAnsi="GHEA Grapalat" w:cs="Sylfaen"/>
          <w:sz w:val="20"/>
          <w:lang w:val="es-ES"/>
        </w:rPr>
        <w:t xml:space="preserve"> </w:t>
      </w:r>
      <w:r w:rsidRPr="00154E94">
        <w:rPr>
          <w:rFonts w:ascii="GHEA Grapalat" w:hAnsi="GHEA Grapalat" w:cs="Sylfaen"/>
          <w:sz w:val="20"/>
        </w:rPr>
        <w:t>չեն</w:t>
      </w:r>
      <w:r w:rsidRPr="00154E94">
        <w:rPr>
          <w:rFonts w:ascii="GHEA Grapalat" w:hAnsi="GHEA Grapalat" w:cs="Sylfaen"/>
          <w:sz w:val="20"/>
          <w:lang w:val="es-ES"/>
        </w:rPr>
        <w:t xml:space="preserve"> </w:t>
      </w:r>
      <w:r w:rsidRPr="00154E94">
        <w:rPr>
          <w:rFonts w:ascii="GHEA Grapalat" w:hAnsi="GHEA Grapalat" w:cs="Sylfaen"/>
          <w:sz w:val="20"/>
        </w:rPr>
        <w:t>կարող</w:t>
      </w:r>
      <w:r w:rsidRPr="00154E94">
        <w:rPr>
          <w:rFonts w:ascii="GHEA Grapalat" w:hAnsi="GHEA Grapalat" w:cs="Sylfaen"/>
          <w:sz w:val="20"/>
          <w:lang w:val="es-ES"/>
        </w:rPr>
        <w:t xml:space="preserve"> </w:t>
      </w:r>
      <w:r w:rsidRPr="00154E94">
        <w:rPr>
          <w:rFonts w:ascii="GHEA Grapalat" w:hAnsi="GHEA Grapalat" w:cs="Sylfaen"/>
          <w:sz w:val="20"/>
        </w:rPr>
        <w:t>պահանջվել</w:t>
      </w:r>
      <w:r w:rsidRPr="00154E94">
        <w:rPr>
          <w:rFonts w:ascii="GHEA Grapalat" w:hAnsi="GHEA Grapalat" w:cs="Sylfaen"/>
          <w:sz w:val="20"/>
          <w:lang w:val="es-ES"/>
        </w:rPr>
        <w:t>:</w:t>
      </w:r>
      <w:r w:rsidRPr="00154E94">
        <w:rPr>
          <w:rFonts w:ascii="GHEA Grapalat" w:hAnsi="GHEA Grapalat" w:cs="Tahoma"/>
          <w:sz w:val="20"/>
          <w:lang w:val="hy-AM"/>
        </w:rPr>
        <w:t xml:space="preserve"> </w:t>
      </w:r>
      <w:r w:rsidRPr="00154E94">
        <w:rPr>
          <w:rFonts w:ascii="GHEA Grapalat" w:hAnsi="GHEA Grapalat" w:cs="Tahoma"/>
          <w:sz w:val="20"/>
        </w:rPr>
        <w:t>Մասնակցի</w:t>
      </w:r>
      <w:r w:rsidRPr="00154E94">
        <w:rPr>
          <w:rFonts w:ascii="GHEA Grapalat" w:hAnsi="GHEA Grapalat" w:cs="Tahoma"/>
          <w:sz w:val="20"/>
          <w:lang w:val="es-ES"/>
        </w:rPr>
        <w:t xml:space="preserve"> </w:t>
      </w:r>
      <w:r w:rsidRPr="00154E94">
        <w:rPr>
          <w:rFonts w:ascii="GHEA Grapalat" w:hAnsi="GHEA Grapalat" w:cs="Tahoma"/>
          <w:sz w:val="20"/>
        </w:rPr>
        <w:t>հայտարարության</w:t>
      </w:r>
      <w:r w:rsidRPr="00154E94">
        <w:rPr>
          <w:rFonts w:ascii="GHEA Grapalat" w:hAnsi="GHEA Grapalat" w:cs="Tahoma"/>
          <w:sz w:val="20"/>
          <w:lang w:val="es-ES"/>
        </w:rPr>
        <w:t xml:space="preserve"> </w:t>
      </w:r>
      <w:r w:rsidRPr="00154E94">
        <w:rPr>
          <w:rFonts w:ascii="GHEA Grapalat" w:hAnsi="GHEA Grapalat" w:cs="Tahoma"/>
          <w:sz w:val="20"/>
        </w:rPr>
        <w:t>իսկությունը</w:t>
      </w:r>
      <w:r w:rsidRPr="00154E94">
        <w:rPr>
          <w:rFonts w:ascii="GHEA Grapalat" w:hAnsi="GHEA Grapalat" w:cs="Tahoma"/>
          <w:sz w:val="20"/>
          <w:lang w:val="es-ES"/>
        </w:rPr>
        <w:t xml:space="preserve"> </w:t>
      </w:r>
      <w:r w:rsidRPr="00154E94">
        <w:rPr>
          <w:rFonts w:ascii="GHEA Grapalat" w:hAnsi="GHEA Grapalat" w:cs="Tahoma"/>
          <w:sz w:val="20"/>
        </w:rPr>
        <w:t>գնահատող</w:t>
      </w:r>
      <w:r w:rsidRPr="00154E94">
        <w:rPr>
          <w:rFonts w:ascii="GHEA Grapalat" w:hAnsi="GHEA Grapalat" w:cs="Tahoma"/>
          <w:sz w:val="20"/>
          <w:lang w:val="es-ES"/>
        </w:rPr>
        <w:t xml:space="preserve"> </w:t>
      </w:r>
      <w:r w:rsidRPr="00154E94">
        <w:rPr>
          <w:rFonts w:ascii="GHEA Grapalat" w:hAnsi="GHEA Grapalat" w:cs="Tahoma"/>
          <w:sz w:val="20"/>
        </w:rPr>
        <w:t>հանձնաժողովը</w:t>
      </w:r>
      <w:r w:rsidRPr="00154E94">
        <w:rPr>
          <w:rFonts w:ascii="GHEA Grapalat" w:hAnsi="GHEA Grapalat" w:cs="Tahoma"/>
          <w:sz w:val="20"/>
          <w:lang w:val="es-ES"/>
        </w:rPr>
        <w:t xml:space="preserve"> (</w:t>
      </w:r>
      <w:r w:rsidRPr="00154E94">
        <w:rPr>
          <w:rFonts w:ascii="GHEA Grapalat" w:hAnsi="GHEA Grapalat" w:cs="Tahoma"/>
          <w:sz w:val="20"/>
        </w:rPr>
        <w:t>այսուհետ</w:t>
      </w:r>
      <w:r w:rsidRPr="00154E94">
        <w:rPr>
          <w:rFonts w:ascii="GHEA Grapalat" w:hAnsi="GHEA Grapalat" w:cs="Tahoma"/>
          <w:sz w:val="20"/>
          <w:lang w:val="es-ES"/>
        </w:rPr>
        <w:t xml:space="preserve">` </w:t>
      </w:r>
      <w:r w:rsidRPr="00154E94">
        <w:rPr>
          <w:rFonts w:ascii="GHEA Grapalat" w:hAnsi="GHEA Grapalat" w:cs="Tahoma"/>
          <w:sz w:val="20"/>
        </w:rPr>
        <w:t>հանձնաժողով</w:t>
      </w:r>
      <w:r w:rsidRPr="00154E94">
        <w:rPr>
          <w:rFonts w:ascii="GHEA Grapalat" w:hAnsi="GHEA Grapalat" w:cs="Tahoma"/>
          <w:sz w:val="20"/>
          <w:lang w:val="es-ES"/>
        </w:rPr>
        <w:t xml:space="preserve">) </w:t>
      </w:r>
      <w:r w:rsidRPr="00154E94">
        <w:rPr>
          <w:rFonts w:ascii="GHEA Grapalat" w:hAnsi="GHEA Grapalat" w:cs="Tahoma"/>
          <w:sz w:val="20"/>
        </w:rPr>
        <w:t>գնահատում</w:t>
      </w:r>
      <w:r w:rsidRPr="00154E94">
        <w:rPr>
          <w:rFonts w:ascii="GHEA Grapalat" w:hAnsi="GHEA Grapalat" w:cs="Tahoma"/>
          <w:sz w:val="20"/>
          <w:lang w:val="es-ES"/>
        </w:rPr>
        <w:t xml:space="preserve"> </w:t>
      </w:r>
      <w:r w:rsidRPr="00154E94">
        <w:rPr>
          <w:rFonts w:ascii="GHEA Grapalat" w:hAnsi="GHEA Grapalat" w:cs="Tahoma"/>
          <w:sz w:val="20"/>
        </w:rPr>
        <w:t>է</w:t>
      </w:r>
      <w:r w:rsidRPr="00154E94">
        <w:rPr>
          <w:rFonts w:ascii="GHEA Grapalat" w:hAnsi="GHEA Grapalat" w:cs="Tahoma"/>
          <w:sz w:val="20"/>
          <w:lang w:val="es-ES"/>
        </w:rPr>
        <w:t xml:space="preserve"> </w:t>
      </w:r>
      <w:r w:rsidRPr="00154E94">
        <w:rPr>
          <w:rFonts w:ascii="GHEA Grapalat" w:hAnsi="GHEA Grapalat" w:cs="Tahoma"/>
          <w:sz w:val="20"/>
        </w:rPr>
        <w:t>սույն</w:t>
      </w:r>
      <w:r w:rsidRPr="00154E94">
        <w:rPr>
          <w:rFonts w:ascii="GHEA Grapalat" w:hAnsi="GHEA Grapalat" w:cs="Tahoma"/>
          <w:sz w:val="20"/>
          <w:lang w:val="es-ES"/>
        </w:rPr>
        <w:t xml:space="preserve"> </w:t>
      </w:r>
      <w:r w:rsidRPr="00154E94">
        <w:rPr>
          <w:rFonts w:ascii="GHEA Grapalat" w:hAnsi="GHEA Grapalat" w:cs="Tahoma"/>
          <w:sz w:val="20"/>
        </w:rPr>
        <w:t>հրավերով</w:t>
      </w:r>
      <w:r w:rsidRPr="00154E94">
        <w:rPr>
          <w:rFonts w:ascii="GHEA Grapalat" w:hAnsi="GHEA Grapalat" w:cs="Tahoma"/>
          <w:sz w:val="20"/>
          <w:lang w:val="es-ES"/>
        </w:rPr>
        <w:t xml:space="preserve"> </w:t>
      </w:r>
      <w:r w:rsidRPr="00154E94">
        <w:rPr>
          <w:rFonts w:ascii="GHEA Grapalat" w:hAnsi="GHEA Grapalat" w:cs="Tahoma"/>
          <w:sz w:val="20"/>
        </w:rPr>
        <w:t>սահմանված</w:t>
      </w:r>
      <w:r w:rsidRPr="00154E94">
        <w:rPr>
          <w:rFonts w:ascii="GHEA Grapalat" w:hAnsi="GHEA Grapalat" w:cs="Tahoma"/>
          <w:sz w:val="20"/>
          <w:lang w:val="es-ES"/>
        </w:rPr>
        <w:t xml:space="preserve"> </w:t>
      </w:r>
      <w:r w:rsidRPr="00154E94">
        <w:rPr>
          <w:rFonts w:ascii="GHEA Grapalat" w:hAnsi="GHEA Grapalat" w:cs="Tahoma"/>
          <w:sz w:val="20"/>
        </w:rPr>
        <w:t>պայմաններով</w:t>
      </w:r>
      <w:r w:rsidRPr="00154E94">
        <w:rPr>
          <w:rFonts w:ascii="GHEA Grapalat" w:hAnsi="GHEA Grapalat" w:cs="Tahoma"/>
          <w:sz w:val="20"/>
          <w:lang w:val="es-ES"/>
        </w:rPr>
        <w:t>:</w:t>
      </w:r>
    </w:p>
    <w:p w:rsidR="00154E94" w:rsidRPr="00154E94" w:rsidRDefault="00154E94" w:rsidP="00154E94">
      <w:pPr>
        <w:shd w:val="clear" w:color="auto" w:fill="FFFFFF"/>
        <w:ind w:firstLine="375"/>
        <w:contextualSpacing/>
        <w:jc w:val="both"/>
        <w:rPr>
          <w:rFonts w:ascii="GHEA Grapalat" w:hAnsi="GHEA Grapalat"/>
          <w:color w:val="000000"/>
          <w:lang w:val="es-ES"/>
        </w:rPr>
      </w:pPr>
      <w:r w:rsidRPr="00154E94">
        <w:rPr>
          <w:rFonts w:ascii="GHEA Grapalat" w:hAnsi="GHEA Grapalat" w:cs="Tahoma"/>
          <w:sz w:val="20"/>
          <w:szCs w:val="20"/>
          <w:lang w:val="es-ES"/>
        </w:rPr>
        <w:t>2.3</w:t>
      </w:r>
      <w:r w:rsidRPr="00154E94">
        <w:rPr>
          <w:rFonts w:ascii="GHEA Grapalat" w:hAnsi="GHEA Grapalat"/>
          <w:color w:val="000000"/>
          <w:lang w:val="es-ES"/>
        </w:rPr>
        <w:t xml:space="preserve"> </w:t>
      </w:r>
      <w:r w:rsidRPr="00154E94">
        <w:rPr>
          <w:rFonts w:ascii="GHEA Grapalat" w:hAnsi="GHEA Grapalat" w:cs="Sylfaen"/>
          <w:sz w:val="20"/>
          <w:szCs w:val="20"/>
        </w:rPr>
        <w:t>Մասնակիցի՝</w:t>
      </w:r>
      <w:r w:rsidRPr="00154E94">
        <w:rPr>
          <w:rFonts w:ascii="GHEA Grapalat" w:hAnsi="GHEA Grapalat" w:cs="Sylfaen"/>
          <w:sz w:val="20"/>
          <w:szCs w:val="20"/>
          <w:lang w:val="es-ES"/>
        </w:rPr>
        <w:t xml:space="preserve"> </w:t>
      </w:r>
      <w:r w:rsidRPr="00154E94">
        <w:rPr>
          <w:rFonts w:ascii="GHEA Grapalat" w:hAnsi="GHEA Grapalat" w:cs="Sylfaen"/>
          <w:sz w:val="20"/>
          <w:szCs w:val="20"/>
          <w:lang w:val="hy-AM"/>
        </w:rPr>
        <w:t>Օ</w:t>
      </w:r>
      <w:r w:rsidRPr="00154E94">
        <w:rPr>
          <w:rFonts w:ascii="GHEA Grapalat" w:hAnsi="GHEA Grapalat" w:cs="Sylfaen"/>
          <w:sz w:val="20"/>
          <w:szCs w:val="20"/>
        </w:rPr>
        <w:t>րենքի</w:t>
      </w:r>
      <w:r w:rsidRPr="00154E94">
        <w:rPr>
          <w:rFonts w:ascii="GHEA Grapalat" w:hAnsi="GHEA Grapalat" w:cs="Sylfaen"/>
          <w:sz w:val="20"/>
          <w:szCs w:val="20"/>
          <w:lang w:val="es-ES"/>
        </w:rPr>
        <w:t xml:space="preserve"> 6-</w:t>
      </w:r>
      <w:r w:rsidRPr="00154E94">
        <w:rPr>
          <w:rFonts w:ascii="GHEA Grapalat" w:hAnsi="GHEA Grapalat" w:cs="Sylfaen"/>
          <w:sz w:val="20"/>
          <w:szCs w:val="20"/>
        </w:rPr>
        <w:t>րդ</w:t>
      </w:r>
      <w:r w:rsidRPr="00154E94">
        <w:rPr>
          <w:rFonts w:ascii="GHEA Grapalat" w:hAnsi="GHEA Grapalat" w:cs="Sylfaen"/>
          <w:sz w:val="20"/>
          <w:szCs w:val="20"/>
          <w:lang w:val="es-ES"/>
        </w:rPr>
        <w:t xml:space="preserve"> </w:t>
      </w:r>
      <w:r w:rsidRPr="00154E94">
        <w:rPr>
          <w:rFonts w:ascii="GHEA Grapalat" w:hAnsi="GHEA Grapalat" w:cs="Sylfaen"/>
          <w:sz w:val="20"/>
          <w:szCs w:val="20"/>
        </w:rPr>
        <w:t>հոդվածի</w:t>
      </w:r>
      <w:r w:rsidRPr="00154E94">
        <w:rPr>
          <w:rFonts w:ascii="GHEA Grapalat" w:hAnsi="GHEA Grapalat" w:cs="Sylfaen"/>
          <w:sz w:val="20"/>
          <w:szCs w:val="20"/>
          <w:lang w:val="es-ES"/>
        </w:rPr>
        <w:t xml:space="preserve"> 1-</w:t>
      </w:r>
      <w:r w:rsidRPr="00154E94">
        <w:rPr>
          <w:rFonts w:ascii="GHEA Grapalat" w:hAnsi="GHEA Grapalat" w:cs="Sylfaen"/>
          <w:sz w:val="20"/>
          <w:szCs w:val="20"/>
        </w:rPr>
        <w:t>ին</w:t>
      </w:r>
      <w:r w:rsidRPr="00154E94">
        <w:rPr>
          <w:rFonts w:ascii="GHEA Grapalat" w:hAnsi="GHEA Grapalat" w:cs="Sylfaen"/>
          <w:sz w:val="20"/>
          <w:szCs w:val="20"/>
          <w:lang w:val="es-ES"/>
        </w:rPr>
        <w:t xml:space="preserve"> </w:t>
      </w:r>
      <w:r w:rsidRPr="00154E94">
        <w:rPr>
          <w:rFonts w:ascii="GHEA Grapalat" w:hAnsi="GHEA Grapalat" w:cs="Sylfaen"/>
          <w:sz w:val="20"/>
          <w:szCs w:val="20"/>
        </w:rPr>
        <w:t>մասի</w:t>
      </w:r>
      <w:r w:rsidRPr="00154E94">
        <w:rPr>
          <w:rFonts w:ascii="GHEA Grapalat" w:hAnsi="GHEA Grapalat" w:cs="Sylfaen"/>
          <w:sz w:val="20"/>
          <w:szCs w:val="20"/>
          <w:lang w:val="es-ES"/>
        </w:rPr>
        <w:t xml:space="preserve"> 6-</w:t>
      </w:r>
      <w:r w:rsidRPr="00154E94">
        <w:rPr>
          <w:rFonts w:ascii="GHEA Grapalat" w:hAnsi="GHEA Grapalat" w:cs="Sylfaen"/>
          <w:sz w:val="20"/>
          <w:szCs w:val="20"/>
        </w:rPr>
        <w:t>րդ</w:t>
      </w:r>
      <w:r w:rsidRPr="00154E94">
        <w:rPr>
          <w:rFonts w:ascii="GHEA Grapalat" w:hAnsi="GHEA Grapalat" w:cs="Sylfaen"/>
          <w:sz w:val="20"/>
          <w:szCs w:val="20"/>
          <w:lang w:val="es-ES"/>
        </w:rPr>
        <w:t xml:space="preserve"> </w:t>
      </w:r>
      <w:r w:rsidRPr="00154E94">
        <w:rPr>
          <w:rFonts w:ascii="GHEA Grapalat" w:hAnsi="GHEA Grapalat" w:cs="Sylfaen"/>
          <w:sz w:val="20"/>
          <w:szCs w:val="20"/>
        </w:rPr>
        <w:t>կետով</w:t>
      </w:r>
      <w:r w:rsidRPr="00154E94">
        <w:rPr>
          <w:rFonts w:ascii="GHEA Grapalat" w:hAnsi="GHEA Grapalat" w:cs="Sylfaen"/>
          <w:sz w:val="20"/>
          <w:szCs w:val="20"/>
          <w:lang w:val="es-ES"/>
        </w:rPr>
        <w:t xml:space="preserve"> </w:t>
      </w:r>
      <w:r w:rsidRPr="00154E94">
        <w:rPr>
          <w:rFonts w:ascii="GHEA Grapalat" w:hAnsi="GHEA Grapalat" w:cs="Sylfaen"/>
          <w:sz w:val="20"/>
          <w:szCs w:val="20"/>
        </w:rPr>
        <w:t>նախատեսված</w:t>
      </w:r>
      <w:r w:rsidRPr="00154E94">
        <w:rPr>
          <w:rFonts w:ascii="GHEA Grapalat" w:hAnsi="GHEA Grapalat" w:cs="Sylfaen"/>
          <w:sz w:val="20"/>
          <w:szCs w:val="20"/>
          <w:lang w:val="es-ES"/>
        </w:rPr>
        <w:t xml:space="preserve"> </w:t>
      </w:r>
      <w:r w:rsidRPr="00154E94">
        <w:rPr>
          <w:rFonts w:ascii="GHEA Grapalat" w:hAnsi="GHEA Grapalat" w:cs="Sylfaen"/>
          <w:sz w:val="20"/>
          <w:szCs w:val="20"/>
        </w:rPr>
        <w:t>ցուցակում</w:t>
      </w:r>
      <w:r w:rsidRPr="00154E94">
        <w:rPr>
          <w:rFonts w:ascii="GHEA Grapalat" w:hAnsi="GHEA Grapalat" w:cs="Sylfaen"/>
          <w:sz w:val="20"/>
          <w:szCs w:val="20"/>
          <w:lang w:val="es-ES"/>
        </w:rPr>
        <w:t xml:space="preserve"> </w:t>
      </w:r>
      <w:r w:rsidRPr="00154E94">
        <w:rPr>
          <w:rFonts w:ascii="GHEA Grapalat" w:hAnsi="GHEA Grapalat" w:cs="Sylfaen"/>
          <w:sz w:val="20"/>
          <w:szCs w:val="20"/>
        </w:rPr>
        <w:t>ներառվելը</w:t>
      </w:r>
      <w:r w:rsidRPr="00154E94">
        <w:rPr>
          <w:rFonts w:ascii="GHEA Grapalat" w:hAnsi="GHEA Grapalat" w:cs="Sylfaen"/>
          <w:sz w:val="20"/>
          <w:szCs w:val="20"/>
          <w:lang w:val="es-ES"/>
        </w:rPr>
        <w:t xml:space="preserve">, </w:t>
      </w:r>
      <w:r w:rsidRPr="00154E94">
        <w:rPr>
          <w:rFonts w:ascii="GHEA Grapalat" w:hAnsi="GHEA Grapalat" w:cs="Sylfaen"/>
          <w:sz w:val="20"/>
          <w:szCs w:val="20"/>
        </w:rPr>
        <w:t>դրանում</w:t>
      </w:r>
      <w:r w:rsidRPr="00154E94">
        <w:rPr>
          <w:rFonts w:ascii="GHEA Grapalat" w:hAnsi="GHEA Grapalat" w:cs="Sylfaen"/>
          <w:sz w:val="20"/>
          <w:szCs w:val="20"/>
          <w:lang w:val="es-ES"/>
        </w:rPr>
        <w:t xml:space="preserve"> </w:t>
      </w:r>
      <w:r w:rsidRPr="00154E94">
        <w:rPr>
          <w:rFonts w:ascii="GHEA Grapalat" w:hAnsi="GHEA Grapalat" w:cs="Sylfaen"/>
          <w:sz w:val="20"/>
          <w:szCs w:val="20"/>
        </w:rPr>
        <w:t>գտնվելու</w:t>
      </w:r>
      <w:r w:rsidRPr="00154E94">
        <w:rPr>
          <w:rFonts w:ascii="GHEA Grapalat" w:hAnsi="GHEA Grapalat" w:cs="Sylfaen"/>
          <w:sz w:val="20"/>
          <w:szCs w:val="20"/>
          <w:lang w:val="es-ES"/>
        </w:rPr>
        <w:t xml:space="preserve"> </w:t>
      </w:r>
      <w:r w:rsidRPr="00154E94">
        <w:rPr>
          <w:rFonts w:ascii="GHEA Grapalat" w:hAnsi="GHEA Grapalat" w:cs="Sylfaen"/>
          <w:sz w:val="20"/>
          <w:szCs w:val="20"/>
        </w:rPr>
        <w:t>ժամանակահատվածում</w:t>
      </w:r>
      <w:r w:rsidRPr="00154E94">
        <w:rPr>
          <w:rFonts w:ascii="GHEA Grapalat" w:hAnsi="GHEA Grapalat" w:cs="Sylfaen"/>
          <w:sz w:val="20"/>
          <w:szCs w:val="20"/>
          <w:lang w:val="es-ES"/>
        </w:rPr>
        <w:t xml:space="preserve">, </w:t>
      </w:r>
      <w:r w:rsidRPr="00154E94">
        <w:rPr>
          <w:rFonts w:ascii="GHEA Grapalat" w:hAnsi="GHEA Grapalat" w:cs="Sylfaen"/>
          <w:sz w:val="20"/>
          <w:szCs w:val="20"/>
        </w:rPr>
        <w:t>ինքնաբերաբար</w:t>
      </w:r>
      <w:r w:rsidRPr="00154E94">
        <w:rPr>
          <w:rFonts w:ascii="GHEA Grapalat" w:hAnsi="GHEA Grapalat" w:cs="Sylfaen"/>
          <w:sz w:val="20"/>
          <w:szCs w:val="20"/>
          <w:lang w:val="es-ES"/>
        </w:rPr>
        <w:t xml:space="preserve"> </w:t>
      </w:r>
      <w:r w:rsidRPr="00154E94">
        <w:rPr>
          <w:rFonts w:ascii="GHEA Grapalat" w:hAnsi="GHEA Grapalat" w:cs="Sylfaen"/>
          <w:sz w:val="20"/>
          <w:szCs w:val="20"/>
        </w:rPr>
        <w:t>հանգեցնում</w:t>
      </w:r>
      <w:r w:rsidRPr="00154E94">
        <w:rPr>
          <w:rFonts w:ascii="GHEA Grapalat" w:hAnsi="GHEA Grapalat" w:cs="Sylfaen"/>
          <w:sz w:val="20"/>
          <w:szCs w:val="20"/>
          <w:lang w:val="es-ES"/>
        </w:rPr>
        <w:t xml:space="preserve"> </w:t>
      </w:r>
      <w:r w:rsidRPr="00154E94">
        <w:rPr>
          <w:rFonts w:ascii="GHEA Grapalat" w:hAnsi="GHEA Grapalat" w:cs="Sylfaen"/>
          <w:sz w:val="20"/>
          <w:szCs w:val="20"/>
        </w:rPr>
        <w:t>է</w:t>
      </w:r>
      <w:r w:rsidRPr="00154E94">
        <w:rPr>
          <w:rFonts w:ascii="GHEA Grapalat" w:hAnsi="GHEA Grapalat" w:cs="Sylfaen"/>
          <w:sz w:val="20"/>
          <w:szCs w:val="20"/>
          <w:lang w:val="es-ES"/>
        </w:rPr>
        <w:t xml:space="preserve"> </w:t>
      </w:r>
      <w:r w:rsidRPr="00154E94">
        <w:rPr>
          <w:rFonts w:ascii="GHEA Grapalat" w:hAnsi="GHEA Grapalat" w:cs="Sylfaen"/>
          <w:sz w:val="20"/>
          <w:szCs w:val="20"/>
        </w:rPr>
        <w:t>վերջինիս</w:t>
      </w:r>
      <w:r w:rsidRPr="00154E94">
        <w:rPr>
          <w:rFonts w:ascii="GHEA Grapalat" w:hAnsi="GHEA Grapalat" w:cs="Sylfaen"/>
          <w:sz w:val="20"/>
          <w:szCs w:val="20"/>
          <w:lang w:val="es-ES"/>
        </w:rPr>
        <w:t xml:space="preserve"> </w:t>
      </w:r>
      <w:r w:rsidRPr="00154E94">
        <w:rPr>
          <w:rFonts w:ascii="GHEA Grapalat" w:hAnsi="GHEA Grapalat" w:cs="Sylfaen"/>
          <w:sz w:val="20"/>
          <w:szCs w:val="20"/>
        </w:rPr>
        <w:t>հետ</w:t>
      </w:r>
      <w:r w:rsidRPr="00154E94">
        <w:rPr>
          <w:rFonts w:ascii="GHEA Grapalat" w:hAnsi="GHEA Grapalat" w:cs="Sylfaen"/>
          <w:sz w:val="20"/>
          <w:szCs w:val="20"/>
          <w:lang w:val="es-ES"/>
        </w:rPr>
        <w:t xml:space="preserve"> </w:t>
      </w:r>
      <w:r w:rsidRPr="00154E94">
        <w:rPr>
          <w:rFonts w:ascii="GHEA Grapalat" w:hAnsi="GHEA Grapalat" w:cs="Sylfaen"/>
          <w:sz w:val="20"/>
          <w:szCs w:val="20"/>
        </w:rPr>
        <w:t>փոխկապակցված</w:t>
      </w:r>
      <w:r w:rsidRPr="00154E94">
        <w:rPr>
          <w:rFonts w:ascii="GHEA Grapalat" w:hAnsi="GHEA Grapalat" w:cs="Sylfaen"/>
          <w:sz w:val="20"/>
          <w:szCs w:val="20"/>
          <w:lang w:val="es-ES"/>
        </w:rPr>
        <w:t xml:space="preserve"> </w:t>
      </w:r>
      <w:r w:rsidRPr="00154E94">
        <w:rPr>
          <w:rFonts w:ascii="GHEA Grapalat" w:hAnsi="GHEA Grapalat" w:cs="Sylfaen"/>
          <w:sz w:val="20"/>
          <w:szCs w:val="20"/>
        </w:rPr>
        <w:t>անձանց</w:t>
      </w:r>
      <w:r w:rsidRPr="00154E94">
        <w:rPr>
          <w:rFonts w:ascii="GHEA Grapalat" w:hAnsi="GHEA Grapalat" w:cs="Sylfaen"/>
          <w:sz w:val="20"/>
          <w:szCs w:val="20"/>
          <w:lang w:val="es-ES"/>
        </w:rPr>
        <w:t xml:space="preserve"> </w:t>
      </w:r>
      <w:r w:rsidRPr="00154E94">
        <w:rPr>
          <w:rFonts w:ascii="GHEA Grapalat" w:hAnsi="GHEA Grapalat" w:cs="Sylfaen"/>
          <w:sz w:val="20"/>
          <w:szCs w:val="20"/>
        </w:rPr>
        <w:t>գնումների</w:t>
      </w:r>
      <w:r w:rsidRPr="00154E94">
        <w:rPr>
          <w:rFonts w:ascii="GHEA Grapalat" w:hAnsi="GHEA Grapalat" w:cs="Sylfaen"/>
          <w:sz w:val="20"/>
          <w:szCs w:val="20"/>
          <w:lang w:val="es-ES"/>
        </w:rPr>
        <w:t xml:space="preserve"> </w:t>
      </w:r>
      <w:r w:rsidRPr="00154E94">
        <w:rPr>
          <w:rFonts w:ascii="GHEA Grapalat" w:hAnsi="GHEA Grapalat" w:cs="Sylfaen"/>
          <w:sz w:val="20"/>
          <w:szCs w:val="20"/>
        </w:rPr>
        <w:t>գործընթացին</w:t>
      </w:r>
      <w:r w:rsidRPr="00154E94">
        <w:rPr>
          <w:rFonts w:ascii="GHEA Grapalat" w:hAnsi="GHEA Grapalat" w:cs="Sylfaen"/>
          <w:sz w:val="20"/>
          <w:szCs w:val="20"/>
          <w:lang w:val="es-ES"/>
        </w:rPr>
        <w:t xml:space="preserve"> </w:t>
      </w:r>
      <w:r w:rsidRPr="00154E94">
        <w:rPr>
          <w:rFonts w:ascii="GHEA Grapalat" w:hAnsi="GHEA Grapalat" w:cs="Sylfaen"/>
          <w:sz w:val="20"/>
          <w:szCs w:val="20"/>
        </w:rPr>
        <w:t>մասնակցության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իրավունքի</w:t>
      </w:r>
      <w:r w:rsidRPr="00154E94">
        <w:rPr>
          <w:rFonts w:ascii="GHEA Grapalat" w:hAnsi="GHEA Grapalat" w:cs="Sylfaen"/>
          <w:sz w:val="20"/>
          <w:szCs w:val="20"/>
          <w:lang w:val="es-ES"/>
        </w:rPr>
        <w:t xml:space="preserve"> </w:t>
      </w:r>
      <w:r w:rsidRPr="00154E94">
        <w:rPr>
          <w:rFonts w:ascii="GHEA Grapalat" w:hAnsi="GHEA Grapalat" w:cs="Sylfaen"/>
          <w:sz w:val="20"/>
          <w:szCs w:val="20"/>
        </w:rPr>
        <w:t>սահմանափակման</w:t>
      </w:r>
      <w:r w:rsidRPr="00154E94">
        <w:rPr>
          <w:rFonts w:ascii="GHEA Grapalat" w:hAnsi="GHEA Grapalat" w:cs="Sylfaen"/>
          <w:sz w:val="20"/>
          <w:szCs w:val="20"/>
          <w:lang w:val="es-ES"/>
        </w:rPr>
        <w:t>:</w:t>
      </w:r>
      <w:r w:rsidRPr="00154E94">
        <w:rPr>
          <w:rFonts w:ascii="GHEA Grapalat" w:hAnsi="GHEA Grapalat"/>
          <w:color w:val="000000"/>
          <w:lang w:val="es-ES"/>
        </w:rPr>
        <w:t xml:space="preserve"> </w:t>
      </w:r>
    </w:p>
    <w:p w:rsidR="00154E94" w:rsidRPr="00154E94" w:rsidRDefault="00154E94" w:rsidP="00154E94">
      <w:pPr>
        <w:ind w:firstLine="720"/>
        <w:jc w:val="both"/>
        <w:rPr>
          <w:rFonts w:ascii="GHEA Grapalat" w:hAnsi="GHEA Grapalat"/>
          <w:sz w:val="20"/>
          <w:szCs w:val="20"/>
          <w:lang w:val="hy-AM"/>
        </w:rPr>
      </w:pPr>
      <w:r w:rsidRPr="00154E94">
        <w:rPr>
          <w:rFonts w:ascii="GHEA Grapalat" w:hAnsi="GHEA Grapalat" w:cs="Tahoma"/>
          <w:sz w:val="20"/>
          <w:szCs w:val="20"/>
          <w:lang w:val="es-ES"/>
        </w:rPr>
        <w:t xml:space="preserve"> </w:t>
      </w:r>
      <w:r w:rsidRPr="00154E94">
        <w:rPr>
          <w:rFonts w:ascii="GHEA Grapalat" w:hAnsi="GHEA Grapalat" w:cs="Sylfaen"/>
          <w:sz w:val="20"/>
          <w:szCs w:val="20"/>
        </w:rPr>
        <w:t>Արգելվում</w:t>
      </w:r>
      <w:r w:rsidRPr="00154E94">
        <w:rPr>
          <w:rFonts w:ascii="GHEA Grapalat" w:hAnsi="GHEA Grapalat"/>
          <w:sz w:val="20"/>
          <w:szCs w:val="20"/>
          <w:lang w:val="es-ES"/>
        </w:rPr>
        <w:t xml:space="preserve"> </w:t>
      </w:r>
      <w:r w:rsidRPr="00154E94">
        <w:rPr>
          <w:rFonts w:ascii="GHEA Grapalat" w:hAnsi="GHEA Grapalat" w:cs="Sylfaen"/>
          <w:sz w:val="20"/>
          <w:szCs w:val="20"/>
        </w:rPr>
        <w:t>է</w:t>
      </w:r>
      <w:r w:rsidRPr="00154E94">
        <w:rPr>
          <w:rFonts w:ascii="GHEA Grapalat" w:hAnsi="GHEA Grapalat"/>
          <w:sz w:val="20"/>
          <w:szCs w:val="20"/>
          <w:lang w:val="es-ES"/>
        </w:rPr>
        <w:t xml:space="preserve"> </w:t>
      </w:r>
      <w:r w:rsidRPr="00154E94">
        <w:rPr>
          <w:rFonts w:ascii="GHEA Grapalat" w:hAnsi="GHEA Grapalat"/>
          <w:sz w:val="20"/>
          <w:szCs w:val="20"/>
        </w:rPr>
        <w:t>սույն</w:t>
      </w:r>
      <w:r w:rsidRPr="00154E94">
        <w:rPr>
          <w:rFonts w:ascii="GHEA Grapalat" w:hAnsi="GHEA Grapalat"/>
          <w:sz w:val="20"/>
          <w:szCs w:val="20"/>
          <w:lang w:val="es-ES"/>
        </w:rPr>
        <w:t xml:space="preserve"> </w:t>
      </w:r>
      <w:r w:rsidRPr="00154E94">
        <w:rPr>
          <w:rFonts w:ascii="GHEA Grapalat" w:hAnsi="GHEA Grapalat"/>
          <w:sz w:val="20"/>
          <w:szCs w:val="20"/>
        </w:rPr>
        <w:t>կետով</w:t>
      </w:r>
      <w:r w:rsidRPr="00154E94">
        <w:rPr>
          <w:rFonts w:ascii="GHEA Grapalat" w:hAnsi="GHEA Grapalat"/>
          <w:sz w:val="20"/>
          <w:szCs w:val="20"/>
          <w:lang w:val="es-ES"/>
        </w:rPr>
        <w:t xml:space="preserve"> </w:t>
      </w:r>
      <w:r w:rsidRPr="00154E94">
        <w:rPr>
          <w:rFonts w:ascii="GHEA Grapalat" w:hAnsi="GHEA Grapalat"/>
          <w:sz w:val="20"/>
          <w:szCs w:val="20"/>
        </w:rPr>
        <w:t>սահմանված</w:t>
      </w:r>
      <w:r w:rsidRPr="00154E94">
        <w:rPr>
          <w:rFonts w:ascii="GHEA Grapalat" w:hAnsi="GHEA Grapalat"/>
          <w:sz w:val="20"/>
          <w:szCs w:val="20"/>
          <w:lang w:val="es-ES"/>
        </w:rPr>
        <w:t xml:space="preserve"> </w:t>
      </w:r>
      <w:r w:rsidRPr="00154E94">
        <w:rPr>
          <w:rFonts w:ascii="GHEA Grapalat" w:hAnsi="GHEA Grapalat"/>
          <w:sz w:val="20"/>
          <w:szCs w:val="20"/>
        </w:rPr>
        <w:t>փոխկապակցված</w:t>
      </w:r>
      <w:r w:rsidRPr="00154E94">
        <w:rPr>
          <w:rFonts w:ascii="GHEA Grapalat" w:hAnsi="GHEA Grapalat"/>
          <w:sz w:val="20"/>
          <w:szCs w:val="20"/>
          <w:lang w:val="es-ES"/>
        </w:rPr>
        <w:t xml:space="preserve"> </w:t>
      </w:r>
      <w:r w:rsidRPr="00154E94">
        <w:rPr>
          <w:rFonts w:ascii="GHEA Grapalat" w:hAnsi="GHEA Grapalat"/>
          <w:sz w:val="20"/>
          <w:szCs w:val="20"/>
        </w:rPr>
        <w:t>անձանց</w:t>
      </w:r>
      <w:r w:rsidRPr="00154E94">
        <w:rPr>
          <w:rFonts w:ascii="GHEA Grapalat" w:hAnsi="GHEA Grapalat"/>
          <w:sz w:val="20"/>
          <w:szCs w:val="20"/>
          <w:lang w:val="es-ES"/>
        </w:rPr>
        <w:t xml:space="preserve"> </w:t>
      </w:r>
      <w:r w:rsidRPr="00154E94">
        <w:rPr>
          <w:rFonts w:ascii="GHEA Grapalat" w:hAnsi="GHEA Grapalat"/>
          <w:sz w:val="20"/>
          <w:szCs w:val="20"/>
        </w:rPr>
        <w:t>և</w:t>
      </w:r>
      <w:r w:rsidRPr="00154E94">
        <w:rPr>
          <w:rFonts w:ascii="GHEA Grapalat" w:hAnsi="GHEA Grapalat"/>
          <w:sz w:val="20"/>
          <w:szCs w:val="20"/>
          <w:lang w:val="es-ES"/>
        </w:rPr>
        <w:t xml:space="preserve"> (</w:t>
      </w:r>
      <w:r w:rsidRPr="00154E94">
        <w:rPr>
          <w:rFonts w:ascii="GHEA Grapalat" w:hAnsi="GHEA Grapalat"/>
          <w:sz w:val="20"/>
          <w:szCs w:val="20"/>
        </w:rPr>
        <w:t>կամ</w:t>
      </w:r>
      <w:r w:rsidRPr="00154E94">
        <w:rPr>
          <w:rFonts w:ascii="GHEA Grapalat" w:hAnsi="GHEA Grapalat"/>
          <w:sz w:val="20"/>
          <w:szCs w:val="20"/>
          <w:lang w:val="es-ES"/>
        </w:rPr>
        <w:t xml:space="preserve">) </w:t>
      </w:r>
      <w:r w:rsidRPr="00154E94">
        <w:rPr>
          <w:rFonts w:ascii="GHEA Grapalat" w:hAnsi="GHEA Grapalat" w:cs="Sylfaen"/>
          <w:sz w:val="20"/>
          <w:szCs w:val="20"/>
        </w:rPr>
        <w:t>միևնույն</w:t>
      </w:r>
      <w:r w:rsidRPr="00154E94">
        <w:rPr>
          <w:rFonts w:ascii="GHEA Grapalat" w:hAnsi="GHEA Grapalat"/>
          <w:sz w:val="20"/>
          <w:szCs w:val="20"/>
          <w:lang w:val="es-ES"/>
        </w:rPr>
        <w:t xml:space="preserve"> </w:t>
      </w:r>
      <w:r w:rsidRPr="00154E94">
        <w:rPr>
          <w:rFonts w:ascii="GHEA Grapalat" w:hAnsi="GHEA Grapalat" w:cs="Sylfaen"/>
          <w:sz w:val="20"/>
          <w:szCs w:val="20"/>
        </w:rPr>
        <w:t>անձի</w:t>
      </w:r>
      <w:r w:rsidRPr="00154E94">
        <w:rPr>
          <w:rFonts w:ascii="GHEA Grapalat" w:hAnsi="GHEA Grapalat"/>
          <w:sz w:val="20"/>
          <w:szCs w:val="20"/>
          <w:lang w:val="es-ES"/>
        </w:rPr>
        <w:t xml:space="preserve"> (</w:t>
      </w:r>
      <w:r w:rsidRPr="00154E94">
        <w:rPr>
          <w:rFonts w:ascii="GHEA Grapalat" w:hAnsi="GHEA Grapalat" w:cs="Sylfaen"/>
          <w:sz w:val="20"/>
          <w:szCs w:val="20"/>
        </w:rPr>
        <w:t>անձանց</w:t>
      </w:r>
      <w:r w:rsidRPr="00154E94">
        <w:rPr>
          <w:rFonts w:ascii="GHEA Grapalat" w:hAnsi="GHEA Grapalat"/>
          <w:sz w:val="20"/>
          <w:szCs w:val="20"/>
          <w:lang w:val="es-ES"/>
        </w:rPr>
        <w:t xml:space="preserve">) </w:t>
      </w:r>
      <w:r w:rsidRPr="00154E94">
        <w:rPr>
          <w:rFonts w:ascii="GHEA Grapalat" w:hAnsi="GHEA Grapalat" w:cs="Sylfaen"/>
          <w:sz w:val="20"/>
          <w:szCs w:val="20"/>
        </w:rPr>
        <w:t>կողմից</w:t>
      </w:r>
      <w:r w:rsidRPr="00154E94">
        <w:rPr>
          <w:rFonts w:ascii="GHEA Grapalat" w:hAnsi="GHEA Grapalat"/>
          <w:sz w:val="20"/>
          <w:szCs w:val="20"/>
          <w:lang w:val="es-ES"/>
        </w:rPr>
        <w:t xml:space="preserve"> </w:t>
      </w:r>
      <w:r w:rsidRPr="00154E94">
        <w:rPr>
          <w:rFonts w:ascii="GHEA Grapalat" w:hAnsi="GHEA Grapalat" w:cs="Sylfaen"/>
          <w:sz w:val="20"/>
          <w:szCs w:val="20"/>
        </w:rPr>
        <w:t>հիմնադրված</w:t>
      </w:r>
      <w:r w:rsidRPr="00154E94">
        <w:rPr>
          <w:rFonts w:ascii="GHEA Grapalat" w:hAnsi="GHEA Grapalat"/>
          <w:sz w:val="20"/>
          <w:szCs w:val="20"/>
          <w:lang w:val="es-ES"/>
        </w:rPr>
        <w:t xml:space="preserve"> </w:t>
      </w:r>
      <w:r w:rsidRPr="00154E94">
        <w:rPr>
          <w:rFonts w:ascii="GHEA Grapalat" w:hAnsi="GHEA Grapalat" w:cs="Sylfaen"/>
          <w:sz w:val="20"/>
          <w:szCs w:val="20"/>
        </w:rPr>
        <w:t>կամ</w:t>
      </w:r>
      <w:r w:rsidRPr="00154E94">
        <w:rPr>
          <w:rFonts w:ascii="GHEA Grapalat" w:hAnsi="GHEA Grapalat"/>
          <w:sz w:val="20"/>
          <w:szCs w:val="20"/>
          <w:lang w:val="es-ES"/>
        </w:rPr>
        <w:t xml:space="preserve"> </w:t>
      </w:r>
      <w:r w:rsidRPr="00154E94">
        <w:rPr>
          <w:rFonts w:ascii="GHEA Grapalat" w:hAnsi="GHEA Grapalat" w:cs="Sylfaen"/>
          <w:sz w:val="20"/>
          <w:szCs w:val="20"/>
        </w:rPr>
        <w:t>ավելի</w:t>
      </w:r>
      <w:r w:rsidRPr="00154E94">
        <w:rPr>
          <w:rFonts w:ascii="GHEA Grapalat" w:hAnsi="GHEA Grapalat"/>
          <w:sz w:val="20"/>
          <w:szCs w:val="20"/>
          <w:lang w:val="es-ES"/>
        </w:rPr>
        <w:t xml:space="preserve"> </w:t>
      </w:r>
      <w:r w:rsidRPr="00154E94">
        <w:rPr>
          <w:rFonts w:ascii="GHEA Grapalat" w:hAnsi="GHEA Grapalat" w:cs="Sylfaen"/>
          <w:sz w:val="20"/>
          <w:szCs w:val="20"/>
        </w:rPr>
        <w:t>քան</w:t>
      </w:r>
      <w:r w:rsidRPr="00154E94">
        <w:rPr>
          <w:rFonts w:ascii="GHEA Grapalat" w:hAnsi="GHEA Grapalat"/>
          <w:sz w:val="20"/>
          <w:szCs w:val="20"/>
          <w:lang w:val="es-ES"/>
        </w:rPr>
        <w:t xml:space="preserve"> </w:t>
      </w:r>
      <w:r w:rsidRPr="00154E94">
        <w:rPr>
          <w:rFonts w:ascii="GHEA Grapalat" w:hAnsi="GHEA Grapalat" w:cs="Sylfaen"/>
          <w:sz w:val="20"/>
          <w:szCs w:val="20"/>
        </w:rPr>
        <w:t>հիսուն</w:t>
      </w:r>
      <w:r w:rsidRPr="00154E94">
        <w:rPr>
          <w:rFonts w:ascii="GHEA Grapalat" w:hAnsi="GHEA Grapalat"/>
          <w:sz w:val="20"/>
          <w:szCs w:val="20"/>
          <w:lang w:val="es-ES"/>
        </w:rPr>
        <w:t xml:space="preserve"> </w:t>
      </w:r>
      <w:r w:rsidRPr="00154E94">
        <w:rPr>
          <w:rFonts w:ascii="GHEA Grapalat" w:hAnsi="GHEA Grapalat" w:cs="Sylfaen"/>
          <w:sz w:val="20"/>
          <w:szCs w:val="20"/>
        </w:rPr>
        <w:t>տոկոս</w:t>
      </w:r>
      <w:r w:rsidRPr="00154E94">
        <w:rPr>
          <w:rFonts w:ascii="GHEA Grapalat" w:hAnsi="GHEA Grapalat"/>
          <w:sz w:val="20"/>
          <w:szCs w:val="20"/>
          <w:lang w:val="es-ES"/>
        </w:rPr>
        <w:t xml:space="preserve"> </w:t>
      </w:r>
      <w:r w:rsidRPr="00154E94">
        <w:rPr>
          <w:rFonts w:ascii="GHEA Grapalat" w:hAnsi="GHEA Grapalat" w:cs="Sylfaen"/>
          <w:sz w:val="20"/>
          <w:szCs w:val="20"/>
        </w:rPr>
        <w:t>միևնույն</w:t>
      </w:r>
      <w:r w:rsidRPr="00154E94">
        <w:rPr>
          <w:rFonts w:ascii="GHEA Grapalat" w:hAnsi="GHEA Grapalat"/>
          <w:sz w:val="20"/>
          <w:szCs w:val="20"/>
          <w:lang w:val="es-ES"/>
        </w:rPr>
        <w:t xml:space="preserve"> </w:t>
      </w:r>
      <w:r w:rsidRPr="00154E94">
        <w:rPr>
          <w:rFonts w:ascii="GHEA Grapalat" w:hAnsi="GHEA Grapalat" w:cs="Sylfaen"/>
          <w:sz w:val="20"/>
          <w:szCs w:val="20"/>
        </w:rPr>
        <w:t>անձի</w:t>
      </w:r>
      <w:r w:rsidRPr="00154E94">
        <w:rPr>
          <w:rFonts w:ascii="GHEA Grapalat" w:hAnsi="GHEA Grapalat"/>
          <w:sz w:val="20"/>
          <w:szCs w:val="20"/>
          <w:lang w:val="es-ES"/>
        </w:rPr>
        <w:t xml:space="preserve"> (</w:t>
      </w:r>
      <w:r w:rsidRPr="00154E94">
        <w:rPr>
          <w:rFonts w:ascii="GHEA Grapalat" w:hAnsi="GHEA Grapalat" w:cs="Sylfaen"/>
          <w:sz w:val="20"/>
          <w:szCs w:val="20"/>
        </w:rPr>
        <w:t>անձանց</w:t>
      </w:r>
      <w:r w:rsidRPr="00154E94">
        <w:rPr>
          <w:rFonts w:ascii="GHEA Grapalat" w:hAnsi="GHEA Grapalat"/>
          <w:sz w:val="20"/>
          <w:szCs w:val="20"/>
          <w:lang w:val="es-ES"/>
        </w:rPr>
        <w:t xml:space="preserve">) </w:t>
      </w:r>
      <w:r w:rsidRPr="00154E94">
        <w:rPr>
          <w:rFonts w:ascii="GHEA Grapalat" w:hAnsi="GHEA Grapalat" w:cs="Sylfaen"/>
          <w:sz w:val="20"/>
          <w:szCs w:val="20"/>
        </w:rPr>
        <w:t>պատկանող</w:t>
      </w:r>
      <w:r w:rsidRPr="00154E94">
        <w:rPr>
          <w:rFonts w:ascii="GHEA Grapalat" w:hAnsi="GHEA Grapalat"/>
          <w:sz w:val="20"/>
          <w:szCs w:val="20"/>
          <w:lang w:val="es-ES"/>
        </w:rPr>
        <w:t xml:space="preserve"> </w:t>
      </w:r>
      <w:r w:rsidRPr="00154E94">
        <w:rPr>
          <w:rFonts w:ascii="GHEA Grapalat" w:hAnsi="GHEA Grapalat" w:cs="Sylfaen"/>
          <w:sz w:val="20"/>
          <w:szCs w:val="20"/>
        </w:rPr>
        <w:t>բաժնեմաս</w:t>
      </w:r>
      <w:r w:rsidRPr="00154E94">
        <w:rPr>
          <w:rFonts w:ascii="GHEA Grapalat" w:hAnsi="GHEA Grapalat"/>
          <w:sz w:val="20"/>
          <w:szCs w:val="20"/>
          <w:lang w:val="es-ES"/>
        </w:rPr>
        <w:t xml:space="preserve"> (</w:t>
      </w:r>
      <w:r w:rsidRPr="00154E94">
        <w:rPr>
          <w:rFonts w:ascii="GHEA Grapalat" w:hAnsi="GHEA Grapalat"/>
          <w:sz w:val="20"/>
          <w:szCs w:val="20"/>
        </w:rPr>
        <w:t>փայաբաժին</w:t>
      </w:r>
      <w:r w:rsidRPr="00154E94">
        <w:rPr>
          <w:rFonts w:ascii="GHEA Grapalat" w:hAnsi="GHEA Grapalat"/>
          <w:sz w:val="20"/>
          <w:szCs w:val="20"/>
          <w:lang w:val="es-ES"/>
        </w:rPr>
        <w:t xml:space="preserve">) </w:t>
      </w:r>
      <w:r w:rsidRPr="00154E94">
        <w:rPr>
          <w:rFonts w:ascii="GHEA Grapalat" w:hAnsi="GHEA Grapalat" w:cs="Sylfaen"/>
          <w:sz w:val="20"/>
          <w:szCs w:val="20"/>
        </w:rPr>
        <w:t>ունեցող</w:t>
      </w:r>
      <w:r w:rsidRPr="00154E94">
        <w:rPr>
          <w:rFonts w:ascii="GHEA Grapalat" w:hAnsi="GHEA Grapalat"/>
          <w:sz w:val="20"/>
          <w:szCs w:val="20"/>
          <w:lang w:val="es-ES"/>
        </w:rPr>
        <w:t xml:space="preserve"> </w:t>
      </w:r>
      <w:r w:rsidRPr="00154E94">
        <w:rPr>
          <w:rFonts w:ascii="GHEA Grapalat" w:hAnsi="GHEA Grapalat" w:cs="Sylfaen"/>
          <w:sz w:val="20"/>
          <w:szCs w:val="20"/>
        </w:rPr>
        <w:t>կազմակերպությունների</w:t>
      </w:r>
      <w:r w:rsidRPr="00154E94">
        <w:rPr>
          <w:rFonts w:ascii="GHEA Grapalat" w:hAnsi="GHEA Grapalat"/>
          <w:sz w:val="20"/>
          <w:szCs w:val="20"/>
          <w:lang w:val="es-ES"/>
        </w:rPr>
        <w:t xml:space="preserve"> </w:t>
      </w:r>
      <w:r w:rsidRPr="00154E94">
        <w:rPr>
          <w:rFonts w:ascii="GHEA Grapalat" w:hAnsi="GHEA Grapalat" w:cs="Sylfaen"/>
          <w:sz w:val="20"/>
          <w:szCs w:val="20"/>
        </w:rPr>
        <w:t>միաժամանակյա</w:t>
      </w:r>
      <w:r w:rsidRPr="00154E94">
        <w:rPr>
          <w:rFonts w:ascii="GHEA Grapalat" w:hAnsi="GHEA Grapalat"/>
          <w:sz w:val="20"/>
          <w:szCs w:val="20"/>
          <w:lang w:val="es-ES"/>
        </w:rPr>
        <w:t xml:space="preserve"> </w:t>
      </w:r>
      <w:r w:rsidRPr="00154E94">
        <w:rPr>
          <w:rFonts w:ascii="GHEA Grapalat" w:hAnsi="GHEA Grapalat" w:cs="Sylfaen"/>
          <w:sz w:val="20"/>
          <w:szCs w:val="20"/>
        </w:rPr>
        <w:t>մասնակցությունը</w:t>
      </w:r>
      <w:r w:rsidRPr="00154E94">
        <w:rPr>
          <w:rFonts w:ascii="GHEA Grapalat" w:hAnsi="GHEA Grapalat"/>
          <w:sz w:val="20"/>
          <w:szCs w:val="20"/>
          <w:lang w:val="es-ES"/>
        </w:rPr>
        <w:t xml:space="preserve"> </w:t>
      </w:r>
      <w:r w:rsidRPr="00154E94">
        <w:rPr>
          <w:rFonts w:ascii="GHEA Grapalat" w:hAnsi="GHEA Grapalat"/>
          <w:sz w:val="20"/>
          <w:szCs w:val="20"/>
        </w:rPr>
        <w:t>սույն</w:t>
      </w:r>
      <w:r w:rsidRPr="00154E94">
        <w:rPr>
          <w:rFonts w:ascii="GHEA Grapalat" w:hAnsi="GHEA Grapalat"/>
          <w:sz w:val="20"/>
          <w:szCs w:val="20"/>
          <w:lang w:val="es-ES"/>
        </w:rPr>
        <w:t xml:space="preserve"> </w:t>
      </w:r>
      <w:r w:rsidRPr="00154E94">
        <w:rPr>
          <w:rFonts w:ascii="GHEA Grapalat" w:hAnsi="GHEA Grapalat"/>
          <w:sz w:val="20"/>
          <w:szCs w:val="20"/>
        </w:rPr>
        <w:t>ընթացակարգին</w:t>
      </w:r>
      <w:r w:rsidRPr="00154E94">
        <w:rPr>
          <w:rFonts w:ascii="GHEA Grapalat" w:hAnsi="GHEA Grapalat"/>
          <w:sz w:val="20"/>
          <w:szCs w:val="20"/>
          <w:lang w:val="hy-AM"/>
        </w:rPr>
        <w:t xml:space="preserve"> </w:t>
      </w:r>
      <w:r w:rsidRPr="00154E94">
        <w:rPr>
          <w:rFonts w:ascii="GHEA Grapalat" w:hAnsi="GHEA Grapalat" w:cs="Sylfaen"/>
          <w:sz w:val="20"/>
          <w:szCs w:val="20"/>
          <w:lang w:val="es-ES"/>
        </w:rPr>
        <w:t>(</w:t>
      </w:r>
      <w:r w:rsidRPr="00154E94">
        <w:rPr>
          <w:rFonts w:ascii="GHEA Grapalat" w:hAnsi="GHEA Grapalat" w:cs="Sylfaen"/>
          <w:sz w:val="20"/>
          <w:szCs w:val="20"/>
        </w:rPr>
        <w:t>միևնույն</w:t>
      </w:r>
      <w:r w:rsidRPr="00154E94">
        <w:rPr>
          <w:rFonts w:ascii="GHEA Grapalat" w:hAnsi="GHEA Grapalat" w:cs="Sylfaen"/>
          <w:sz w:val="20"/>
          <w:szCs w:val="20"/>
          <w:lang w:val="es-ES"/>
        </w:rPr>
        <w:t xml:space="preserve"> </w:t>
      </w:r>
      <w:r w:rsidRPr="00154E94">
        <w:rPr>
          <w:rFonts w:ascii="GHEA Grapalat" w:hAnsi="GHEA Grapalat" w:cs="Sylfaen"/>
          <w:sz w:val="20"/>
          <w:szCs w:val="20"/>
        </w:rPr>
        <w:t>չափաբաժնին</w:t>
      </w:r>
      <w:r w:rsidRPr="00154E94">
        <w:rPr>
          <w:rFonts w:ascii="GHEA Grapalat" w:hAnsi="GHEA Grapalat" w:cs="Sylfaen"/>
          <w:sz w:val="20"/>
          <w:szCs w:val="20"/>
          <w:lang w:val="es-ES"/>
        </w:rPr>
        <w:t xml:space="preserve">), </w:t>
      </w:r>
      <w:r w:rsidRPr="00154E94">
        <w:rPr>
          <w:rFonts w:ascii="GHEA Grapalat" w:hAnsi="GHEA Grapalat" w:cs="Sylfaen"/>
          <w:sz w:val="20"/>
          <w:szCs w:val="20"/>
        </w:rPr>
        <w:t>բացառությամբ</w:t>
      </w:r>
      <w:r w:rsidRPr="00154E94">
        <w:rPr>
          <w:rFonts w:ascii="GHEA Grapalat" w:hAnsi="GHEA Grapalat"/>
          <w:sz w:val="20"/>
          <w:szCs w:val="20"/>
          <w:lang w:val="es-ES"/>
        </w:rPr>
        <w:t xml:space="preserve"> </w:t>
      </w:r>
      <w:r w:rsidRPr="00154E94">
        <w:rPr>
          <w:rFonts w:ascii="GHEA Grapalat" w:hAnsi="GHEA Grapalat" w:cs="Sylfaen"/>
          <w:sz w:val="20"/>
          <w:szCs w:val="20"/>
        </w:rPr>
        <w:t>պետության</w:t>
      </w:r>
      <w:r w:rsidRPr="00154E94">
        <w:rPr>
          <w:rFonts w:ascii="GHEA Grapalat" w:hAnsi="GHEA Grapalat"/>
          <w:sz w:val="20"/>
          <w:szCs w:val="20"/>
          <w:lang w:val="es-ES"/>
        </w:rPr>
        <w:t xml:space="preserve"> </w:t>
      </w:r>
      <w:r w:rsidRPr="00154E94">
        <w:rPr>
          <w:rFonts w:ascii="GHEA Grapalat" w:hAnsi="GHEA Grapalat" w:cs="Sylfaen"/>
          <w:sz w:val="20"/>
          <w:szCs w:val="20"/>
        </w:rPr>
        <w:t>կամ</w:t>
      </w:r>
      <w:r w:rsidRPr="00154E94">
        <w:rPr>
          <w:rFonts w:ascii="GHEA Grapalat" w:hAnsi="GHEA Grapalat"/>
          <w:sz w:val="20"/>
          <w:szCs w:val="20"/>
          <w:lang w:val="es-ES"/>
        </w:rPr>
        <w:t xml:space="preserve"> </w:t>
      </w:r>
      <w:r w:rsidRPr="00154E94">
        <w:rPr>
          <w:rFonts w:ascii="GHEA Grapalat" w:hAnsi="GHEA Grapalat" w:cs="Sylfaen"/>
          <w:sz w:val="20"/>
          <w:szCs w:val="20"/>
        </w:rPr>
        <w:t>համայնքների</w:t>
      </w:r>
      <w:r w:rsidRPr="00154E94">
        <w:rPr>
          <w:rFonts w:ascii="GHEA Grapalat" w:hAnsi="GHEA Grapalat"/>
          <w:sz w:val="20"/>
          <w:szCs w:val="20"/>
          <w:lang w:val="es-ES"/>
        </w:rPr>
        <w:t xml:space="preserve"> </w:t>
      </w:r>
      <w:r w:rsidRPr="00154E94">
        <w:rPr>
          <w:rFonts w:ascii="GHEA Grapalat" w:hAnsi="GHEA Grapalat" w:cs="Sylfaen"/>
          <w:sz w:val="20"/>
          <w:szCs w:val="20"/>
        </w:rPr>
        <w:t>կողմից</w:t>
      </w:r>
      <w:r w:rsidRPr="00154E94">
        <w:rPr>
          <w:rFonts w:ascii="GHEA Grapalat" w:hAnsi="GHEA Grapalat"/>
          <w:sz w:val="20"/>
          <w:szCs w:val="20"/>
          <w:lang w:val="es-ES"/>
        </w:rPr>
        <w:t xml:space="preserve"> </w:t>
      </w:r>
      <w:r w:rsidRPr="00154E94">
        <w:rPr>
          <w:rFonts w:ascii="GHEA Grapalat" w:hAnsi="GHEA Grapalat" w:cs="Sylfaen"/>
          <w:sz w:val="20"/>
          <w:szCs w:val="20"/>
        </w:rPr>
        <w:t>հիմնադրված</w:t>
      </w:r>
      <w:r w:rsidRPr="00154E94">
        <w:rPr>
          <w:rFonts w:ascii="GHEA Grapalat" w:hAnsi="GHEA Grapalat"/>
          <w:sz w:val="20"/>
          <w:szCs w:val="20"/>
          <w:lang w:val="es-ES"/>
        </w:rPr>
        <w:t xml:space="preserve"> </w:t>
      </w:r>
      <w:r w:rsidRPr="00154E94">
        <w:rPr>
          <w:rFonts w:ascii="GHEA Grapalat" w:hAnsi="GHEA Grapalat" w:cs="Sylfaen"/>
          <w:sz w:val="20"/>
          <w:szCs w:val="20"/>
        </w:rPr>
        <w:t>կազմակերպությունների</w:t>
      </w:r>
      <w:r w:rsidRPr="00154E94">
        <w:rPr>
          <w:rFonts w:ascii="GHEA Grapalat" w:hAnsi="GHEA Grapalat" w:cs="Sylfaen"/>
          <w:sz w:val="20"/>
          <w:szCs w:val="20"/>
          <w:lang w:val="es-ES"/>
        </w:rPr>
        <w:t xml:space="preserve"> </w:t>
      </w:r>
      <w:r w:rsidRPr="00154E94">
        <w:rPr>
          <w:rFonts w:ascii="GHEA Grapalat" w:hAnsi="GHEA Grapalat" w:cs="Sylfaen"/>
          <w:sz w:val="20"/>
          <w:szCs w:val="20"/>
        </w:rPr>
        <w:t>և</w:t>
      </w:r>
      <w:r w:rsidRPr="00154E94">
        <w:rPr>
          <w:rFonts w:ascii="GHEA Grapalat" w:hAnsi="GHEA Grapalat" w:cs="Sylfaen"/>
          <w:sz w:val="20"/>
          <w:szCs w:val="20"/>
          <w:lang w:val="es-ES"/>
        </w:rPr>
        <w:t xml:space="preserve"> (</w:t>
      </w:r>
      <w:r w:rsidRPr="00154E94">
        <w:rPr>
          <w:rFonts w:ascii="GHEA Grapalat" w:hAnsi="GHEA Grapalat" w:cs="Sylfaen"/>
          <w:sz w:val="20"/>
          <w:szCs w:val="20"/>
        </w:rPr>
        <w:t>կամ</w:t>
      </w:r>
      <w:r w:rsidRPr="00154E94">
        <w:rPr>
          <w:rFonts w:ascii="GHEA Grapalat" w:hAnsi="GHEA Grapalat" w:cs="Sylfaen"/>
          <w:sz w:val="20"/>
          <w:szCs w:val="20"/>
          <w:lang w:val="es-ES"/>
        </w:rPr>
        <w:t xml:space="preserve">) </w:t>
      </w:r>
      <w:r w:rsidRPr="00154E94">
        <w:rPr>
          <w:rFonts w:ascii="GHEA Grapalat" w:hAnsi="GHEA Grapalat" w:cs="Sylfaen"/>
          <w:sz w:val="20"/>
        </w:rPr>
        <w:t>համատեղ</w:t>
      </w:r>
      <w:r w:rsidRPr="00154E94">
        <w:rPr>
          <w:rFonts w:ascii="GHEA Grapalat" w:hAnsi="GHEA Grapalat" w:cs="Times Armenian"/>
          <w:sz w:val="20"/>
          <w:lang w:val="af-ZA"/>
        </w:rPr>
        <w:t xml:space="preserve"> </w:t>
      </w:r>
      <w:r w:rsidRPr="00154E94">
        <w:rPr>
          <w:rFonts w:ascii="GHEA Grapalat" w:hAnsi="GHEA Grapalat" w:cs="Times Armenian"/>
          <w:sz w:val="20"/>
        </w:rPr>
        <w:t>գ</w:t>
      </w:r>
      <w:r w:rsidRPr="00154E94">
        <w:rPr>
          <w:rFonts w:ascii="GHEA Grapalat" w:hAnsi="GHEA Grapalat" w:cs="Sylfaen"/>
          <w:sz w:val="20"/>
        </w:rPr>
        <w:t>ործունեության</w:t>
      </w:r>
      <w:r w:rsidRPr="00154E94">
        <w:rPr>
          <w:rFonts w:ascii="GHEA Grapalat" w:hAnsi="GHEA Grapalat" w:cs="Times Armenian"/>
          <w:sz w:val="20"/>
          <w:lang w:val="af-ZA"/>
        </w:rPr>
        <w:t xml:space="preserve"> </w:t>
      </w:r>
      <w:r w:rsidRPr="00154E94">
        <w:rPr>
          <w:rFonts w:ascii="GHEA Grapalat" w:hAnsi="GHEA Grapalat" w:cs="Sylfaen"/>
          <w:sz w:val="20"/>
        </w:rPr>
        <w:t>կար</w:t>
      </w:r>
      <w:r w:rsidRPr="00154E94">
        <w:rPr>
          <w:rFonts w:ascii="GHEA Grapalat" w:hAnsi="GHEA Grapalat" w:cs="Times Armenian"/>
          <w:sz w:val="20"/>
        </w:rPr>
        <w:t>գ</w:t>
      </w:r>
      <w:r w:rsidRPr="00154E94">
        <w:rPr>
          <w:rFonts w:ascii="GHEA Grapalat" w:hAnsi="GHEA Grapalat" w:cs="Sylfaen"/>
          <w:sz w:val="20"/>
        </w:rPr>
        <w:t>ով</w:t>
      </w:r>
      <w:r w:rsidRPr="00154E94">
        <w:rPr>
          <w:rFonts w:ascii="GHEA Grapalat" w:hAnsi="GHEA Grapalat" w:cs="Sylfaen"/>
          <w:sz w:val="20"/>
          <w:lang w:val="af-ZA"/>
        </w:rPr>
        <w:t xml:space="preserve"> </w:t>
      </w:r>
      <w:r w:rsidRPr="00154E94">
        <w:rPr>
          <w:rFonts w:ascii="GHEA Grapalat" w:hAnsi="GHEA Grapalat" w:cs="Times Armenian"/>
          <w:sz w:val="20"/>
          <w:lang w:val="af-ZA"/>
        </w:rPr>
        <w:t>(</w:t>
      </w:r>
      <w:r w:rsidRPr="00154E94">
        <w:rPr>
          <w:rFonts w:ascii="GHEA Grapalat" w:hAnsi="GHEA Grapalat" w:cs="Sylfaen"/>
          <w:sz w:val="20"/>
        </w:rPr>
        <w:t>կոնսորցիումով</w:t>
      </w:r>
      <w:r w:rsidRPr="00154E94">
        <w:rPr>
          <w:rFonts w:ascii="GHEA Grapalat" w:hAnsi="GHEA Grapalat" w:cs="Times Armenian"/>
          <w:sz w:val="20"/>
          <w:lang w:val="af-ZA"/>
        </w:rPr>
        <w:t xml:space="preserve">) </w:t>
      </w:r>
      <w:r w:rsidRPr="00154E94">
        <w:rPr>
          <w:rFonts w:ascii="GHEA Grapalat" w:hAnsi="GHEA Grapalat" w:cs="Times Armenian"/>
          <w:sz w:val="20"/>
        </w:rPr>
        <w:t>գ</w:t>
      </w:r>
      <w:r w:rsidRPr="00154E94">
        <w:rPr>
          <w:rFonts w:ascii="GHEA Grapalat" w:hAnsi="GHEA Grapalat" w:cs="Sylfaen"/>
          <w:sz w:val="20"/>
        </w:rPr>
        <w:t>նումների</w:t>
      </w:r>
      <w:r w:rsidRPr="00154E94">
        <w:rPr>
          <w:rFonts w:ascii="GHEA Grapalat" w:hAnsi="GHEA Grapalat" w:cs="Times Armenian"/>
          <w:sz w:val="20"/>
          <w:lang w:val="af-ZA"/>
        </w:rPr>
        <w:t xml:space="preserve"> </w:t>
      </w:r>
      <w:r w:rsidRPr="00154E94">
        <w:rPr>
          <w:rFonts w:ascii="GHEA Grapalat" w:hAnsi="GHEA Grapalat" w:cs="Times Armenian"/>
          <w:sz w:val="20"/>
        </w:rPr>
        <w:t>գ</w:t>
      </w:r>
      <w:r w:rsidRPr="00154E94">
        <w:rPr>
          <w:rFonts w:ascii="GHEA Grapalat" w:hAnsi="GHEA Grapalat" w:cs="Sylfaen"/>
          <w:sz w:val="20"/>
        </w:rPr>
        <w:t>ործընթացին</w:t>
      </w:r>
      <w:r w:rsidRPr="00154E94">
        <w:rPr>
          <w:rFonts w:ascii="GHEA Grapalat" w:hAnsi="GHEA Grapalat" w:cs="Sylfaen"/>
          <w:sz w:val="20"/>
          <w:lang w:val="es-ES"/>
        </w:rPr>
        <w:t xml:space="preserve"> </w:t>
      </w:r>
      <w:r w:rsidRPr="00154E94">
        <w:rPr>
          <w:rFonts w:ascii="GHEA Grapalat" w:hAnsi="GHEA Grapalat" w:cs="Sylfaen"/>
          <w:sz w:val="20"/>
          <w:szCs w:val="20"/>
        </w:rPr>
        <w:t>մասնակցության</w:t>
      </w:r>
      <w:r w:rsidRPr="00154E94">
        <w:rPr>
          <w:rFonts w:ascii="GHEA Grapalat" w:hAnsi="GHEA Grapalat" w:cs="Sylfaen"/>
          <w:sz w:val="20"/>
          <w:szCs w:val="20"/>
          <w:lang w:val="es-ES"/>
        </w:rPr>
        <w:t xml:space="preserve"> </w:t>
      </w:r>
      <w:r w:rsidRPr="00154E94">
        <w:rPr>
          <w:rFonts w:ascii="GHEA Grapalat" w:hAnsi="GHEA Grapalat" w:cs="Sylfaen"/>
          <w:sz w:val="20"/>
          <w:szCs w:val="20"/>
        </w:rPr>
        <w:t>դեպքերի</w:t>
      </w:r>
      <w:r w:rsidRPr="00154E94">
        <w:rPr>
          <w:rFonts w:ascii="GHEA Grapalat" w:hAnsi="GHEA Grapalat" w:cs="Sylfaen"/>
          <w:sz w:val="20"/>
          <w:szCs w:val="20"/>
          <w:lang w:val="es-ES"/>
        </w:rPr>
        <w:t>:</w:t>
      </w:r>
      <w:r w:rsidRPr="00154E94">
        <w:rPr>
          <w:rFonts w:ascii="GHEA Grapalat" w:hAnsi="GHEA Grapalat" w:cs="Sylfaen"/>
          <w:sz w:val="20"/>
          <w:szCs w:val="20"/>
          <w:lang w:val="hy-AM"/>
        </w:rPr>
        <w:t xml:space="preserve"> </w:t>
      </w:r>
    </w:p>
    <w:p w:rsidR="00154E94" w:rsidRPr="00154E94" w:rsidRDefault="00154E94" w:rsidP="00154E94">
      <w:pPr>
        <w:ind w:firstLine="708"/>
        <w:jc w:val="both"/>
        <w:rPr>
          <w:rFonts w:ascii="GHEA Grapalat" w:hAnsi="GHEA Grapalat"/>
          <w:sz w:val="20"/>
          <w:szCs w:val="20"/>
          <w:lang w:val="hy-AM"/>
        </w:rPr>
      </w:pPr>
      <w:r w:rsidRPr="00154E94">
        <w:rPr>
          <w:rFonts w:ascii="GHEA Grapalat" w:hAnsi="GHEA Grapalat"/>
          <w:sz w:val="20"/>
          <w:szCs w:val="20"/>
          <w:lang w:val="hy-AM"/>
        </w:rPr>
        <w:t>Կարգի</w:t>
      </w:r>
      <w:r w:rsidRPr="00154E94">
        <w:rPr>
          <w:rFonts w:ascii="GHEA Grapalat" w:hAnsi="GHEA Grapalat"/>
          <w:sz w:val="20"/>
          <w:szCs w:val="20"/>
          <w:lang w:val="es-ES"/>
        </w:rPr>
        <w:t xml:space="preserve"> 119-</w:t>
      </w:r>
      <w:r w:rsidRPr="00154E94">
        <w:rPr>
          <w:rFonts w:ascii="GHEA Grapalat" w:hAnsi="GHEA Grapalat"/>
          <w:sz w:val="20"/>
          <w:szCs w:val="20"/>
          <w:lang w:val="hy-AM"/>
        </w:rPr>
        <w:t>րդ</w:t>
      </w:r>
      <w:r w:rsidRPr="00154E94">
        <w:rPr>
          <w:rFonts w:ascii="GHEA Grapalat" w:hAnsi="GHEA Grapalat"/>
          <w:sz w:val="20"/>
          <w:szCs w:val="20"/>
          <w:lang w:val="es-ES"/>
        </w:rPr>
        <w:t xml:space="preserve"> </w:t>
      </w:r>
      <w:r w:rsidRPr="00154E94">
        <w:rPr>
          <w:rFonts w:ascii="GHEA Grapalat" w:hAnsi="GHEA Grapalat"/>
          <w:sz w:val="20"/>
          <w:szCs w:val="20"/>
          <w:lang w:val="hy-AM"/>
        </w:rPr>
        <w:t>կետի</w:t>
      </w:r>
      <w:r w:rsidRPr="00154E94">
        <w:rPr>
          <w:rFonts w:ascii="GHEA Grapalat" w:hAnsi="GHEA Grapalat"/>
          <w:sz w:val="20"/>
          <w:szCs w:val="20"/>
          <w:lang w:val="es-ES"/>
        </w:rPr>
        <w:t xml:space="preserve"> </w:t>
      </w:r>
      <w:r w:rsidRPr="00154E94">
        <w:rPr>
          <w:rFonts w:ascii="GHEA Grapalat" w:hAnsi="GHEA Grapalat"/>
          <w:sz w:val="20"/>
          <w:szCs w:val="20"/>
          <w:lang w:val="hy-AM"/>
        </w:rPr>
        <w:t>իմաստով`</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sz w:val="20"/>
          <w:szCs w:val="20"/>
          <w:lang w:val="hy-AM"/>
        </w:rPr>
        <w:t>1</w:t>
      </w:r>
      <w:r w:rsidRPr="00154E94">
        <w:rPr>
          <w:rFonts w:ascii="GHEA Grapalat" w:hAnsi="GHEA Grapalat"/>
          <w:color w:val="000000"/>
          <w:sz w:val="20"/>
          <w:szCs w:val="20"/>
          <w:lang w:val="hy-AM"/>
        </w:rPr>
        <w:t xml:space="preserve">) </w:t>
      </w:r>
      <w:r w:rsidRPr="00154E94">
        <w:rPr>
          <w:rFonts w:ascii="GHEA Grapalat" w:hAnsi="GHEA Grapalat"/>
          <w:sz w:val="20"/>
          <w:szCs w:val="20"/>
          <w:lang w:val="hy-AM"/>
        </w:rPr>
        <w:t xml:space="preserve">ֆիզիկական </w:t>
      </w:r>
      <w:r w:rsidRPr="00154E94">
        <w:rPr>
          <w:rFonts w:ascii="GHEA Grapalat" w:hAnsi="GHEA Grapalat" w:cs="GHEA Grapalat"/>
          <w:color w:val="000000"/>
          <w:sz w:val="20"/>
          <w:szCs w:val="20"/>
          <w:lang w:val="hy-AM"/>
        </w:rPr>
        <w:t xml:space="preserve">անձինք համարվում են փոխկապակցված, </w:t>
      </w:r>
      <w:r w:rsidRPr="00154E9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sz w:val="20"/>
          <w:szCs w:val="20"/>
          <w:lang w:val="hy-AM"/>
        </w:rPr>
        <w:t xml:space="preserve">3) ֆիզիկական անձի կարգավիճակ չունեցող մասնակիցները </w:t>
      </w:r>
      <w:r w:rsidRPr="00154E94">
        <w:rPr>
          <w:rFonts w:ascii="GHEA Grapalat" w:hAnsi="GHEA Grapalat"/>
          <w:color w:val="000000"/>
          <w:sz w:val="20"/>
          <w:szCs w:val="20"/>
          <w:lang w:val="hy-AM"/>
        </w:rPr>
        <w:t xml:space="preserve">համարվում են փոխկապակցված, եթե` </w:t>
      </w:r>
    </w:p>
    <w:p w:rsidR="00154E94" w:rsidRPr="00154E94" w:rsidRDefault="00154E94" w:rsidP="00154E94">
      <w:pPr>
        <w:ind w:firstLine="269"/>
        <w:jc w:val="both"/>
        <w:rPr>
          <w:rFonts w:ascii="GHEA Grapalat" w:hAnsi="GHEA Grapalat"/>
          <w:color w:val="000000"/>
          <w:sz w:val="20"/>
          <w:szCs w:val="20"/>
          <w:lang w:val="hy-AM"/>
        </w:rPr>
      </w:pPr>
      <w:r w:rsidRPr="00154E9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54E94" w:rsidRPr="00154E94" w:rsidRDefault="00154E94" w:rsidP="00154E94">
      <w:pPr>
        <w:ind w:firstLine="269"/>
        <w:jc w:val="both"/>
        <w:rPr>
          <w:rFonts w:ascii="GHEA Grapalat" w:hAnsi="GHEA Grapalat"/>
          <w:color w:val="000000"/>
          <w:sz w:val="20"/>
          <w:szCs w:val="20"/>
          <w:lang w:val="hy-AM"/>
        </w:rPr>
      </w:pPr>
      <w:r w:rsidRPr="00154E9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54E94" w:rsidRPr="00154E94" w:rsidRDefault="00154E94" w:rsidP="00154E94">
      <w:pPr>
        <w:ind w:firstLine="708"/>
        <w:jc w:val="both"/>
        <w:rPr>
          <w:rFonts w:ascii="Sylfaen" w:hAnsi="Sylfaen"/>
          <w:sz w:val="20"/>
          <w:szCs w:val="20"/>
          <w:lang w:val="hy-AM"/>
        </w:rPr>
      </w:pPr>
      <w:r w:rsidRPr="00154E9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154E94" w:rsidRPr="00154E94" w:rsidRDefault="00154E94" w:rsidP="00154E94">
      <w:pPr>
        <w:ind w:firstLine="708"/>
        <w:jc w:val="both"/>
        <w:rPr>
          <w:rFonts w:ascii="GHEA Grapalat" w:hAnsi="GHEA Grapalat"/>
          <w:color w:val="000000"/>
          <w:sz w:val="20"/>
          <w:szCs w:val="20"/>
          <w:lang w:val="hy-AM"/>
        </w:rPr>
      </w:pPr>
      <w:r w:rsidRPr="00154E94">
        <w:rPr>
          <w:rFonts w:ascii="GHEA Grapalat" w:hAnsi="GHEA Grapalat"/>
          <w:color w:val="000000"/>
          <w:sz w:val="20"/>
          <w:szCs w:val="20"/>
          <w:lang w:val="hy-AM"/>
        </w:rPr>
        <w:t xml:space="preserve">2.4 Մասնակիցը ընտրված մասնակից ճանաչվելու դեպքում ներկայացնում է որակավորման ապահովում՝ սույն հրավերով սահմանված կարգով և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Pr="00154E94">
          <w:rPr>
            <w:rFonts w:ascii="GHEA Grapalat" w:hAnsi="GHEA Grapalat"/>
            <w:color w:val="000000"/>
            <w:sz w:val="20"/>
            <w:szCs w:val="20"/>
            <w:lang w:val="hy-AM"/>
          </w:rPr>
          <w:t>Standard &amp; Poor’s</w:t>
        </w:r>
      </w:hyperlink>
      <w:r w:rsidRPr="00154E94">
        <w:rPr>
          <w:rFonts w:ascii="Calibri" w:hAnsi="Calibri" w:cs="Calibri"/>
          <w:color w:val="000000"/>
          <w:sz w:val="20"/>
          <w:szCs w:val="20"/>
          <w:lang w:val="hy-AM"/>
        </w:rPr>
        <w:t> </w:t>
      </w:r>
      <w:r w:rsidRPr="00154E94">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p>
    <w:p w:rsidR="00154E94" w:rsidRPr="00154E94" w:rsidRDefault="00154E94" w:rsidP="00154E94">
      <w:pPr>
        <w:ind w:firstLine="540"/>
        <w:jc w:val="both"/>
        <w:rPr>
          <w:rFonts w:ascii="GHEA Grapalat" w:hAnsi="GHEA Grapalat" w:cs="Sylfaen"/>
          <w:sz w:val="20"/>
          <w:lang w:val="af-ZA"/>
        </w:rPr>
      </w:pPr>
      <w:r w:rsidRPr="00154E94">
        <w:rPr>
          <w:rFonts w:ascii="GHEA Grapalat" w:hAnsi="GHEA Grapalat" w:cs="Sylfaen"/>
          <w:sz w:val="20"/>
          <w:lang w:val="hy-AM"/>
        </w:rPr>
        <w:t>2.5 Սույն ընթացակարգի շրջանակում կնքվելիք պայմանագիրը</w:t>
      </w:r>
      <w:r w:rsidRPr="00154E94">
        <w:rPr>
          <w:rFonts w:ascii="GHEA Grapalat" w:hAnsi="GHEA Grapalat" w:cs="Sylfaen"/>
          <w:sz w:val="20"/>
          <w:lang w:val="af-ZA"/>
        </w:rPr>
        <w:t xml:space="preserve"> </w:t>
      </w:r>
      <w:r w:rsidRPr="00154E94">
        <w:rPr>
          <w:rFonts w:ascii="GHEA Grapalat" w:hAnsi="GHEA Grapalat" w:cs="Sylfaen"/>
          <w:sz w:val="20"/>
          <w:lang w:val="hy-AM"/>
        </w:rPr>
        <w:t>կարող</w:t>
      </w:r>
      <w:r w:rsidRPr="00154E94">
        <w:rPr>
          <w:rFonts w:ascii="GHEA Grapalat" w:hAnsi="GHEA Grapalat" w:cs="Sylfaen"/>
          <w:sz w:val="20"/>
          <w:lang w:val="af-ZA"/>
        </w:rPr>
        <w:t xml:space="preserve"> է </w:t>
      </w:r>
      <w:r w:rsidRPr="00154E94">
        <w:rPr>
          <w:rFonts w:ascii="GHEA Grapalat" w:hAnsi="GHEA Grapalat" w:cs="Sylfaen"/>
          <w:sz w:val="20"/>
          <w:lang w:val="hy-AM"/>
        </w:rPr>
        <w:t>իրականացվել</w:t>
      </w:r>
      <w:r w:rsidRPr="00154E94">
        <w:rPr>
          <w:rFonts w:ascii="GHEA Grapalat" w:hAnsi="GHEA Grapalat" w:cs="Sylfaen"/>
          <w:sz w:val="20"/>
          <w:lang w:val="af-ZA"/>
        </w:rPr>
        <w:t xml:space="preserve"> </w:t>
      </w:r>
      <w:r w:rsidRPr="00154E94">
        <w:rPr>
          <w:rFonts w:ascii="GHEA Grapalat" w:hAnsi="GHEA Grapalat" w:cs="Sylfaen"/>
          <w:sz w:val="20"/>
          <w:lang w:val="hy-AM"/>
        </w:rPr>
        <w:t>գործակալության</w:t>
      </w:r>
      <w:r w:rsidRPr="00154E94">
        <w:rPr>
          <w:rFonts w:ascii="GHEA Grapalat" w:hAnsi="GHEA Grapalat" w:cs="Sylfaen"/>
          <w:sz w:val="20"/>
          <w:lang w:val="af-ZA"/>
        </w:rPr>
        <w:t xml:space="preserve"> </w:t>
      </w:r>
      <w:r w:rsidRPr="00154E94">
        <w:rPr>
          <w:rFonts w:ascii="GHEA Grapalat" w:hAnsi="GHEA Grapalat" w:cs="Sylfaen"/>
          <w:sz w:val="20"/>
          <w:lang w:val="hy-AM"/>
        </w:rPr>
        <w:t>պայմանագիր</w:t>
      </w:r>
      <w:r w:rsidRPr="00154E94">
        <w:rPr>
          <w:rFonts w:ascii="GHEA Grapalat" w:hAnsi="GHEA Grapalat" w:cs="Sylfaen"/>
          <w:sz w:val="20"/>
          <w:lang w:val="af-ZA"/>
        </w:rPr>
        <w:t xml:space="preserve"> </w:t>
      </w:r>
      <w:r w:rsidRPr="00154E94">
        <w:rPr>
          <w:rFonts w:ascii="GHEA Grapalat" w:hAnsi="GHEA Grapalat" w:cs="Sylfaen"/>
          <w:sz w:val="20"/>
          <w:lang w:val="hy-AM"/>
        </w:rPr>
        <w:t>կնքելու</w:t>
      </w:r>
      <w:r w:rsidRPr="00154E94">
        <w:rPr>
          <w:rFonts w:ascii="GHEA Grapalat" w:hAnsi="GHEA Grapalat" w:cs="Sylfaen"/>
          <w:sz w:val="20"/>
          <w:lang w:val="af-ZA"/>
        </w:rPr>
        <w:t xml:space="preserve"> </w:t>
      </w:r>
      <w:r w:rsidRPr="00154E94">
        <w:rPr>
          <w:rFonts w:ascii="GHEA Grapalat" w:hAnsi="GHEA Grapalat" w:cs="Sylfaen"/>
          <w:sz w:val="20"/>
          <w:lang w:val="hy-AM"/>
        </w:rPr>
        <w:t>միջոցով։</w:t>
      </w:r>
      <w:r w:rsidRPr="00154E94">
        <w:rPr>
          <w:rFonts w:ascii="GHEA Grapalat" w:hAnsi="GHEA Grapalat" w:cs="Sylfaen"/>
          <w:sz w:val="20"/>
          <w:lang w:val="af-ZA"/>
        </w:rPr>
        <w:t xml:space="preserve"> </w:t>
      </w:r>
      <w:r w:rsidRPr="00154E94">
        <w:rPr>
          <w:rFonts w:ascii="GHEA Grapalat" w:hAnsi="GHEA Grapalat" w:cs="Sylfaen"/>
          <w:sz w:val="20"/>
        </w:rPr>
        <w:t>Գործակալության</w:t>
      </w:r>
      <w:r w:rsidRPr="00154E94">
        <w:rPr>
          <w:rFonts w:ascii="GHEA Grapalat" w:hAnsi="GHEA Grapalat" w:cs="Sylfaen"/>
          <w:sz w:val="20"/>
          <w:lang w:val="af-ZA"/>
        </w:rPr>
        <w:t xml:space="preserve"> </w:t>
      </w:r>
      <w:r w:rsidRPr="00154E94">
        <w:rPr>
          <w:rFonts w:ascii="GHEA Grapalat" w:hAnsi="GHEA Grapalat" w:cs="Sylfaen"/>
          <w:sz w:val="20"/>
        </w:rPr>
        <w:t>պայմանագրի</w:t>
      </w:r>
      <w:r w:rsidRPr="00154E94">
        <w:rPr>
          <w:rFonts w:ascii="GHEA Grapalat" w:hAnsi="GHEA Grapalat" w:cs="Sylfaen"/>
          <w:sz w:val="20"/>
          <w:lang w:val="af-ZA"/>
        </w:rPr>
        <w:t xml:space="preserve"> </w:t>
      </w:r>
      <w:r w:rsidRPr="00154E94">
        <w:rPr>
          <w:rFonts w:ascii="GHEA Grapalat" w:hAnsi="GHEA Grapalat" w:cs="Sylfaen"/>
          <w:sz w:val="20"/>
        </w:rPr>
        <w:t>կողմ</w:t>
      </w:r>
      <w:r w:rsidRPr="00154E94">
        <w:rPr>
          <w:rFonts w:ascii="GHEA Grapalat" w:hAnsi="GHEA Grapalat" w:cs="Sylfaen"/>
          <w:sz w:val="20"/>
          <w:lang w:val="af-ZA"/>
        </w:rPr>
        <w:t xml:space="preserve"> </w:t>
      </w:r>
      <w:r w:rsidRPr="00154E94">
        <w:rPr>
          <w:rFonts w:ascii="GHEA Grapalat" w:hAnsi="GHEA Grapalat" w:cs="Sylfaen"/>
          <w:sz w:val="20"/>
        </w:rPr>
        <w:t>չի</w:t>
      </w:r>
      <w:r w:rsidRPr="00154E94">
        <w:rPr>
          <w:rFonts w:ascii="GHEA Grapalat" w:hAnsi="GHEA Grapalat" w:cs="Sylfaen"/>
          <w:sz w:val="20"/>
          <w:lang w:val="af-ZA"/>
        </w:rPr>
        <w:t xml:space="preserve"> </w:t>
      </w:r>
      <w:r w:rsidRPr="00154E94">
        <w:rPr>
          <w:rFonts w:ascii="GHEA Grapalat" w:hAnsi="GHEA Grapalat" w:cs="Sylfaen"/>
          <w:sz w:val="20"/>
        </w:rPr>
        <w:t>կարող</w:t>
      </w:r>
      <w:r w:rsidRPr="00154E94">
        <w:rPr>
          <w:rFonts w:ascii="GHEA Grapalat" w:hAnsi="GHEA Grapalat" w:cs="Sylfaen"/>
          <w:sz w:val="20"/>
          <w:lang w:val="af-ZA"/>
        </w:rPr>
        <w:t xml:space="preserve"> </w:t>
      </w:r>
      <w:r w:rsidRPr="00154E94">
        <w:rPr>
          <w:rFonts w:ascii="GHEA Grapalat" w:hAnsi="GHEA Grapalat" w:cs="Sylfaen"/>
          <w:sz w:val="20"/>
        </w:rPr>
        <w:t>հանդիսանալ</w:t>
      </w:r>
      <w:r w:rsidRPr="00154E94">
        <w:rPr>
          <w:rFonts w:ascii="GHEA Grapalat" w:hAnsi="GHEA Grapalat" w:cs="Sylfaen"/>
          <w:sz w:val="20"/>
          <w:lang w:val="af-ZA"/>
        </w:rPr>
        <w:t xml:space="preserve"> </w:t>
      </w:r>
      <w:r w:rsidRPr="00154E94">
        <w:rPr>
          <w:rFonts w:ascii="GHEA Grapalat" w:hAnsi="GHEA Grapalat" w:cs="Sylfaen"/>
          <w:sz w:val="20"/>
        </w:rPr>
        <w:t>սույն</w:t>
      </w:r>
      <w:r w:rsidRPr="00154E94">
        <w:rPr>
          <w:rFonts w:ascii="GHEA Grapalat" w:hAnsi="GHEA Grapalat" w:cs="Sylfaen"/>
          <w:sz w:val="20"/>
          <w:lang w:val="af-ZA"/>
        </w:rPr>
        <w:t xml:space="preserve"> </w:t>
      </w:r>
      <w:r w:rsidRPr="00154E94">
        <w:rPr>
          <w:rFonts w:ascii="GHEA Grapalat" w:hAnsi="GHEA Grapalat" w:cs="Sylfaen"/>
          <w:sz w:val="20"/>
        </w:rPr>
        <w:t>ընթացակարգին</w:t>
      </w:r>
      <w:r w:rsidRPr="00154E94">
        <w:rPr>
          <w:rFonts w:ascii="GHEA Grapalat" w:hAnsi="GHEA Grapalat" w:cs="Sylfaen"/>
          <w:sz w:val="20"/>
          <w:lang w:val="af-ZA"/>
        </w:rPr>
        <w:t xml:space="preserve"> </w:t>
      </w:r>
      <w:r w:rsidRPr="00154E94">
        <w:rPr>
          <w:rFonts w:ascii="GHEA Grapalat" w:hAnsi="GHEA Grapalat" w:cs="Sylfaen"/>
          <w:sz w:val="20"/>
          <w:szCs w:val="20"/>
          <w:lang w:val="af-ZA" w:eastAsia="ru-RU"/>
        </w:rPr>
        <w:t>(</w:t>
      </w:r>
      <w:r w:rsidRPr="00154E94">
        <w:rPr>
          <w:rFonts w:ascii="GHEA Grapalat" w:hAnsi="GHEA Grapalat" w:cs="Sylfaen"/>
          <w:sz w:val="20"/>
          <w:szCs w:val="20"/>
          <w:lang w:eastAsia="ru-RU"/>
        </w:rPr>
        <w:t>միևնույն</w:t>
      </w:r>
      <w:r w:rsidRPr="00154E94">
        <w:rPr>
          <w:rFonts w:ascii="GHEA Grapalat" w:hAnsi="GHEA Grapalat" w:cs="Sylfaen"/>
          <w:sz w:val="20"/>
          <w:szCs w:val="20"/>
          <w:lang w:val="af-ZA" w:eastAsia="ru-RU"/>
        </w:rPr>
        <w:t xml:space="preserve"> </w:t>
      </w:r>
      <w:r w:rsidRPr="00154E94">
        <w:rPr>
          <w:rFonts w:ascii="GHEA Grapalat" w:hAnsi="GHEA Grapalat" w:cs="Sylfaen"/>
          <w:sz w:val="20"/>
          <w:szCs w:val="20"/>
          <w:lang w:eastAsia="ru-RU"/>
        </w:rPr>
        <w:t>չափաբաժնին</w:t>
      </w:r>
      <w:r w:rsidRPr="00154E94">
        <w:rPr>
          <w:rFonts w:ascii="GHEA Grapalat" w:hAnsi="GHEA Grapalat" w:cs="Sylfaen"/>
          <w:sz w:val="20"/>
          <w:szCs w:val="20"/>
          <w:lang w:val="af-ZA" w:eastAsia="ru-RU"/>
        </w:rPr>
        <w:t xml:space="preserve">) </w:t>
      </w:r>
      <w:r w:rsidRPr="00154E94">
        <w:rPr>
          <w:rFonts w:ascii="GHEA Grapalat" w:hAnsi="GHEA Grapalat" w:cs="Sylfaen"/>
          <w:sz w:val="20"/>
        </w:rPr>
        <w:t>մասնակցելու</w:t>
      </w:r>
      <w:r w:rsidRPr="00154E94">
        <w:rPr>
          <w:rFonts w:ascii="GHEA Grapalat" w:hAnsi="GHEA Grapalat" w:cs="Sylfaen"/>
          <w:sz w:val="20"/>
          <w:lang w:val="af-ZA"/>
        </w:rPr>
        <w:t xml:space="preserve"> </w:t>
      </w:r>
      <w:r w:rsidRPr="00154E94">
        <w:rPr>
          <w:rFonts w:ascii="GHEA Grapalat" w:hAnsi="GHEA Grapalat" w:cs="Sylfaen"/>
          <w:sz w:val="20"/>
        </w:rPr>
        <w:t>նպատակով</w:t>
      </w:r>
      <w:r w:rsidRPr="00154E94">
        <w:rPr>
          <w:rFonts w:ascii="GHEA Grapalat" w:hAnsi="GHEA Grapalat" w:cs="Sylfaen"/>
          <w:sz w:val="20"/>
          <w:lang w:val="af-ZA"/>
        </w:rPr>
        <w:t xml:space="preserve"> </w:t>
      </w:r>
      <w:r w:rsidRPr="00154E94">
        <w:rPr>
          <w:rFonts w:ascii="GHEA Grapalat" w:hAnsi="GHEA Grapalat" w:cs="Sylfaen"/>
          <w:sz w:val="20"/>
        </w:rPr>
        <w:t>հայտ</w:t>
      </w:r>
      <w:r w:rsidRPr="00154E94">
        <w:rPr>
          <w:rFonts w:ascii="GHEA Grapalat" w:hAnsi="GHEA Grapalat" w:cs="Sylfaen"/>
          <w:sz w:val="20"/>
          <w:lang w:val="af-ZA"/>
        </w:rPr>
        <w:t xml:space="preserve"> </w:t>
      </w:r>
      <w:r w:rsidRPr="00154E94">
        <w:rPr>
          <w:rFonts w:ascii="GHEA Grapalat" w:hAnsi="GHEA Grapalat" w:cs="Sylfaen"/>
          <w:sz w:val="20"/>
        </w:rPr>
        <w:t>ներկայացրած</w:t>
      </w:r>
      <w:r w:rsidRPr="00154E94">
        <w:rPr>
          <w:rFonts w:ascii="GHEA Grapalat" w:hAnsi="GHEA Grapalat" w:cs="Sylfaen"/>
          <w:sz w:val="20"/>
          <w:lang w:val="af-ZA"/>
        </w:rPr>
        <w:t xml:space="preserve"> </w:t>
      </w:r>
      <w:r w:rsidRPr="00154E94">
        <w:rPr>
          <w:rFonts w:ascii="GHEA Grapalat" w:hAnsi="GHEA Grapalat" w:cs="Sylfaen"/>
          <w:sz w:val="20"/>
        </w:rPr>
        <w:t>մասնակիցը</w:t>
      </w:r>
      <w:r w:rsidRPr="00154E94">
        <w:rPr>
          <w:rFonts w:ascii="GHEA Grapalat" w:hAnsi="GHEA Grapalat" w:cs="Sylfaen"/>
          <w:sz w:val="20"/>
          <w:lang w:val="af-ZA"/>
        </w:rPr>
        <w:t xml:space="preserve">: </w:t>
      </w:r>
    </w:p>
    <w:p w:rsidR="00154E94" w:rsidRPr="00154E94" w:rsidRDefault="00154E94" w:rsidP="00154E94">
      <w:pPr>
        <w:ind w:firstLine="540"/>
        <w:jc w:val="both"/>
        <w:rPr>
          <w:rFonts w:ascii="GHEA Grapalat" w:hAnsi="GHEA Grapalat" w:cs="Sylfaen"/>
          <w:sz w:val="20"/>
          <w:lang w:val="af-ZA"/>
        </w:rPr>
      </w:pPr>
      <w:r w:rsidRPr="00154E94">
        <w:rPr>
          <w:rFonts w:ascii="GHEA Grapalat" w:hAnsi="GHEA Grapalat" w:cs="Sylfaen"/>
          <w:sz w:val="20"/>
          <w:lang w:val="af-ZA"/>
        </w:rPr>
        <w:t xml:space="preserve"> 2</w:t>
      </w:r>
      <w:r w:rsidRPr="00154E94">
        <w:rPr>
          <w:rFonts w:ascii="GHEA Grapalat" w:hAnsi="GHEA Grapalat" w:cs="Sylfaen"/>
          <w:sz w:val="20"/>
          <w:lang w:val="hy-AM"/>
        </w:rPr>
        <w:t>.6</w:t>
      </w:r>
      <w:r w:rsidRPr="00154E94">
        <w:rPr>
          <w:rFonts w:ascii="GHEA Grapalat" w:hAnsi="GHEA Grapalat" w:cs="Sylfaen"/>
          <w:sz w:val="20"/>
          <w:lang w:val="af-ZA"/>
        </w:rPr>
        <w:tab/>
      </w:r>
      <w:r w:rsidRPr="00154E94">
        <w:rPr>
          <w:rFonts w:ascii="GHEA Grapalat" w:hAnsi="GHEA Grapalat" w:cs="Sylfaen"/>
          <w:sz w:val="20"/>
          <w:lang w:val="ru-RU"/>
        </w:rPr>
        <w:t>Մասնակիցները</w:t>
      </w:r>
      <w:r w:rsidRPr="00154E94">
        <w:rPr>
          <w:rFonts w:ascii="GHEA Grapalat" w:hAnsi="GHEA Grapalat" w:cs="Sylfaen"/>
          <w:sz w:val="20"/>
          <w:lang w:val="af-ZA"/>
        </w:rPr>
        <w:t xml:space="preserve"> </w:t>
      </w:r>
      <w:r w:rsidRPr="00154E94">
        <w:rPr>
          <w:rFonts w:ascii="GHEA Grapalat" w:hAnsi="GHEA Grapalat" w:cs="Sylfaen"/>
          <w:sz w:val="20"/>
          <w:lang w:val="ru-RU"/>
        </w:rPr>
        <w:t>կարող</w:t>
      </w:r>
      <w:r w:rsidRPr="00154E94">
        <w:rPr>
          <w:rFonts w:ascii="GHEA Grapalat" w:hAnsi="GHEA Grapalat" w:cs="Sylfaen"/>
          <w:sz w:val="20"/>
          <w:lang w:val="af-ZA"/>
        </w:rPr>
        <w:t xml:space="preserve"> </w:t>
      </w:r>
      <w:r w:rsidRPr="00154E94">
        <w:rPr>
          <w:rFonts w:ascii="GHEA Grapalat" w:hAnsi="GHEA Grapalat" w:cs="Sylfaen"/>
          <w:sz w:val="20"/>
          <w:lang w:val="ru-RU"/>
        </w:rPr>
        <w:t>են</w:t>
      </w:r>
      <w:r w:rsidRPr="00154E94">
        <w:rPr>
          <w:rFonts w:ascii="GHEA Grapalat" w:hAnsi="GHEA Grapalat" w:cs="Sylfaen"/>
          <w:sz w:val="20"/>
          <w:lang w:val="af-ZA"/>
        </w:rPr>
        <w:t xml:space="preserve"> </w:t>
      </w:r>
      <w:r w:rsidRPr="00154E94">
        <w:rPr>
          <w:rFonts w:ascii="GHEA Grapalat" w:hAnsi="GHEA Grapalat" w:cs="Sylfaen"/>
          <w:sz w:val="20"/>
          <w:lang w:val="ru-RU"/>
        </w:rPr>
        <w:t>սույն</w:t>
      </w:r>
      <w:r w:rsidRPr="00154E94">
        <w:rPr>
          <w:rFonts w:ascii="GHEA Grapalat" w:hAnsi="GHEA Grapalat" w:cs="Sylfaen"/>
          <w:sz w:val="20"/>
          <w:lang w:val="af-ZA"/>
        </w:rPr>
        <w:t xml:space="preserve"> </w:t>
      </w:r>
      <w:r w:rsidRPr="00154E94">
        <w:rPr>
          <w:rFonts w:ascii="GHEA Grapalat" w:hAnsi="GHEA Grapalat" w:cs="Sylfaen"/>
          <w:sz w:val="20"/>
          <w:lang w:val="ru-RU"/>
        </w:rPr>
        <w:t>ընթացակարգին</w:t>
      </w:r>
      <w:r w:rsidRPr="00154E94">
        <w:rPr>
          <w:rFonts w:ascii="GHEA Grapalat" w:hAnsi="GHEA Grapalat" w:cs="Sylfaen"/>
          <w:sz w:val="20"/>
          <w:lang w:val="af-ZA"/>
        </w:rPr>
        <w:t xml:space="preserve"> </w:t>
      </w:r>
      <w:r w:rsidRPr="00154E94">
        <w:rPr>
          <w:rFonts w:ascii="GHEA Grapalat" w:hAnsi="GHEA Grapalat" w:cs="Sylfaen"/>
          <w:sz w:val="20"/>
          <w:lang w:val="ru-RU"/>
        </w:rPr>
        <w:t>մասնակցել</w:t>
      </w:r>
      <w:r w:rsidRPr="00154E94">
        <w:rPr>
          <w:rFonts w:ascii="GHEA Grapalat" w:hAnsi="GHEA Grapalat" w:cs="Sylfaen"/>
          <w:sz w:val="20"/>
          <w:lang w:val="af-ZA"/>
        </w:rPr>
        <w:t xml:space="preserve"> </w:t>
      </w:r>
      <w:r w:rsidRPr="00154E94">
        <w:rPr>
          <w:rFonts w:ascii="GHEA Grapalat" w:hAnsi="GHEA Grapalat" w:cs="Sylfaen"/>
          <w:sz w:val="20"/>
          <w:lang w:val="ru-RU"/>
        </w:rPr>
        <w:t>համատեղ</w:t>
      </w:r>
      <w:r w:rsidRPr="00154E94">
        <w:rPr>
          <w:rFonts w:ascii="GHEA Grapalat" w:hAnsi="GHEA Grapalat" w:cs="Sylfaen"/>
          <w:sz w:val="20"/>
          <w:lang w:val="af-ZA"/>
        </w:rPr>
        <w:t xml:space="preserve"> </w:t>
      </w:r>
      <w:r w:rsidRPr="00154E94">
        <w:rPr>
          <w:rFonts w:ascii="GHEA Grapalat" w:hAnsi="GHEA Grapalat" w:cs="Sylfaen"/>
          <w:sz w:val="20"/>
          <w:lang w:val="ru-RU"/>
        </w:rPr>
        <w:t>գործունեության</w:t>
      </w:r>
      <w:r w:rsidRPr="00154E94">
        <w:rPr>
          <w:rFonts w:ascii="GHEA Grapalat" w:hAnsi="GHEA Grapalat" w:cs="Sylfaen"/>
          <w:sz w:val="20"/>
          <w:lang w:val="af-ZA"/>
        </w:rPr>
        <w:t xml:space="preserve"> </w:t>
      </w:r>
      <w:r w:rsidRPr="00154E94">
        <w:rPr>
          <w:rFonts w:ascii="GHEA Grapalat" w:hAnsi="GHEA Grapalat" w:cs="Sylfaen"/>
          <w:sz w:val="20"/>
          <w:lang w:val="ru-RU"/>
        </w:rPr>
        <w:t>կարգով</w:t>
      </w:r>
      <w:r w:rsidRPr="00154E94">
        <w:rPr>
          <w:rFonts w:ascii="GHEA Grapalat" w:hAnsi="GHEA Grapalat" w:cs="Sylfaen"/>
          <w:sz w:val="20"/>
          <w:lang w:val="af-ZA"/>
        </w:rPr>
        <w:t xml:space="preserve"> (</w:t>
      </w:r>
      <w:r w:rsidRPr="00154E94">
        <w:rPr>
          <w:rFonts w:ascii="GHEA Grapalat" w:hAnsi="GHEA Grapalat" w:cs="Sylfaen"/>
          <w:sz w:val="20"/>
          <w:lang w:val="ru-RU"/>
        </w:rPr>
        <w:t>կոնսորցիումով</w:t>
      </w:r>
      <w:r w:rsidRPr="00154E94">
        <w:rPr>
          <w:rFonts w:ascii="GHEA Grapalat" w:hAnsi="GHEA Grapalat" w:cs="Sylfaen"/>
          <w:sz w:val="20"/>
          <w:lang w:val="af-ZA"/>
        </w:rPr>
        <w:t>)</w:t>
      </w:r>
      <w:r w:rsidRPr="00154E94">
        <w:rPr>
          <w:rFonts w:ascii="GHEA Grapalat" w:hAnsi="GHEA Grapalat" w:cs="Sylfaen"/>
          <w:sz w:val="20"/>
          <w:lang w:val="ru-RU"/>
        </w:rPr>
        <w:t>։</w:t>
      </w:r>
      <w:r w:rsidRPr="00154E94">
        <w:rPr>
          <w:rFonts w:ascii="GHEA Grapalat" w:hAnsi="GHEA Grapalat" w:cs="Sylfaen"/>
          <w:sz w:val="20"/>
          <w:lang w:val="af-ZA"/>
        </w:rPr>
        <w:t xml:space="preserve"> </w:t>
      </w:r>
      <w:r w:rsidRPr="00154E94">
        <w:rPr>
          <w:rFonts w:ascii="GHEA Grapalat" w:hAnsi="GHEA Grapalat" w:cs="Sylfaen"/>
          <w:sz w:val="20"/>
          <w:lang w:val="ru-RU"/>
        </w:rPr>
        <w:t>Նման</w:t>
      </w:r>
      <w:r w:rsidRPr="00154E94">
        <w:rPr>
          <w:rFonts w:ascii="GHEA Grapalat" w:hAnsi="GHEA Grapalat" w:cs="Sylfaen"/>
          <w:sz w:val="20"/>
          <w:lang w:val="af-ZA"/>
        </w:rPr>
        <w:t xml:space="preserve"> </w:t>
      </w:r>
      <w:r w:rsidRPr="00154E94">
        <w:rPr>
          <w:rFonts w:ascii="GHEA Grapalat" w:hAnsi="GHEA Grapalat" w:cs="Sylfaen"/>
          <w:sz w:val="20"/>
          <w:lang w:val="ru-RU"/>
        </w:rPr>
        <w:t>դեպքում</w:t>
      </w:r>
      <w:r w:rsidRPr="00154E94">
        <w:rPr>
          <w:rFonts w:ascii="GHEA Grapalat" w:hAnsi="GHEA Grapalat" w:cs="Sylfaen"/>
          <w:sz w:val="20"/>
          <w:lang w:val="af-ZA"/>
        </w:rPr>
        <w:t>`</w:t>
      </w:r>
    </w:p>
    <w:p w:rsidR="00154E94" w:rsidRPr="00154E94" w:rsidRDefault="00154E94" w:rsidP="00154E94">
      <w:pPr>
        <w:ind w:firstLine="540"/>
        <w:jc w:val="both"/>
        <w:rPr>
          <w:rFonts w:ascii="GHEA Grapalat" w:hAnsi="GHEA Grapalat" w:cs="Sylfaen"/>
          <w:sz w:val="20"/>
          <w:lang w:val="af-ZA"/>
        </w:rPr>
      </w:pPr>
      <w:r w:rsidRPr="00154E94">
        <w:rPr>
          <w:rFonts w:ascii="GHEA Grapalat" w:hAnsi="GHEA Grapalat" w:cs="Sylfaen"/>
          <w:sz w:val="20"/>
          <w:lang w:val="hy-AM"/>
        </w:rPr>
        <w:t>1</w:t>
      </w:r>
      <w:r w:rsidRPr="00154E94">
        <w:rPr>
          <w:rFonts w:ascii="GHEA Grapalat" w:hAnsi="GHEA Grapalat" w:cs="Sylfaen"/>
          <w:sz w:val="20"/>
          <w:lang w:val="af-ZA"/>
        </w:rPr>
        <w:t xml:space="preserve">) </w:t>
      </w:r>
      <w:r w:rsidRPr="00154E94">
        <w:rPr>
          <w:rFonts w:ascii="GHEA Grapalat" w:hAnsi="GHEA Grapalat" w:cs="Sylfaen"/>
          <w:sz w:val="20"/>
          <w:lang w:val="ru-RU"/>
        </w:rPr>
        <w:t>համատեղ</w:t>
      </w:r>
      <w:r w:rsidRPr="00154E94">
        <w:rPr>
          <w:rFonts w:ascii="GHEA Grapalat" w:hAnsi="GHEA Grapalat" w:cs="Sylfaen"/>
          <w:sz w:val="20"/>
          <w:lang w:val="af-ZA"/>
        </w:rPr>
        <w:t xml:space="preserve"> </w:t>
      </w:r>
      <w:r w:rsidRPr="00154E94">
        <w:rPr>
          <w:rFonts w:ascii="GHEA Grapalat" w:hAnsi="GHEA Grapalat" w:cs="Sylfaen"/>
          <w:sz w:val="20"/>
          <w:lang w:val="ru-RU"/>
        </w:rPr>
        <w:t>գործունեության</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պայմանագրի</w:t>
      </w:r>
      <w:r w:rsidRPr="00154E94">
        <w:rPr>
          <w:rFonts w:ascii="GHEA Grapalat" w:hAnsi="GHEA Grapalat" w:cs="Sylfaen"/>
          <w:sz w:val="20"/>
          <w:lang w:val="af-ZA"/>
        </w:rPr>
        <w:t xml:space="preserve"> </w:t>
      </w:r>
      <w:r w:rsidRPr="00154E94">
        <w:rPr>
          <w:rFonts w:ascii="GHEA Grapalat" w:hAnsi="GHEA Grapalat" w:cs="Sylfaen"/>
          <w:sz w:val="20"/>
          <w:lang w:val="ru-RU"/>
        </w:rPr>
        <w:t>կողմերից</w:t>
      </w:r>
      <w:r w:rsidRPr="00154E94">
        <w:rPr>
          <w:rFonts w:ascii="GHEA Grapalat" w:hAnsi="GHEA Grapalat" w:cs="Sylfaen"/>
          <w:sz w:val="20"/>
          <w:lang w:val="af-ZA"/>
        </w:rPr>
        <w:t xml:space="preserve"> </w:t>
      </w:r>
      <w:r w:rsidRPr="00154E94">
        <w:rPr>
          <w:rFonts w:ascii="GHEA Grapalat" w:hAnsi="GHEA Grapalat" w:cs="Sylfaen"/>
          <w:sz w:val="20"/>
          <w:lang w:val="ru-RU"/>
        </w:rPr>
        <w:t>որևէ</w:t>
      </w:r>
      <w:r w:rsidRPr="00154E94">
        <w:rPr>
          <w:rFonts w:ascii="GHEA Grapalat" w:hAnsi="GHEA Grapalat" w:cs="Sylfaen"/>
          <w:sz w:val="20"/>
          <w:lang w:val="af-ZA"/>
        </w:rPr>
        <w:t xml:space="preserve"> </w:t>
      </w:r>
      <w:r w:rsidRPr="00154E94">
        <w:rPr>
          <w:rFonts w:ascii="GHEA Grapalat" w:hAnsi="GHEA Grapalat" w:cs="Sylfaen"/>
          <w:sz w:val="20"/>
          <w:lang w:val="ru-RU"/>
        </w:rPr>
        <w:t>մեկը</w:t>
      </w:r>
      <w:r w:rsidRPr="00154E94">
        <w:rPr>
          <w:rFonts w:ascii="GHEA Grapalat" w:hAnsi="GHEA Grapalat" w:cs="Sylfaen"/>
          <w:sz w:val="20"/>
          <w:lang w:val="af-ZA"/>
        </w:rPr>
        <w:t xml:space="preserve"> </w:t>
      </w:r>
      <w:r w:rsidRPr="00154E94">
        <w:rPr>
          <w:rFonts w:ascii="GHEA Grapalat" w:hAnsi="GHEA Grapalat" w:cs="Sylfaen"/>
          <w:sz w:val="20"/>
          <w:lang w:val="ru-RU"/>
        </w:rPr>
        <w:t>չի</w:t>
      </w:r>
      <w:r w:rsidRPr="00154E94">
        <w:rPr>
          <w:rFonts w:ascii="GHEA Grapalat" w:hAnsi="GHEA Grapalat" w:cs="Sylfaen"/>
          <w:sz w:val="20"/>
          <w:lang w:val="af-ZA"/>
        </w:rPr>
        <w:t xml:space="preserve"> </w:t>
      </w:r>
      <w:r w:rsidRPr="00154E94">
        <w:rPr>
          <w:rFonts w:ascii="GHEA Grapalat" w:hAnsi="GHEA Grapalat" w:cs="Sylfaen"/>
          <w:sz w:val="20"/>
          <w:lang w:val="ru-RU"/>
        </w:rPr>
        <w:t>կարող</w:t>
      </w:r>
      <w:r w:rsidRPr="00154E94">
        <w:rPr>
          <w:rFonts w:ascii="GHEA Grapalat" w:hAnsi="GHEA Grapalat" w:cs="Sylfaen"/>
          <w:sz w:val="20"/>
          <w:lang w:val="af-ZA"/>
        </w:rPr>
        <w:t xml:space="preserve"> </w:t>
      </w:r>
      <w:r w:rsidRPr="00154E94">
        <w:rPr>
          <w:rFonts w:ascii="GHEA Grapalat" w:hAnsi="GHEA Grapalat" w:cs="Sylfaen"/>
          <w:sz w:val="20"/>
          <w:lang w:val="ru-RU"/>
        </w:rPr>
        <w:t>նույն</w:t>
      </w:r>
      <w:r w:rsidRPr="00154E94">
        <w:rPr>
          <w:rFonts w:ascii="GHEA Grapalat" w:hAnsi="GHEA Grapalat" w:cs="Sylfaen"/>
          <w:sz w:val="20"/>
          <w:lang w:val="af-ZA"/>
        </w:rPr>
        <w:t xml:space="preserve"> </w:t>
      </w:r>
      <w:r w:rsidRPr="00154E94">
        <w:rPr>
          <w:rFonts w:ascii="GHEA Grapalat" w:hAnsi="GHEA Grapalat" w:cs="Sylfaen"/>
          <w:sz w:val="20"/>
          <w:lang w:val="ru-RU"/>
        </w:rPr>
        <w:t>ընթացակարգին</w:t>
      </w:r>
      <w:r w:rsidRPr="00154E94">
        <w:rPr>
          <w:rFonts w:ascii="GHEA Grapalat" w:hAnsi="GHEA Grapalat" w:cs="Sylfaen"/>
          <w:sz w:val="20"/>
          <w:lang w:val="af-ZA"/>
        </w:rPr>
        <w:t xml:space="preserve"> </w:t>
      </w:r>
      <w:r w:rsidRPr="00154E94">
        <w:rPr>
          <w:rFonts w:ascii="GHEA Grapalat" w:hAnsi="GHEA Grapalat" w:cs="Sylfaen"/>
          <w:sz w:val="20"/>
          <w:szCs w:val="20"/>
          <w:lang w:val="af-ZA"/>
        </w:rPr>
        <w:t>(</w:t>
      </w:r>
      <w:r w:rsidRPr="00154E94">
        <w:rPr>
          <w:rFonts w:ascii="GHEA Grapalat" w:hAnsi="GHEA Grapalat" w:cs="Sylfaen"/>
          <w:sz w:val="20"/>
          <w:szCs w:val="20"/>
        </w:rPr>
        <w:t>միևնույն</w:t>
      </w:r>
      <w:r w:rsidRPr="00154E94">
        <w:rPr>
          <w:rFonts w:ascii="GHEA Grapalat" w:hAnsi="GHEA Grapalat" w:cs="Sylfaen"/>
          <w:sz w:val="20"/>
          <w:szCs w:val="20"/>
          <w:lang w:val="af-ZA"/>
        </w:rPr>
        <w:t xml:space="preserve"> </w:t>
      </w:r>
      <w:r w:rsidRPr="00154E94">
        <w:rPr>
          <w:rFonts w:ascii="GHEA Grapalat" w:hAnsi="GHEA Grapalat" w:cs="Sylfaen"/>
          <w:sz w:val="20"/>
          <w:szCs w:val="20"/>
        </w:rPr>
        <w:t>չափաբաժնին</w:t>
      </w:r>
      <w:r w:rsidRPr="00154E94">
        <w:rPr>
          <w:rFonts w:ascii="GHEA Grapalat" w:hAnsi="GHEA Grapalat" w:cs="Sylfaen"/>
          <w:sz w:val="20"/>
          <w:szCs w:val="20"/>
          <w:lang w:val="af-ZA"/>
        </w:rPr>
        <w:t xml:space="preserve">) </w:t>
      </w:r>
      <w:r w:rsidRPr="00154E94">
        <w:rPr>
          <w:rFonts w:ascii="GHEA Grapalat" w:hAnsi="GHEA Grapalat" w:cs="Sylfaen"/>
          <w:sz w:val="20"/>
          <w:lang w:val="ru-RU"/>
        </w:rPr>
        <w:t>ներկայացնել</w:t>
      </w:r>
      <w:r w:rsidRPr="00154E94">
        <w:rPr>
          <w:rFonts w:ascii="GHEA Grapalat" w:hAnsi="GHEA Grapalat" w:cs="Sylfaen"/>
          <w:sz w:val="20"/>
          <w:lang w:val="af-ZA"/>
        </w:rPr>
        <w:t xml:space="preserve"> </w:t>
      </w:r>
      <w:r w:rsidRPr="00154E94">
        <w:rPr>
          <w:rFonts w:ascii="GHEA Grapalat" w:hAnsi="GHEA Grapalat" w:cs="Sylfaen"/>
          <w:sz w:val="20"/>
          <w:lang w:val="ru-RU"/>
        </w:rPr>
        <w:t>առանձին</w:t>
      </w:r>
      <w:r w:rsidRPr="00154E94">
        <w:rPr>
          <w:rFonts w:ascii="GHEA Grapalat" w:hAnsi="GHEA Grapalat" w:cs="Sylfaen"/>
          <w:sz w:val="20"/>
          <w:lang w:val="af-ZA"/>
        </w:rPr>
        <w:t xml:space="preserve"> </w:t>
      </w:r>
      <w:r w:rsidRPr="00154E94">
        <w:rPr>
          <w:rFonts w:ascii="GHEA Grapalat" w:hAnsi="GHEA Grapalat" w:cs="Sylfaen"/>
          <w:sz w:val="20"/>
          <w:lang w:val="ru-RU"/>
        </w:rPr>
        <w:t>հայտ</w:t>
      </w:r>
      <w:r w:rsidRPr="00154E94">
        <w:rPr>
          <w:rFonts w:ascii="GHEA Grapalat" w:hAnsi="GHEA Grapalat" w:cs="Sylfaen"/>
          <w:sz w:val="20"/>
          <w:lang w:val="af-ZA"/>
        </w:rPr>
        <w:t xml:space="preserve">: </w:t>
      </w:r>
      <w:r w:rsidRPr="00154E94">
        <w:rPr>
          <w:rFonts w:ascii="GHEA Grapalat" w:hAnsi="GHEA Grapalat" w:cs="Sylfaen"/>
          <w:sz w:val="20"/>
          <w:lang w:val="ru-RU"/>
        </w:rPr>
        <w:t>Սույն</w:t>
      </w:r>
      <w:r w:rsidRPr="00154E94">
        <w:rPr>
          <w:rFonts w:ascii="GHEA Grapalat" w:hAnsi="GHEA Grapalat" w:cs="Sylfaen"/>
          <w:sz w:val="20"/>
          <w:lang w:val="af-ZA"/>
        </w:rPr>
        <w:t xml:space="preserve"> </w:t>
      </w:r>
      <w:r w:rsidRPr="00154E94">
        <w:rPr>
          <w:rFonts w:ascii="GHEA Grapalat" w:hAnsi="GHEA Grapalat" w:cs="Sylfaen"/>
          <w:sz w:val="20"/>
          <w:lang w:val="ru-RU"/>
        </w:rPr>
        <w:t>պարբերության</w:t>
      </w:r>
      <w:r w:rsidRPr="00154E94">
        <w:rPr>
          <w:rFonts w:ascii="GHEA Grapalat" w:hAnsi="GHEA Grapalat" w:cs="Sylfaen"/>
          <w:sz w:val="20"/>
          <w:lang w:val="af-ZA"/>
        </w:rPr>
        <w:t xml:space="preserve"> </w:t>
      </w:r>
      <w:r w:rsidRPr="00154E94">
        <w:rPr>
          <w:rFonts w:ascii="GHEA Grapalat" w:hAnsi="GHEA Grapalat" w:cs="Sylfaen"/>
          <w:sz w:val="20"/>
          <w:lang w:val="ru-RU"/>
        </w:rPr>
        <w:t>պահանջի</w:t>
      </w:r>
      <w:r w:rsidRPr="00154E94">
        <w:rPr>
          <w:rFonts w:ascii="GHEA Grapalat" w:hAnsi="GHEA Grapalat" w:cs="Sylfaen"/>
          <w:sz w:val="20"/>
          <w:lang w:val="af-ZA"/>
        </w:rPr>
        <w:t xml:space="preserve"> </w:t>
      </w:r>
      <w:r w:rsidRPr="00154E94">
        <w:rPr>
          <w:rFonts w:ascii="GHEA Grapalat" w:hAnsi="GHEA Grapalat" w:cs="Sylfaen"/>
          <w:sz w:val="20"/>
          <w:lang w:val="ru-RU"/>
        </w:rPr>
        <w:t>չպահպանման</w:t>
      </w:r>
      <w:r w:rsidRPr="00154E94">
        <w:rPr>
          <w:rFonts w:ascii="GHEA Grapalat" w:hAnsi="GHEA Grapalat" w:cs="Sylfaen"/>
          <w:sz w:val="20"/>
          <w:lang w:val="af-ZA"/>
        </w:rPr>
        <w:t xml:space="preserve"> </w:t>
      </w:r>
      <w:r w:rsidRPr="00154E94">
        <w:rPr>
          <w:rFonts w:ascii="GHEA Grapalat" w:hAnsi="GHEA Grapalat" w:cs="Sylfaen"/>
          <w:sz w:val="20"/>
          <w:lang w:val="ru-RU"/>
        </w:rPr>
        <w:t>դեպքում</w:t>
      </w:r>
      <w:r w:rsidRPr="00154E94">
        <w:rPr>
          <w:rFonts w:ascii="GHEA Grapalat" w:hAnsi="GHEA Grapalat" w:cs="Sylfaen"/>
          <w:sz w:val="20"/>
          <w:lang w:val="af-ZA"/>
        </w:rPr>
        <w:t xml:space="preserve">` </w:t>
      </w:r>
      <w:r w:rsidRPr="00154E94">
        <w:rPr>
          <w:rFonts w:ascii="GHEA Grapalat" w:hAnsi="GHEA Grapalat" w:cs="Sylfaen"/>
          <w:sz w:val="20"/>
          <w:lang w:val="ru-RU"/>
        </w:rPr>
        <w:t>հայտերի</w:t>
      </w:r>
      <w:r w:rsidRPr="00154E94">
        <w:rPr>
          <w:rFonts w:ascii="GHEA Grapalat" w:hAnsi="GHEA Grapalat" w:cs="Sylfaen"/>
          <w:sz w:val="20"/>
          <w:lang w:val="af-ZA"/>
        </w:rPr>
        <w:t xml:space="preserve"> </w:t>
      </w:r>
      <w:r w:rsidRPr="00154E94">
        <w:rPr>
          <w:rFonts w:ascii="GHEA Grapalat" w:hAnsi="GHEA Grapalat" w:cs="Sylfaen"/>
          <w:sz w:val="20"/>
          <w:lang w:val="ru-RU"/>
        </w:rPr>
        <w:t>բացման</w:t>
      </w:r>
      <w:r w:rsidRPr="00154E94">
        <w:rPr>
          <w:rFonts w:ascii="GHEA Grapalat" w:hAnsi="GHEA Grapalat" w:cs="Sylfaen"/>
          <w:sz w:val="20"/>
          <w:lang w:val="af-ZA"/>
        </w:rPr>
        <w:t xml:space="preserve"> </w:t>
      </w:r>
      <w:r w:rsidRPr="00154E94">
        <w:rPr>
          <w:rFonts w:ascii="GHEA Grapalat" w:hAnsi="GHEA Grapalat" w:cs="Sylfaen"/>
          <w:sz w:val="20"/>
          <w:lang w:val="ru-RU"/>
        </w:rPr>
        <w:t>նիստում</w:t>
      </w:r>
      <w:r w:rsidRPr="00154E94">
        <w:rPr>
          <w:rFonts w:ascii="GHEA Grapalat" w:hAnsi="GHEA Grapalat" w:cs="Sylfaen"/>
          <w:sz w:val="20"/>
          <w:lang w:val="af-ZA"/>
        </w:rPr>
        <w:t xml:space="preserve"> </w:t>
      </w:r>
      <w:r w:rsidRPr="00154E94">
        <w:rPr>
          <w:rFonts w:ascii="GHEA Grapalat" w:hAnsi="GHEA Grapalat" w:cs="Sylfaen"/>
          <w:sz w:val="20"/>
          <w:lang w:val="ru-RU"/>
        </w:rPr>
        <w:t>մերժվում</w:t>
      </w:r>
      <w:r w:rsidRPr="00154E94">
        <w:rPr>
          <w:rFonts w:ascii="GHEA Grapalat" w:hAnsi="GHEA Grapalat" w:cs="Sylfaen"/>
          <w:sz w:val="20"/>
          <w:lang w:val="af-ZA"/>
        </w:rPr>
        <w:t xml:space="preserve"> </w:t>
      </w:r>
      <w:r w:rsidRPr="00154E94">
        <w:rPr>
          <w:rFonts w:ascii="GHEA Grapalat" w:hAnsi="GHEA Grapalat" w:cs="Sylfaen"/>
          <w:sz w:val="20"/>
          <w:lang w:val="ru-RU"/>
        </w:rPr>
        <w:t>են</w:t>
      </w:r>
      <w:r w:rsidRPr="00154E94">
        <w:rPr>
          <w:rFonts w:ascii="GHEA Grapalat" w:hAnsi="GHEA Grapalat" w:cs="Sylfaen"/>
          <w:sz w:val="20"/>
          <w:lang w:val="af-ZA"/>
        </w:rPr>
        <w:t xml:space="preserve"> </w:t>
      </w:r>
      <w:r w:rsidRPr="00154E94">
        <w:rPr>
          <w:rFonts w:ascii="GHEA Grapalat" w:hAnsi="GHEA Grapalat" w:cs="Sylfaen"/>
          <w:sz w:val="20"/>
          <w:lang w:val="ru-RU"/>
        </w:rPr>
        <w:t>ինչպես</w:t>
      </w:r>
      <w:r w:rsidRPr="00154E94">
        <w:rPr>
          <w:rFonts w:ascii="GHEA Grapalat" w:hAnsi="GHEA Grapalat" w:cs="Sylfaen"/>
          <w:sz w:val="20"/>
          <w:lang w:val="af-ZA"/>
        </w:rPr>
        <w:t xml:space="preserve"> </w:t>
      </w:r>
      <w:r w:rsidRPr="00154E94">
        <w:rPr>
          <w:rFonts w:ascii="GHEA Grapalat" w:hAnsi="GHEA Grapalat" w:cs="Sylfaen"/>
          <w:sz w:val="20"/>
          <w:lang w:val="ru-RU"/>
        </w:rPr>
        <w:t>համատեղ</w:t>
      </w:r>
      <w:r w:rsidRPr="00154E94">
        <w:rPr>
          <w:rFonts w:ascii="GHEA Grapalat" w:hAnsi="GHEA Grapalat" w:cs="Sylfaen"/>
          <w:sz w:val="20"/>
          <w:lang w:val="af-ZA"/>
        </w:rPr>
        <w:t xml:space="preserve"> </w:t>
      </w:r>
      <w:r w:rsidRPr="00154E94">
        <w:rPr>
          <w:rFonts w:ascii="GHEA Grapalat" w:hAnsi="GHEA Grapalat" w:cs="Sylfaen"/>
          <w:sz w:val="20"/>
          <w:lang w:val="ru-RU"/>
        </w:rPr>
        <w:t>գործունեության</w:t>
      </w:r>
      <w:r w:rsidRPr="00154E94">
        <w:rPr>
          <w:rFonts w:ascii="GHEA Grapalat" w:hAnsi="GHEA Grapalat" w:cs="Sylfaen"/>
          <w:sz w:val="20"/>
          <w:lang w:val="af-ZA"/>
        </w:rPr>
        <w:t xml:space="preserve"> </w:t>
      </w:r>
      <w:r w:rsidRPr="00154E94">
        <w:rPr>
          <w:rFonts w:ascii="GHEA Grapalat" w:hAnsi="GHEA Grapalat" w:cs="Sylfaen"/>
          <w:sz w:val="20"/>
          <w:lang w:val="ru-RU"/>
        </w:rPr>
        <w:t>կարգով</w:t>
      </w:r>
      <w:r w:rsidRPr="00154E94">
        <w:rPr>
          <w:rFonts w:ascii="GHEA Grapalat" w:hAnsi="GHEA Grapalat" w:cs="Sylfaen"/>
          <w:sz w:val="20"/>
          <w:lang w:val="af-ZA"/>
        </w:rPr>
        <w:t xml:space="preserve">, </w:t>
      </w:r>
      <w:r w:rsidRPr="00154E94">
        <w:rPr>
          <w:rFonts w:ascii="GHEA Grapalat" w:hAnsi="GHEA Grapalat" w:cs="Sylfaen"/>
          <w:sz w:val="20"/>
          <w:lang w:val="ru-RU"/>
        </w:rPr>
        <w:t>այնպես</w:t>
      </w:r>
      <w:r w:rsidRPr="00154E94">
        <w:rPr>
          <w:rFonts w:ascii="GHEA Grapalat" w:hAnsi="GHEA Grapalat" w:cs="Sylfaen"/>
          <w:sz w:val="20"/>
          <w:lang w:val="af-ZA"/>
        </w:rPr>
        <w:t xml:space="preserve"> </w:t>
      </w:r>
      <w:r w:rsidRPr="00154E94">
        <w:rPr>
          <w:rFonts w:ascii="GHEA Grapalat" w:hAnsi="GHEA Grapalat" w:cs="Sylfaen"/>
          <w:sz w:val="20"/>
          <w:lang w:val="ru-RU"/>
        </w:rPr>
        <w:t>էլ</w:t>
      </w:r>
      <w:r w:rsidRPr="00154E94">
        <w:rPr>
          <w:rFonts w:ascii="GHEA Grapalat" w:hAnsi="GHEA Grapalat" w:cs="Sylfaen"/>
          <w:sz w:val="20"/>
          <w:lang w:val="af-ZA"/>
        </w:rPr>
        <w:t xml:space="preserve"> </w:t>
      </w:r>
      <w:r w:rsidRPr="00154E94">
        <w:rPr>
          <w:rFonts w:ascii="GHEA Grapalat" w:hAnsi="GHEA Grapalat" w:cs="Sylfaen"/>
          <w:sz w:val="20"/>
          <w:lang w:val="ru-RU"/>
        </w:rPr>
        <w:t>առանձին</w:t>
      </w:r>
      <w:r w:rsidRPr="00154E94">
        <w:rPr>
          <w:rFonts w:ascii="GHEA Grapalat" w:hAnsi="GHEA Grapalat" w:cs="Sylfaen"/>
          <w:sz w:val="20"/>
          <w:lang w:val="af-ZA"/>
        </w:rPr>
        <w:t xml:space="preserve"> </w:t>
      </w:r>
      <w:r w:rsidRPr="00154E94">
        <w:rPr>
          <w:rFonts w:ascii="GHEA Grapalat" w:hAnsi="GHEA Grapalat" w:cs="Sylfaen"/>
          <w:sz w:val="20"/>
          <w:lang w:val="ru-RU"/>
        </w:rPr>
        <w:t>ներկայացված</w:t>
      </w:r>
      <w:r w:rsidRPr="00154E94">
        <w:rPr>
          <w:rFonts w:ascii="GHEA Grapalat" w:hAnsi="GHEA Grapalat" w:cs="Sylfaen"/>
          <w:sz w:val="20"/>
          <w:lang w:val="af-ZA"/>
        </w:rPr>
        <w:t xml:space="preserve"> </w:t>
      </w:r>
      <w:r w:rsidRPr="00154E94">
        <w:rPr>
          <w:rFonts w:ascii="GHEA Grapalat" w:hAnsi="GHEA Grapalat" w:cs="Sylfaen"/>
          <w:sz w:val="20"/>
          <w:lang w:val="ru-RU"/>
        </w:rPr>
        <w:t>հայտերը</w:t>
      </w:r>
      <w:r w:rsidRPr="00154E94">
        <w:rPr>
          <w:rFonts w:ascii="GHEA Grapalat" w:hAnsi="GHEA Grapalat" w:cs="Sylfaen"/>
          <w:sz w:val="20"/>
          <w:lang w:val="af-ZA"/>
        </w:rPr>
        <w:t>.</w:t>
      </w:r>
    </w:p>
    <w:p w:rsidR="00581DC3" w:rsidRPr="004D47EB" w:rsidRDefault="00154E94" w:rsidP="00154E94">
      <w:pPr>
        <w:pStyle w:val="23"/>
        <w:spacing w:line="240" w:lineRule="auto"/>
        <w:ind w:firstLine="567"/>
        <w:rPr>
          <w:rFonts w:ascii="Arial Unicode" w:hAnsi="Arial Unicode" w:cs="Sylfaen"/>
          <w:szCs w:val="24"/>
          <w:lang w:val="hy-AM"/>
        </w:rPr>
      </w:pPr>
      <w:r w:rsidRPr="00154E94">
        <w:rPr>
          <w:rFonts w:ascii="GHEA Grapalat" w:hAnsi="GHEA Grapalat" w:cs="Sylfaen"/>
          <w:sz w:val="24"/>
          <w:szCs w:val="24"/>
          <w:lang w:val="hy-AM"/>
        </w:rPr>
        <w:t>2</w:t>
      </w:r>
      <w:r w:rsidRPr="00154E94">
        <w:rPr>
          <w:rFonts w:ascii="GHEA Grapalat" w:hAnsi="GHEA Grapalat" w:cs="Sylfaen"/>
          <w:sz w:val="24"/>
          <w:szCs w:val="24"/>
        </w:rPr>
        <w:t xml:space="preserve">) </w:t>
      </w:r>
      <w:r w:rsidRPr="00154E94">
        <w:rPr>
          <w:rFonts w:ascii="GHEA Grapalat" w:hAnsi="GHEA Grapalat" w:cs="Sylfaen"/>
          <w:sz w:val="24"/>
          <w:szCs w:val="24"/>
          <w:lang w:val="en-US"/>
        </w:rPr>
        <w:t>Մ</w:t>
      </w:r>
      <w:r w:rsidRPr="00154E94">
        <w:rPr>
          <w:rFonts w:ascii="GHEA Grapalat" w:hAnsi="GHEA Grapalat" w:cs="Sylfaen"/>
          <w:sz w:val="24"/>
          <w:szCs w:val="24"/>
          <w:lang w:val="ru-RU"/>
        </w:rPr>
        <w:t>ասնակիցները</w:t>
      </w:r>
      <w:r w:rsidRPr="00154E94">
        <w:rPr>
          <w:rFonts w:ascii="GHEA Grapalat" w:hAnsi="GHEA Grapalat" w:cs="Sylfaen"/>
          <w:sz w:val="24"/>
          <w:szCs w:val="24"/>
        </w:rPr>
        <w:t xml:space="preserve"> </w:t>
      </w:r>
      <w:r w:rsidRPr="00154E94">
        <w:rPr>
          <w:rFonts w:ascii="GHEA Grapalat" w:hAnsi="GHEA Grapalat" w:cs="Sylfaen"/>
          <w:sz w:val="24"/>
          <w:szCs w:val="24"/>
          <w:lang w:val="ru-RU"/>
        </w:rPr>
        <w:t>կրում</w:t>
      </w:r>
      <w:r w:rsidRPr="00154E94">
        <w:rPr>
          <w:rFonts w:ascii="GHEA Grapalat" w:hAnsi="GHEA Grapalat" w:cs="Sylfaen"/>
          <w:sz w:val="24"/>
          <w:szCs w:val="24"/>
        </w:rPr>
        <w:t xml:space="preserve"> </w:t>
      </w:r>
      <w:r w:rsidRPr="00154E94">
        <w:rPr>
          <w:rFonts w:ascii="GHEA Grapalat" w:hAnsi="GHEA Grapalat" w:cs="Sylfaen"/>
          <w:sz w:val="24"/>
          <w:szCs w:val="24"/>
          <w:lang w:val="ru-RU"/>
        </w:rPr>
        <w:t>են</w:t>
      </w:r>
      <w:r w:rsidRPr="00154E94">
        <w:rPr>
          <w:rFonts w:ascii="GHEA Grapalat" w:hAnsi="GHEA Grapalat" w:cs="Sylfaen"/>
          <w:sz w:val="24"/>
          <w:szCs w:val="24"/>
        </w:rPr>
        <w:t xml:space="preserve"> </w:t>
      </w:r>
      <w:r w:rsidRPr="00154E94">
        <w:rPr>
          <w:rFonts w:ascii="GHEA Grapalat" w:hAnsi="GHEA Grapalat" w:cs="Sylfaen"/>
          <w:sz w:val="24"/>
          <w:szCs w:val="24"/>
          <w:lang w:val="ru-RU"/>
        </w:rPr>
        <w:t>համատեղ</w:t>
      </w:r>
      <w:r w:rsidRPr="00154E94">
        <w:rPr>
          <w:rFonts w:ascii="GHEA Grapalat" w:hAnsi="GHEA Grapalat" w:cs="Sylfaen"/>
          <w:sz w:val="24"/>
          <w:szCs w:val="24"/>
        </w:rPr>
        <w:t xml:space="preserve"> </w:t>
      </w:r>
      <w:r w:rsidRPr="00154E94">
        <w:rPr>
          <w:rFonts w:ascii="GHEA Grapalat" w:hAnsi="GHEA Grapalat" w:cs="Sylfaen"/>
          <w:sz w:val="24"/>
          <w:szCs w:val="24"/>
          <w:lang w:val="ru-RU"/>
        </w:rPr>
        <w:t>և</w:t>
      </w:r>
      <w:r w:rsidRPr="00154E94">
        <w:rPr>
          <w:rFonts w:ascii="GHEA Grapalat" w:hAnsi="GHEA Grapalat" w:cs="Sylfaen"/>
          <w:sz w:val="24"/>
          <w:szCs w:val="24"/>
        </w:rPr>
        <w:t xml:space="preserve"> </w:t>
      </w:r>
      <w:r w:rsidRPr="00154E94">
        <w:rPr>
          <w:rFonts w:ascii="GHEA Grapalat" w:hAnsi="GHEA Grapalat" w:cs="Sylfaen"/>
          <w:sz w:val="24"/>
          <w:szCs w:val="24"/>
          <w:lang w:val="ru-RU"/>
        </w:rPr>
        <w:t>համապարտ</w:t>
      </w:r>
      <w:r w:rsidRPr="00154E94">
        <w:rPr>
          <w:rFonts w:ascii="GHEA Grapalat" w:hAnsi="GHEA Grapalat" w:cs="Sylfaen"/>
          <w:sz w:val="24"/>
          <w:szCs w:val="24"/>
        </w:rPr>
        <w:t xml:space="preserve"> </w:t>
      </w:r>
      <w:r w:rsidRPr="00154E94">
        <w:rPr>
          <w:rFonts w:ascii="GHEA Grapalat" w:hAnsi="GHEA Grapalat" w:cs="Sylfaen"/>
          <w:sz w:val="24"/>
          <w:szCs w:val="24"/>
          <w:lang w:val="ru-RU"/>
        </w:rPr>
        <w:t>պատասխանատվություն</w:t>
      </w:r>
      <w:r w:rsidRPr="00154E94">
        <w:rPr>
          <w:rFonts w:ascii="GHEA Grapalat" w:hAnsi="GHEA Grapalat" w:cs="Sylfaen"/>
          <w:sz w:val="24"/>
          <w:szCs w:val="24"/>
        </w:rPr>
        <w:t>:</w:t>
      </w:r>
      <w:r w:rsidRPr="00154E94">
        <w:rPr>
          <w:rFonts w:ascii="GHEA Grapalat" w:hAnsi="GHEA Grapalat" w:cs="Sylfaen"/>
          <w:sz w:val="24"/>
          <w:szCs w:val="24"/>
          <w:lang w:val="hy-AM"/>
        </w:rPr>
        <w:t xml:space="preserve"> </w:t>
      </w:r>
      <w:r w:rsidRPr="00154E94">
        <w:rPr>
          <w:rFonts w:ascii="GHEA Grapalat" w:hAnsi="GHEA Grapalat" w:cs="Sylfaen"/>
          <w:sz w:val="24"/>
          <w:szCs w:val="24"/>
          <w:lang w:val="en-US"/>
        </w:rPr>
        <w:t>Ընդ</w:t>
      </w:r>
      <w:r w:rsidRPr="00154E94">
        <w:rPr>
          <w:rFonts w:ascii="GHEA Grapalat" w:hAnsi="GHEA Grapalat" w:cs="Sylfaen"/>
          <w:sz w:val="24"/>
          <w:szCs w:val="24"/>
        </w:rPr>
        <w:t xml:space="preserve"> </w:t>
      </w:r>
      <w:r w:rsidRPr="00154E94">
        <w:rPr>
          <w:rFonts w:ascii="GHEA Grapalat" w:hAnsi="GHEA Grapalat" w:cs="Sylfaen"/>
          <w:sz w:val="24"/>
          <w:szCs w:val="24"/>
          <w:lang w:val="en-US"/>
        </w:rPr>
        <w:t>որում</w:t>
      </w:r>
      <w:r w:rsidRPr="00154E94">
        <w:rPr>
          <w:rFonts w:ascii="GHEA Grapalat" w:hAnsi="GHEA Grapalat" w:cs="Sylfaen"/>
          <w:sz w:val="24"/>
          <w:szCs w:val="24"/>
        </w:rPr>
        <w:t>,</w:t>
      </w:r>
      <w:r w:rsidRPr="00154E94">
        <w:rPr>
          <w:rFonts w:ascii="GHEA Grapalat" w:hAnsi="GHEA Grapalat" w:cs="Sylfaen"/>
          <w:sz w:val="24"/>
          <w:szCs w:val="24"/>
          <w:lang w:val="hy-AM"/>
        </w:rPr>
        <w:t xml:space="preserve"> </w:t>
      </w:r>
      <w:r w:rsidRPr="00154E94">
        <w:rPr>
          <w:rFonts w:ascii="GHEA Grapalat" w:hAnsi="GHEA Grapalat" w:cs="Sylfaen"/>
          <w:sz w:val="24"/>
          <w:szCs w:val="24"/>
          <w:lang w:val="ru-RU"/>
        </w:rPr>
        <w:t>կոնսորցիումի</w:t>
      </w:r>
      <w:r w:rsidRPr="00154E94">
        <w:rPr>
          <w:rFonts w:ascii="GHEA Grapalat" w:hAnsi="GHEA Grapalat" w:cs="Sylfaen"/>
          <w:sz w:val="24"/>
          <w:szCs w:val="24"/>
        </w:rPr>
        <w:t xml:space="preserve"> </w:t>
      </w:r>
      <w:r w:rsidRPr="00154E94">
        <w:rPr>
          <w:rFonts w:ascii="GHEA Grapalat" w:hAnsi="GHEA Grapalat" w:cs="Sylfaen"/>
          <w:sz w:val="24"/>
          <w:szCs w:val="24"/>
          <w:lang w:val="ru-RU"/>
        </w:rPr>
        <w:t>անդամի</w:t>
      </w:r>
      <w:r w:rsidRPr="00154E94">
        <w:rPr>
          <w:rFonts w:ascii="GHEA Grapalat" w:hAnsi="GHEA Grapalat" w:cs="Sylfaen"/>
          <w:sz w:val="24"/>
          <w:szCs w:val="24"/>
        </w:rPr>
        <w:t xml:space="preserve"> </w:t>
      </w:r>
      <w:r w:rsidRPr="00154E94">
        <w:rPr>
          <w:rFonts w:ascii="GHEA Grapalat" w:hAnsi="GHEA Grapalat" w:cs="Sylfaen"/>
          <w:sz w:val="24"/>
          <w:szCs w:val="24"/>
          <w:lang w:val="ru-RU"/>
        </w:rPr>
        <w:t>կոնսորցիումից</w:t>
      </w:r>
      <w:r w:rsidRPr="00154E94">
        <w:rPr>
          <w:rFonts w:ascii="GHEA Grapalat" w:hAnsi="GHEA Grapalat" w:cs="Sylfaen"/>
          <w:sz w:val="24"/>
          <w:szCs w:val="24"/>
        </w:rPr>
        <w:t xml:space="preserve"> </w:t>
      </w:r>
      <w:r w:rsidRPr="00154E94">
        <w:rPr>
          <w:rFonts w:ascii="GHEA Grapalat" w:hAnsi="GHEA Grapalat" w:cs="Sylfaen"/>
          <w:sz w:val="24"/>
          <w:szCs w:val="24"/>
          <w:lang w:val="ru-RU"/>
        </w:rPr>
        <w:t>դուրս</w:t>
      </w:r>
      <w:r w:rsidRPr="00154E94">
        <w:rPr>
          <w:rFonts w:ascii="GHEA Grapalat" w:hAnsi="GHEA Grapalat" w:cs="Sylfaen"/>
          <w:sz w:val="24"/>
          <w:szCs w:val="24"/>
        </w:rPr>
        <w:t xml:space="preserve"> </w:t>
      </w:r>
      <w:r w:rsidRPr="00154E94">
        <w:rPr>
          <w:rFonts w:ascii="GHEA Grapalat" w:hAnsi="GHEA Grapalat" w:cs="Sylfaen"/>
          <w:sz w:val="24"/>
          <w:szCs w:val="24"/>
          <w:lang w:val="ru-RU"/>
        </w:rPr>
        <w:t>գալու</w:t>
      </w:r>
      <w:r w:rsidRPr="00154E94">
        <w:rPr>
          <w:rFonts w:ascii="GHEA Grapalat" w:hAnsi="GHEA Grapalat" w:cs="Sylfaen"/>
          <w:sz w:val="24"/>
          <w:szCs w:val="24"/>
        </w:rPr>
        <w:t xml:space="preserve"> </w:t>
      </w:r>
      <w:r w:rsidRPr="00154E94">
        <w:rPr>
          <w:rFonts w:ascii="GHEA Grapalat" w:hAnsi="GHEA Grapalat" w:cs="Sylfaen"/>
          <w:sz w:val="24"/>
          <w:szCs w:val="24"/>
          <w:lang w:val="ru-RU"/>
        </w:rPr>
        <w:t>դեպքում</w:t>
      </w:r>
      <w:r w:rsidRPr="00154E94">
        <w:rPr>
          <w:rFonts w:ascii="GHEA Grapalat" w:hAnsi="GHEA Grapalat" w:cs="Sylfaen"/>
          <w:sz w:val="24"/>
          <w:szCs w:val="24"/>
        </w:rPr>
        <w:t xml:space="preserve"> </w:t>
      </w:r>
      <w:r w:rsidRPr="00154E94">
        <w:rPr>
          <w:rFonts w:ascii="GHEA Grapalat" w:hAnsi="GHEA Grapalat" w:cs="Sylfaen"/>
          <w:sz w:val="24"/>
          <w:szCs w:val="24"/>
          <w:lang w:val="ru-RU"/>
        </w:rPr>
        <w:t>կոնսորցիումի</w:t>
      </w:r>
      <w:r w:rsidRPr="00154E94">
        <w:rPr>
          <w:rFonts w:ascii="GHEA Grapalat" w:hAnsi="GHEA Grapalat" w:cs="Sylfaen"/>
          <w:sz w:val="24"/>
          <w:szCs w:val="24"/>
        </w:rPr>
        <w:t xml:space="preserve"> </w:t>
      </w:r>
      <w:r w:rsidRPr="00154E94">
        <w:rPr>
          <w:rFonts w:ascii="GHEA Grapalat" w:hAnsi="GHEA Grapalat" w:cs="Sylfaen"/>
          <w:sz w:val="24"/>
          <w:szCs w:val="24"/>
          <w:lang w:val="ru-RU"/>
        </w:rPr>
        <w:t>հետ</w:t>
      </w:r>
      <w:r w:rsidRPr="00154E94">
        <w:rPr>
          <w:rFonts w:ascii="GHEA Grapalat" w:hAnsi="GHEA Grapalat" w:cs="Sylfaen"/>
          <w:sz w:val="24"/>
          <w:szCs w:val="24"/>
        </w:rPr>
        <w:t xml:space="preserve"> </w:t>
      </w:r>
      <w:r w:rsidRPr="00154E94">
        <w:rPr>
          <w:rFonts w:ascii="GHEA Grapalat" w:hAnsi="GHEA Grapalat" w:cs="Sylfaen"/>
          <w:sz w:val="24"/>
          <w:szCs w:val="24"/>
          <w:lang w:val="en-US"/>
        </w:rPr>
        <w:t>պ</w:t>
      </w:r>
      <w:r w:rsidRPr="00154E94">
        <w:rPr>
          <w:rFonts w:ascii="GHEA Grapalat" w:hAnsi="GHEA Grapalat" w:cs="Sylfaen"/>
          <w:sz w:val="24"/>
          <w:szCs w:val="24"/>
          <w:lang w:val="ru-RU"/>
        </w:rPr>
        <w:t>ատվիրատուի</w:t>
      </w:r>
      <w:r w:rsidRPr="00154E94">
        <w:rPr>
          <w:rFonts w:ascii="GHEA Grapalat" w:hAnsi="GHEA Grapalat" w:cs="Sylfaen"/>
          <w:sz w:val="24"/>
          <w:szCs w:val="24"/>
        </w:rPr>
        <w:t xml:space="preserve"> </w:t>
      </w:r>
      <w:r w:rsidRPr="00154E94">
        <w:rPr>
          <w:rFonts w:ascii="GHEA Grapalat" w:hAnsi="GHEA Grapalat" w:cs="Sylfaen"/>
          <w:sz w:val="24"/>
          <w:szCs w:val="24"/>
          <w:lang w:val="ru-RU"/>
        </w:rPr>
        <w:t>կնքած</w:t>
      </w:r>
      <w:r w:rsidRPr="00154E94">
        <w:rPr>
          <w:rFonts w:ascii="GHEA Grapalat" w:hAnsi="GHEA Grapalat" w:cs="Sylfaen"/>
          <w:sz w:val="24"/>
          <w:szCs w:val="24"/>
        </w:rPr>
        <w:t xml:space="preserve"> </w:t>
      </w:r>
      <w:r w:rsidRPr="00154E94">
        <w:rPr>
          <w:rFonts w:ascii="GHEA Grapalat" w:hAnsi="GHEA Grapalat" w:cs="Sylfaen"/>
          <w:sz w:val="24"/>
          <w:szCs w:val="24"/>
          <w:lang w:val="ru-RU"/>
        </w:rPr>
        <w:t>պայմանագիրը</w:t>
      </w:r>
      <w:r w:rsidRPr="00154E94">
        <w:rPr>
          <w:rFonts w:ascii="GHEA Grapalat" w:hAnsi="GHEA Grapalat" w:cs="Sylfaen"/>
          <w:sz w:val="24"/>
          <w:szCs w:val="24"/>
        </w:rPr>
        <w:t xml:space="preserve"> </w:t>
      </w:r>
      <w:r w:rsidRPr="00154E94">
        <w:rPr>
          <w:rFonts w:ascii="GHEA Grapalat" w:hAnsi="GHEA Grapalat" w:cs="Sylfaen"/>
          <w:sz w:val="24"/>
          <w:szCs w:val="24"/>
          <w:lang w:val="ru-RU"/>
        </w:rPr>
        <w:t>միակողմանիորեն</w:t>
      </w:r>
      <w:r w:rsidRPr="00154E94">
        <w:rPr>
          <w:rFonts w:ascii="GHEA Grapalat" w:hAnsi="GHEA Grapalat" w:cs="Sylfaen"/>
          <w:sz w:val="24"/>
          <w:szCs w:val="24"/>
        </w:rPr>
        <w:t xml:space="preserve"> </w:t>
      </w:r>
      <w:r w:rsidRPr="00154E94">
        <w:rPr>
          <w:rFonts w:ascii="GHEA Grapalat" w:hAnsi="GHEA Grapalat" w:cs="Sylfaen"/>
          <w:sz w:val="24"/>
          <w:szCs w:val="24"/>
          <w:lang w:val="ru-RU"/>
        </w:rPr>
        <w:t>լուծվում</w:t>
      </w:r>
      <w:r w:rsidRPr="00154E94">
        <w:rPr>
          <w:rFonts w:ascii="GHEA Grapalat" w:hAnsi="GHEA Grapalat" w:cs="Sylfaen"/>
          <w:sz w:val="24"/>
          <w:szCs w:val="24"/>
        </w:rPr>
        <w:t xml:space="preserve"> </w:t>
      </w:r>
      <w:r w:rsidRPr="00154E94">
        <w:rPr>
          <w:rFonts w:ascii="GHEA Grapalat" w:hAnsi="GHEA Grapalat" w:cs="Sylfaen"/>
          <w:sz w:val="24"/>
          <w:szCs w:val="24"/>
          <w:lang w:val="ru-RU"/>
        </w:rPr>
        <w:t>է</w:t>
      </w:r>
      <w:r w:rsidRPr="00154E94">
        <w:rPr>
          <w:rFonts w:ascii="GHEA Grapalat" w:hAnsi="GHEA Grapalat" w:cs="Sylfaen"/>
          <w:sz w:val="24"/>
          <w:szCs w:val="24"/>
        </w:rPr>
        <w:t xml:space="preserve"> </w:t>
      </w:r>
      <w:r w:rsidRPr="00154E94">
        <w:rPr>
          <w:rFonts w:ascii="GHEA Grapalat" w:hAnsi="GHEA Grapalat" w:cs="Sylfaen"/>
          <w:sz w:val="24"/>
          <w:szCs w:val="24"/>
          <w:lang w:val="ru-RU"/>
        </w:rPr>
        <w:t>և</w:t>
      </w:r>
      <w:r w:rsidRPr="00154E94">
        <w:rPr>
          <w:rFonts w:ascii="GHEA Grapalat" w:hAnsi="GHEA Grapalat" w:cs="Sylfaen"/>
          <w:sz w:val="24"/>
          <w:szCs w:val="24"/>
        </w:rPr>
        <w:t xml:space="preserve"> </w:t>
      </w:r>
      <w:r w:rsidRPr="00154E94">
        <w:rPr>
          <w:rFonts w:ascii="GHEA Grapalat" w:hAnsi="GHEA Grapalat" w:cs="Sylfaen"/>
          <w:sz w:val="24"/>
          <w:szCs w:val="24"/>
          <w:lang w:val="ru-RU"/>
        </w:rPr>
        <w:t>կոնսորցիումի</w:t>
      </w:r>
      <w:r w:rsidRPr="00154E94">
        <w:rPr>
          <w:rFonts w:ascii="GHEA Grapalat" w:hAnsi="GHEA Grapalat" w:cs="Sylfaen"/>
          <w:sz w:val="24"/>
          <w:szCs w:val="24"/>
        </w:rPr>
        <w:t xml:space="preserve"> </w:t>
      </w:r>
      <w:r w:rsidRPr="00154E94">
        <w:rPr>
          <w:rFonts w:ascii="GHEA Grapalat" w:hAnsi="GHEA Grapalat" w:cs="Sylfaen"/>
          <w:sz w:val="24"/>
          <w:szCs w:val="24"/>
          <w:lang w:val="ru-RU"/>
        </w:rPr>
        <w:t>անդամների</w:t>
      </w:r>
      <w:r w:rsidRPr="00154E94">
        <w:rPr>
          <w:rFonts w:ascii="GHEA Grapalat" w:hAnsi="GHEA Grapalat" w:cs="Sylfaen"/>
          <w:sz w:val="24"/>
          <w:szCs w:val="24"/>
        </w:rPr>
        <w:t xml:space="preserve"> </w:t>
      </w:r>
      <w:r w:rsidRPr="00154E94">
        <w:rPr>
          <w:rFonts w:ascii="GHEA Grapalat" w:hAnsi="GHEA Grapalat" w:cs="Sylfaen"/>
          <w:sz w:val="24"/>
          <w:szCs w:val="24"/>
          <w:lang w:val="ru-RU"/>
        </w:rPr>
        <w:t>նկատմամբ</w:t>
      </w:r>
      <w:r w:rsidRPr="00154E94">
        <w:rPr>
          <w:rFonts w:ascii="GHEA Grapalat" w:hAnsi="GHEA Grapalat" w:cs="Sylfaen"/>
          <w:sz w:val="24"/>
          <w:szCs w:val="24"/>
        </w:rPr>
        <w:t xml:space="preserve"> </w:t>
      </w:r>
      <w:r w:rsidRPr="00154E94">
        <w:rPr>
          <w:rFonts w:ascii="GHEA Grapalat" w:hAnsi="GHEA Grapalat" w:cs="Sylfaen"/>
          <w:sz w:val="24"/>
          <w:szCs w:val="24"/>
          <w:lang w:val="ru-RU"/>
        </w:rPr>
        <w:t>կիրառվում</w:t>
      </w:r>
      <w:r w:rsidRPr="00154E94">
        <w:rPr>
          <w:rFonts w:ascii="GHEA Grapalat" w:hAnsi="GHEA Grapalat" w:cs="Sylfaen"/>
          <w:sz w:val="24"/>
          <w:szCs w:val="24"/>
        </w:rPr>
        <w:t xml:space="preserve"> </w:t>
      </w:r>
      <w:r w:rsidRPr="00154E94">
        <w:rPr>
          <w:rFonts w:ascii="GHEA Grapalat" w:hAnsi="GHEA Grapalat" w:cs="Sylfaen"/>
          <w:sz w:val="24"/>
          <w:szCs w:val="24"/>
          <w:lang w:val="ru-RU"/>
        </w:rPr>
        <w:t>են</w:t>
      </w:r>
      <w:r w:rsidRPr="00154E94">
        <w:rPr>
          <w:rFonts w:ascii="GHEA Grapalat" w:hAnsi="GHEA Grapalat" w:cs="Sylfaen"/>
          <w:sz w:val="24"/>
          <w:szCs w:val="24"/>
        </w:rPr>
        <w:t xml:space="preserve"> </w:t>
      </w:r>
      <w:r w:rsidRPr="00154E94">
        <w:rPr>
          <w:rFonts w:ascii="GHEA Grapalat" w:hAnsi="GHEA Grapalat" w:cs="Sylfaen"/>
          <w:sz w:val="24"/>
          <w:szCs w:val="24"/>
          <w:lang w:val="ru-RU"/>
        </w:rPr>
        <w:t>պայմանագրով</w:t>
      </w:r>
      <w:r w:rsidRPr="00154E94">
        <w:rPr>
          <w:rFonts w:ascii="GHEA Grapalat" w:hAnsi="GHEA Grapalat" w:cs="Sylfaen"/>
          <w:sz w:val="24"/>
          <w:szCs w:val="24"/>
        </w:rPr>
        <w:t xml:space="preserve"> </w:t>
      </w:r>
      <w:r w:rsidRPr="00154E94">
        <w:rPr>
          <w:rFonts w:ascii="GHEA Grapalat" w:hAnsi="GHEA Grapalat" w:cs="Sylfaen"/>
          <w:sz w:val="24"/>
          <w:szCs w:val="24"/>
          <w:lang w:val="ru-RU"/>
        </w:rPr>
        <w:t>նախատեսված</w:t>
      </w:r>
      <w:r w:rsidRPr="00154E94">
        <w:rPr>
          <w:rFonts w:ascii="GHEA Grapalat" w:hAnsi="GHEA Grapalat" w:cs="Sylfaen"/>
          <w:sz w:val="24"/>
          <w:szCs w:val="24"/>
        </w:rPr>
        <w:t xml:space="preserve"> </w:t>
      </w:r>
      <w:r w:rsidRPr="00154E94">
        <w:rPr>
          <w:rFonts w:ascii="GHEA Grapalat" w:hAnsi="GHEA Grapalat" w:cs="Sylfaen"/>
          <w:sz w:val="24"/>
          <w:szCs w:val="24"/>
          <w:lang w:val="ru-RU"/>
        </w:rPr>
        <w:t>պատասխանատվության</w:t>
      </w:r>
      <w:r w:rsidRPr="00154E94">
        <w:rPr>
          <w:rFonts w:ascii="GHEA Grapalat" w:hAnsi="GHEA Grapalat" w:cs="Sylfaen"/>
          <w:sz w:val="24"/>
          <w:szCs w:val="24"/>
        </w:rPr>
        <w:t xml:space="preserve"> </w:t>
      </w:r>
      <w:r w:rsidRPr="00154E94">
        <w:rPr>
          <w:rFonts w:ascii="GHEA Grapalat" w:hAnsi="GHEA Grapalat" w:cs="Sylfaen"/>
          <w:sz w:val="24"/>
          <w:szCs w:val="24"/>
          <w:lang w:val="ru-RU"/>
        </w:rPr>
        <w:t>միջոցները</w:t>
      </w:r>
      <w:r w:rsidR="000A6B75" w:rsidRPr="004D47EB">
        <w:rPr>
          <w:rFonts w:ascii="Arial Unicode" w:hAnsi="Arial Unicode" w:cs="Sylfaen"/>
          <w:szCs w:val="24"/>
          <w:lang w:val="hy-AM"/>
        </w:rPr>
        <w:t>:</w:t>
      </w:r>
    </w:p>
    <w:p w:rsidR="000F628A" w:rsidRPr="004D47EB" w:rsidRDefault="000F628A" w:rsidP="000F628A">
      <w:pPr>
        <w:pStyle w:val="23"/>
        <w:spacing w:line="240" w:lineRule="auto"/>
        <w:ind w:firstLine="567"/>
        <w:rPr>
          <w:rFonts w:ascii="Arial Unicode" w:hAnsi="Arial Unicode" w:cs="Sylfaen"/>
          <w:szCs w:val="24"/>
          <w:lang w:val="hy-AM"/>
        </w:rPr>
      </w:pPr>
    </w:p>
    <w:p w:rsidR="000F628A" w:rsidRPr="004D47EB" w:rsidRDefault="000F628A" w:rsidP="000F628A">
      <w:pPr>
        <w:pStyle w:val="23"/>
        <w:spacing w:line="240" w:lineRule="auto"/>
        <w:ind w:firstLine="567"/>
        <w:rPr>
          <w:rFonts w:ascii="Arial Unicode" w:hAnsi="Arial Unicode"/>
          <w:b/>
        </w:rPr>
      </w:pPr>
    </w:p>
    <w:p w:rsidR="00096865" w:rsidRPr="004D47EB" w:rsidRDefault="002B32D6" w:rsidP="00EF3662">
      <w:pPr>
        <w:jc w:val="center"/>
        <w:rPr>
          <w:rFonts w:ascii="Arial Unicode" w:hAnsi="Arial Unicode" w:cs="Arial"/>
          <w:b/>
          <w:sz w:val="20"/>
          <w:lang w:val="af-ZA"/>
        </w:rPr>
      </w:pPr>
      <w:r w:rsidRPr="004D47EB">
        <w:rPr>
          <w:rFonts w:ascii="Arial Unicode" w:hAnsi="Arial Unicode"/>
          <w:b/>
          <w:sz w:val="20"/>
          <w:lang w:val="af-ZA"/>
        </w:rPr>
        <w:t xml:space="preserve">3.  </w:t>
      </w:r>
      <w:r w:rsidRPr="004D47EB">
        <w:rPr>
          <w:rFonts w:ascii="Arial Unicode" w:hAnsi="Arial Unicode" w:cs="Sylfaen"/>
          <w:b/>
          <w:sz w:val="20"/>
        </w:rPr>
        <w:t>ՀՐԱՎԵՐԻ</w:t>
      </w:r>
      <w:r w:rsidR="00154E94">
        <w:rPr>
          <w:rFonts w:asciiTheme="minorHAnsi" w:hAnsiTheme="minorHAnsi" w:cs="Sylfaen"/>
          <w:b/>
          <w:sz w:val="20"/>
          <w:lang w:val="hy-AM"/>
        </w:rPr>
        <w:t xml:space="preserve"> </w:t>
      </w:r>
      <w:r w:rsidRPr="004D47EB">
        <w:rPr>
          <w:rFonts w:ascii="Arial Unicode" w:hAnsi="Arial Unicode" w:cs="Sylfaen"/>
          <w:b/>
          <w:sz w:val="20"/>
        </w:rPr>
        <w:t>ՊԱՐԶԱԲԱՆՈՒՄԸ</w:t>
      </w:r>
      <w:r w:rsidR="00154E94">
        <w:rPr>
          <w:rFonts w:asciiTheme="minorHAnsi" w:hAnsiTheme="minorHAnsi" w:cs="Sylfaen"/>
          <w:b/>
          <w:sz w:val="20"/>
          <w:lang w:val="hy-AM"/>
        </w:rPr>
        <w:t xml:space="preserve"> </w:t>
      </w:r>
      <w:r w:rsidRPr="004D47EB">
        <w:rPr>
          <w:rFonts w:ascii="Arial Unicode" w:hAnsi="Arial Unicode" w:cs="Arial"/>
          <w:b/>
          <w:sz w:val="20"/>
        </w:rPr>
        <w:t>ԵՎ</w:t>
      </w:r>
      <w:r w:rsidR="00154E94">
        <w:rPr>
          <w:rFonts w:asciiTheme="minorHAnsi" w:hAnsiTheme="minorHAnsi" w:cs="Arial"/>
          <w:b/>
          <w:sz w:val="20"/>
          <w:lang w:val="hy-AM"/>
        </w:rPr>
        <w:t xml:space="preserve"> </w:t>
      </w:r>
      <w:r w:rsidRPr="004D47EB">
        <w:rPr>
          <w:rFonts w:ascii="Arial Unicode" w:hAnsi="Arial Unicode" w:cs="Sylfaen"/>
          <w:b/>
          <w:sz w:val="20"/>
        </w:rPr>
        <w:t>ՀՐԱՎԵՐՈՒՄ</w:t>
      </w:r>
      <w:r w:rsidR="00154E94">
        <w:rPr>
          <w:rFonts w:asciiTheme="minorHAnsi" w:hAnsiTheme="minorHAnsi" w:cs="Sylfaen"/>
          <w:b/>
          <w:sz w:val="20"/>
          <w:lang w:val="hy-AM"/>
        </w:rPr>
        <w:t xml:space="preserve"> </w:t>
      </w:r>
      <w:r w:rsidRPr="004D47EB">
        <w:rPr>
          <w:rFonts w:ascii="Arial Unicode" w:hAnsi="Arial Unicode" w:cs="Sylfaen"/>
          <w:b/>
          <w:sz w:val="20"/>
        </w:rPr>
        <w:t>ՓՈՓՈԽՈՒԹՅՈՒՆ</w:t>
      </w:r>
      <w:r w:rsidR="00154E94">
        <w:rPr>
          <w:rFonts w:asciiTheme="minorHAnsi" w:hAnsiTheme="minorHAnsi" w:cs="Sylfaen"/>
          <w:b/>
          <w:sz w:val="20"/>
          <w:lang w:val="hy-AM"/>
        </w:rPr>
        <w:t xml:space="preserve"> </w:t>
      </w:r>
      <w:r w:rsidRPr="004D47EB">
        <w:rPr>
          <w:rFonts w:ascii="Arial Unicode" w:hAnsi="Arial Unicode" w:cs="Sylfaen"/>
          <w:b/>
          <w:sz w:val="20"/>
        </w:rPr>
        <w:t>ԿԱՏԱՐԵԼՈՒ</w:t>
      </w:r>
      <w:r w:rsidR="00154E94">
        <w:rPr>
          <w:rFonts w:asciiTheme="minorHAnsi" w:hAnsiTheme="minorHAnsi" w:cs="Sylfaen"/>
          <w:b/>
          <w:sz w:val="20"/>
          <w:lang w:val="hy-AM"/>
        </w:rPr>
        <w:t xml:space="preserve"> </w:t>
      </w:r>
      <w:r w:rsidRPr="004D47EB">
        <w:rPr>
          <w:rFonts w:ascii="Arial Unicode" w:hAnsi="Arial Unicode" w:cs="Sylfaen"/>
          <w:b/>
          <w:sz w:val="20"/>
        </w:rPr>
        <w:t>ԿԱՐԳԸ</w:t>
      </w:r>
      <w:r w:rsidR="005E0E4F" w:rsidRPr="004D47EB">
        <w:rPr>
          <w:rStyle w:val="af6"/>
          <w:rFonts w:ascii="Arial Unicode" w:hAnsi="Arial Unicode" w:cs="Sylfaen"/>
          <w:b/>
          <w:sz w:val="20"/>
        </w:rPr>
        <w:footnoteReference w:id="4"/>
      </w:r>
    </w:p>
    <w:p w:rsidR="00096865" w:rsidRPr="004D47EB" w:rsidRDefault="00096865" w:rsidP="00EF3662">
      <w:pPr>
        <w:jc w:val="center"/>
        <w:rPr>
          <w:rFonts w:ascii="Arial Unicode" w:hAnsi="Arial Unicode"/>
          <w:b/>
          <w:sz w:val="20"/>
          <w:lang w:val="af-ZA"/>
        </w:rPr>
      </w:pPr>
    </w:p>
    <w:p w:rsidR="00154E94" w:rsidRPr="00154E94" w:rsidRDefault="00154E94" w:rsidP="00154E94">
      <w:pPr>
        <w:ind w:firstLine="567"/>
        <w:jc w:val="both"/>
        <w:rPr>
          <w:rFonts w:ascii="GHEA Grapalat" w:hAnsi="GHEA Grapalat"/>
          <w:sz w:val="20"/>
          <w:lang w:val="af-ZA"/>
        </w:rPr>
      </w:pPr>
      <w:r w:rsidRPr="00154E94">
        <w:rPr>
          <w:rFonts w:ascii="GHEA Grapalat" w:hAnsi="GHEA Grapalat"/>
          <w:sz w:val="20"/>
          <w:lang w:val="af-ZA"/>
        </w:rPr>
        <w:t xml:space="preserve">3.1 </w:t>
      </w:r>
      <w:r w:rsidRPr="00154E94">
        <w:rPr>
          <w:rFonts w:ascii="GHEA Grapalat" w:hAnsi="GHEA Grapalat" w:cs="Sylfaen"/>
          <w:sz w:val="20"/>
        </w:rPr>
        <w:t>Օրենքի</w:t>
      </w:r>
      <w:r w:rsidRPr="00154E94">
        <w:rPr>
          <w:rFonts w:ascii="GHEA Grapalat" w:hAnsi="GHEA Grapalat" w:cs="Arial"/>
          <w:sz w:val="20"/>
          <w:lang w:val="af-ZA"/>
        </w:rPr>
        <w:t xml:space="preserve"> 29-</w:t>
      </w:r>
      <w:r w:rsidRPr="00154E94">
        <w:rPr>
          <w:rFonts w:ascii="GHEA Grapalat" w:hAnsi="GHEA Grapalat" w:cs="Sylfaen"/>
          <w:sz w:val="20"/>
        </w:rPr>
        <w:t>րդ</w:t>
      </w:r>
      <w:r w:rsidRPr="00154E94">
        <w:rPr>
          <w:rFonts w:ascii="GHEA Grapalat" w:hAnsi="GHEA Grapalat" w:cs="Arial"/>
          <w:sz w:val="20"/>
          <w:lang w:val="af-ZA"/>
        </w:rPr>
        <w:t xml:space="preserve"> </w:t>
      </w:r>
      <w:r w:rsidRPr="00154E94">
        <w:rPr>
          <w:rFonts w:ascii="GHEA Grapalat" w:hAnsi="GHEA Grapalat" w:cs="Sylfaen"/>
          <w:sz w:val="20"/>
        </w:rPr>
        <w:t>հոդվածի</w:t>
      </w:r>
      <w:r w:rsidRPr="00154E94">
        <w:rPr>
          <w:rFonts w:ascii="GHEA Grapalat" w:hAnsi="GHEA Grapalat" w:cs="Arial"/>
          <w:sz w:val="20"/>
          <w:lang w:val="af-ZA"/>
        </w:rPr>
        <w:t xml:space="preserve"> </w:t>
      </w:r>
      <w:r w:rsidRPr="00154E94">
        <w:rPr>
          <w:rFonts w:ascii="GHEA Grapalat" w:hAnsi="GHEA Grapalat" w:cs="Sylfaen"/>
          <w:sz w:val="20"/>
        </w:rPr>
        <w:t>համաձայն</w:t>
      </w:r>
      <w:r w:rsidRPr="00154E94">
        <w:rPr>
          <w:rFonts w:ascii="GHEA Grapalat" w:hAnsi="GHEA Grapalat" w:cs="Arial"/>
          <w:sz w:val="20"/>
          <w:lang w:val="af-ZA"/>
        </w:rPr>
        <w:t xml:space="preserve">` </w:t>
      </w:r>
      <w:r w:rsidRPr="00154E94">
        <w:rPr>
          <w:rFonts w:ascii="GHEA Grapalat" w:hAnsi="GHEA Grapalat" w:cs="Arial"/>
          <w:sz w:val="20"/>
        </w:rPr>
        <w:t>մ</w:t>
      </w:r>
      <w:r w:rsidRPr="00154E94">
        <w:rPr>
          <w:rFonts w:ascii="GHEA Grapalat" w:hAnsi="GHEA Grapalat" w:cs="Sylfaen"/>
          <w:sz w:val="20"/>
        </w:rPr>
        <w:t>ասնակիցն</w:t>
      </w:r>
      <w:r w:rsidRPr="00154E94">
        <w:rPr>
          <w:rFonts w:ascii="GHEA Grapalat" w:hAnsi="GHEA Grapalat" w:cs="Arial"/>
          <w:sz w:val="20"/>
          <w:lang w:val="af-ZA"/>
        </w:rPr>
        <w:t xml:space="preserve"> </w:t>
      </w:r>
      <w:r w:rsidRPr="00154E94">
        <w:rPr>
          <w:rFonts w:ascii="GHEA Grapalat" w:hAnsi="GHEA Grapalat" w:cs="Sylfaen"/>
          <w:sz w:val="20"/>
        </w:rPr>
        <w:t>իրավունք</w:t>
      </w:r>
      <w:r w:rsidRPr="00154E94">
        <w:rPr>
          <w:rFonts w:ascii="GHEA Grapalat" w:hAnsi="GHEA Grapalat" w:cs="Arial"/>
          <w:sz w:val="20"/>
          <w:lang w:val="af-ZA"/>
        </w:rPr>
        <w:t xml:space="preserve"> </w:t>
      </w:r>
      <w:r w:rsidRPr="00154E94">
        <w:rPr>
          <w:rFonts w:ascii="GHEA Grapalat" w:hAnsi="GHEA Grapalat" w:cs="Sylfaen"/>
          <w:sz w:val="20"/>
        </w:rPr>
        <w:t>ունի</w:t>
      </w:r>
      <w:r w:rsidRPr="00154E94">
        <w:rPr>
          <w:rFonts w:ascii="GHEA Grapalat" w:hAnsi="GHEA Grapalat" w:cs="Arial"/>
          <w:sz w:val="20"/>
          <w:lang w:val="af-ZA"/>
        </w:rPr>
        <w:t xml:space="preserve"> </w:t>
      </w:r>
      <w:r w:rsidRPr="00154E94">
        <w:rPr>
          <w:rFonts w:ascii="GHEA Grapalat" w:hAnsi="GHEA Grapalat" w:cs="Sylfaen"/>
          <w:sz w:val="20"/>
        </w:rPr>
        <w:t>պատվիրատուից</w:t>
      </w:r>
      <w:r w:rsidRPr="00154E94">
        <w:rPr>
          <w:rFonts w:ascii="GHEA Grapalat" w:hAnsi="GHEA Grapalat" w:cs="Arial"/>
          <w:sz w:val="20"/>
          <w:lang w:val="af-ZA"/>
        </w:rPr>
        <w:t xml:space="preserve"> </w:t>
      </w:r>
      <w:r w:rsidRPr="00154E94">
        <w:rPr>
          <w:rFonts w:ascii="GHEA Grapalat" w:hAnsi="GHEA Grapalat" w:cs="Sylfaen"/>
          <w:sz w:val="20"/>
        </w:rPr>
        <w:t>պահանջել</w:t>
      </w:r>
      <w:r w:rsidRPr="00154E94">
        <w:rPr>
          <w:rFonts w:ascii="GHEA Grapalat" w:hAnsi="GHEA Grapalat" w:cs="Arial"/>
          <w:sz w:val="20"/>
          <w:lang w:val="af-ZA"/>
        </w:rPr>
        <w:t xml:space="preserve"> </w:t>
      </w:r>
      <w:r w:rsidRPr="00154E94">
        <w:rPr>
          <w:rFonts w:ascii="GHEA Grapalat" w:hAnsi="GHEA Grapalat" w:cs="Sylfaen"/>
          <w:sz w:val="20"/>
        </w:rPr>
        <w:t>հրավերի</w:t>
      </w:r>
      <w:r w:rsidRPr="00154E94">
        <w:rPr>
          <w:rFonts w:ascii="GHEA Grapalat" w:hAnsi="GHEA Grapalat" w:cs="Arial"/>
          <w:sz w:val="20"/>
          <w:lang w:val="af-ZA"/>
        </w:rPr>
        <w:t xml:space="preserve"> </w:t>
      </w:r>
      <w:r w:rsidRPr="00154E94">
        <w:rPr>
          <w:rFonts w:ascii="GHEA Grapalat" w:hAnsi="GHEA Grapalat" w:cs="Sylfaen"/>
          <w:sz w:val="20"/>
        </w:rPr>
        <w:t>պարզաբանում</w:t>
      </w:r>
      <w:r w:rsidRPr="00154E94">
        <w:rPr>
          <w:rFonts w:ascii="GHEA Grapalat" w:hAnsi="GHEA Grapalat" w:cs="Tahoma"/>
          <w:sz w:val="20"/>
        </w:rPr>
        <w:t>։</w:t>
      </w:r>
    </w:p>
    <w:p w:rsidR="00154E94" w:rsidRPr="00154E94" w:rsidRDefault="00154E94" w:rsidP="00154E94">
      <w:pPr>
        <w:autoSpaceDE w:val="0"/>
        <w:autoSpaceDN w:val="0"/>
        <w:adjustRightInd w:val="0"/>
        <w:ind w:firstLine="567"/>
        <w:jc w:val="both"/>
        <w:rPr>
          <w:rFonts w:ascii="GHEA Grapalat" w:hAnsi="GHEA Grapalat"/>
          <w:sz w:val="20"/>
          <w:lang w:val="af-ZA"/>
        </w:rPr>
      </w:pPr>
      <w:r w:rsidRPr="00154E94">
        <w:rPr>
          <w:rFonts w:ascii="GHEA Grapalat" w:hAnsi="GHEA Grapalat" w:cs="Sylfaen"/>
          <w:sz w:val="20"/>
        </w:rPr>
        <w:t>Մասնակիցն</w:t>
      </w:r>
      <w:r w:rsidRPr="00154E94">
        <w:rPr>
          <w:rFonts w:ascii="GHEA Grapalat" w:hAnsi="GHEA Grapalat" w:cs="Arial"/>
          <w:sz w:val="20"/>
          <w:lang w:val="af-ZA"/>
        </w:rPr>
        <w:t xml:space="preserve"> </w:t>
      </w:r>
      <w:r w:rsidRPr="00154E94">
        <w:rPr>
          <w:rFonts w:ascii="GHEA Grapalat" w:hAnsi="GHEA Grapalat" w:cs="Sylfaen"/>
          <w:sz w:val="20"/>
        </w:rPr>
        <w:t>իրավունք</w:t>
      </w:r>
      <w:r w:rsidRPr="00154E94">
        <w:rPr>
          <w:rFonts w:ascii="GHEA Grapalat" w:hAnsi="GHEA Grapalat" w:cs="Arial"/>
          <w:sz w:val="20"/>
          <w:lang w:val="af-ZA"/>
        </w:rPr>
        <w:t xml:space="preserve"> </w:t>
      </w:r>
      <w:r w:rsidRPr="00154E94">
        <w:rPr>
          <w:rFonts w:ascii="GHEA Grapalat" w:hAnsi="GHEA Grapalat" w:cs="Sylfaen"/>
          <w:sz w:val="20"/>
        </w:rPr>
        <w:t>ունի</w:t>
      </w:r>
      <w:r w:rsidRPr="00154E94">
        <w:rPr>
          <w:rFonts w:ascii="GHEA Grapalat" w:hAnsi="GHEA Grapalat" w:cs="Arial"/>
          <w:sz w:val="20"/>
          <w:lang w:val="af-ZA"/>
        </w:rPr>
        <w:t xml:space="preserve"> </w:t>
      </w:r>
      <w:r w:rsidRPr="00154E94">
        <w:rPr>
          <w:rFonts w:ascii="GHEA Grapalat" w:hAnsi="GHEA Grapalat" w:cs="Sylfaen"/>
          <w:sz w:val="20"/>
        </w:rPr>
        <w:t>հայտերի</w:t>
      </w:r>
      <w:r w:rsidRPr="00154E94">
        <w:rPr>
          <w:rFonts w:ascii="GHEA Grapalat" w:hAnsi="GHEA Grapalat" w:cs="Arial"/>
          <w:sz w:val="20"/>
          <w:lang w:val="af-ZA"/>
        </w:rPr>
        <w:t xml:space="preserve"> </w:t>
      </w:r>
      <w:r w:rsidRPr="00154E94">
        <w:rPr>
          <w:rFonts w:ascii="GHEA Grapalat" w:hAnsi="GHEA Grapalat" w:cs="Sylfaen"/>
          <w:sz w:val="20"/>
        </w:rPr>
        <w:t>ներկայացման</w:t>
      </w:r>
      <w:r w:rsidRPr="00154E94">
        <w:rPr>
          <w:rFonts w:ascii="GHEA Grapalat" w:hAnsi="GHEA Grapalat" w:cs="Arial"/>
          <w:sz w:val="20"/>
          <w:lang w:val="af-ZA"/>
        </w:rPr>
        <w:t xml:space="preserve"> </w:t>
      </w:r>
      <w:r w:rsidRPr="00154E94">
        <w:rPr>
          <w:rFonts w:ascii="GHEA Grapalat" w:hAnsi="GHEA Grapalat" w:cs="Sylfaen"/>
          <w:sz w:val="20"/>
        </w:rPr>
        <w:t>վերջնաժամկետը</w:t>
      </w:r>
      <w:r w:rsidRPr="00154E94">
        <w:rPr>
          <w:rFonts w:ascii="GHEA Grapalat" w:hAnsi="GHEA Grapalat" w:cs="Arial"/>
          <w:sz w:val="20"/>
          <w:lang w:val="af-ZA"/>
        </w:rPr>
        <w:t xml:space="preserve"> </w:t>
      </w:r>
      <w:r w:rsidRPr="00154E94">
        <w:rPr>
          <w:rFonts w:ascii="GHEA Grapalat" w:hAnsi="GHEA Grapalat" w:cs="Sylfaen"/>
          <w:sz w:val="20"/>
        </w:rPr>
        <w:t>լրանալուց</w:t>
      </w:r>
      <w:r w:rsidRPr="00154E94">
        <w:rPr>
          <w:rFonts w:ascii="GHEA Grapalat" w:hAnsi="GHEA Grapalat" w:cs="Arial"/>
          <w:sz w:val="20"/>
          <w:lang w:val="af-ZA"/>
        </w:rPr>
        <w:t xml:space="preserve"> </w:t>
      </w:r>
      <w:r w:rsidRPr="00154E94">
        <w:rPr>
          <w:rFonts w:ascii="GHEA Grapalat" w:hAnsi="GHEA Grapalat" w:cs="Sylfaen"/>
          <w:sz w:val="20"/>
        </w:rPr>
        <w:t>առնվազն</w:t>
      </w:r>
      <w:r w:rsidRPr="00154E94">
        <w:rPr>
          <w:rFonts w:ascii="GHEA Grapalat" w:hAnsi="GHEA Grapalat" w:cs="Arial"/>
          <w:sz w:val="20"/>
          <w:lang w:val="af-ZA"/>
        </w:rPr>
        <w:t xml:space="preserve"> </w:t>
      </w:r>
      <w:r w:rsidRPr="00154E94">
        <w:rPr>
          <w:rFonts w:ascii="GHEA Grapalat" w:hAnsi="GHEA Grapalat" w:cs="Sylfaen"/>
          <w:sz w:val="20"/>
        </w:rPr>
        <w:t>հինգ</w:t>
      </w:r>
      <w:r w:rsidRPr="00154E94">
        <w:rPr>
          <w:rFonts w:ascii="GHEA Grapalat" w:hAnsi="GHEA Grapalat" w:cs="Arial"/>
          <w:sz w:val="20"/>
          <w:lang w:val="af-ZA"/>
        </w:rPr>
        <w:t xml:space="preserve"> </w:t>
      </w:r>
      <w:r w:rsidRPr="00154E94">
        <w:rPr>
          <w:rFonts w:ascii="GHEA Grapalat" w:hAnsi="GHEA Grapalat" w:cs="Sylfaen"/>
          <w:sz w:val="20"/>
        </w:rPr>
        <w:t>օրացուցային</w:t>
      </w:r>
      <w:r w:rsidRPr="00154E94">
        <w:rPr>
          <w:rFonts w:ascii="GHEA Grapalat" w:hAnsi="GHEA Grapalat" w:cs="Arial"/>
          <w:sz w:val="20"/>
          <w:lang w:val="af-ZA"/>
        </w:rPr>
        <w:t xml:space="preserve"> </w:t>
      </w:r>
      <w:r w:rsidRPr="00154E94">
        <w:rPr>
          <w:rFonts w:ascii="GHEA Grapalat" w:hAnsi="GHEA Grapalat" w:cs="Sylfaen"/>
          <w:sz w:val="20"/>
        </w:rPr>
        <w:t>օր</w:t>
      </w:r>
      <w:r w:rsidRPr="00154E94">
        <w:rPr>
          <w:rFonts w:ascii="GHEA Grapalat" w:hAnsi="GHEA Grapalat" w:cs="Sylfaen"/>
          <w:sz w:val="20"/>
          <w:lang w:val="af-ZA"/>
        </w:rPr>
        <w:t xml:space="preserve"> </w:t>
      </w:r>
      <w:r w:rsidRPr="00154E94">
        <w:rPr>
          <w:rFonts w:ascii="GHEA Grapalat" w:hAnsi="GHEA Grapalat" w:cs="Sylfaen"/>
          <w:sz w:val="20"/>
        </w:rPr>
        <w:t>առաջ</w:t>
      </w:r>
      <w:r w:rsidRPr="00154E94">
        <w:rPr>
          <w:rFonts w:ascii="GHEA Grapalat" w:hAnsi="GHEA Grapalat" w:cs="Arial"/>
          <w:sz w:val="20"/>
          <w:lang w:val="af-ZA"/>
        </w:rPr>
        <w:t xml:space="preserve"> </w:t>
      </w:r>
      <w:r w:rsidRPr="00154E94">
        <w:rPr>
          <w:rFonts w:ascii="GHEA Grapalat" w:hAnsi="GHEA Grapalat" w:cs="Arial"/>
          <w:sz w:val="20"/>
        </w:rPr>
        <w:t>համակարգի</w:t>
      </w:r>
      <w:r w:rsidRPr="00154E94">
        <w:rPr>
          <w:rFonts w:ascii="GHEA Grapalat" w:hAnsi="GHEA Grapalat" w:cs="Arial"/>
          <w:sz w:val="20"/>
          <w:lang w:val="af-ZA"/>
        </w:rPr>
        <w:t xml:space="preserve"> </w:t>
      </w:r>
      <w:r w:rsidRPr="00154E94">
        <w:rPr>
          <w:rFonts w:ascii="GHEA Grapalat" w:hAnsi="GHEA Grapalat" w:cs="Arial"/>
          <w:sz w:val="20"/>
        </w:rPr>
        <w:t>միջոցով</w:t>
      </w:r>
      <w:r w:rsidRPr="00154E94">
        <w:rPr>
          <w:rFonts w:ascii="GHEA Grapalat" w:hAnsi="GHEA Grapalat" w:cs="Arial"/>
          <w:sz w:val="20"/>
          <w:lang w:val="af-ZA"/>
        </w:rPr>
        <w:t xml:space="preserve"> </w:t>
      </w:r>
      <w:r w:rsidRPr="00154E94">
        <w:rPr>
          <w:rFonts w:ascii="GHEA Grapalat" w:hAnsi="GHEA Grapalat" w:cs="Sylfaen"/>
          <w:sz w:val="20"/>
        </w:rPr>
        <w:t>հանձնաժողովից</w:t>
      </w:r>
      <w:r w:rsidRPr="00154E94">
        <w:rPr>
          <w:rFonts w:ascii="GHEA Grapalat" w:hAnsi="GHEA Grapalat" w:cs="Sylfaen"/>
          <w:sz w:val="20"/>
          <w:lang w:val="af-ZA"/>
        </w:rPr>
        <w:t xml:space="preserve"> </w:t>
      </w:r>
      <w:r w:rsidRPr="00154E94">
        <w:rPr>
          <w:rFonts w:ascii="GHEA Grapalat" w:hAnsi="GHEA Grapalat" w:cs="Sylfaen"/>
          <w:sz w:val="20"/>
        </w:rPr>
        <w:t>պահանջելու</w:t>
      </w:r>
      <w:r w:rsidRPr="00154E94">
        <w:rPr>
          <w:rFonts w:ascii="GHEA Grapalat" w:hAnsi="GHEA Grapalat" w:cs="Arial"/>
          <w:sz w:val="20"/>
          <w:lang w:val="af-ZA"/>
        </w:rPr>
        <w:t xml:space="preserve"> </w:t>
      </w:r>
      <w:r w:rsidRPr="00154E94">
        <w:rPr>
          <w:rFonts w:ascii="GHEA Grapalat" w:hAnsi="GHEA Grapalat" w:cs="Sylfaen"/>
          <w:sz w:val="20"/>
        </w:rPr>
        <w:t>հրավերի</w:t>
      </w:r>
      <w:r w:rsidRPr="00154E94">
        <w:rPr>
          <w:rFonts w:ascii="GHEA Grapalat" w:hAnsi="GHEA Grapalat" w:cs="Arial"/>
          <w:sz w:val="20"/>
          <w:lang w:val="af-ZA"/>
        </w:rPr>
        <w:t xml:space="preserve"> </w:t>
      </w:r>
      <w:r w:rsidRPr="00154E94">
        <w:rPr>
          <w:rFonts w:ascii="GHEA Grapalat" w:hAnsi="GHEA Grapalat" w:cs="Sylfaen"/>
          <w:sz w:val="20"/>
        </w:rPr>
        <w:t>պարզաբանում</w:t>
      </w:r>
      <w:r w:rsidRPr="00154E94">
        <w:rPr>
          <w:rFonts w:ascii="GHEA Grapalat" w:hAnsi="GHEA Grapalat" w:cs="Tahoma"/>
          <w:sz w:val="20"/>
        </w:rPr>
        <w:t>։</w:t>
      </w:r>
      <w:r w:rsidRPr="00154E94">
        <w:rPr>
          <w:rFonts w:ascii="GHEA Grapalat" w:hAnsi="GHEA Grapalat"/>
          <w:sz w:val="20"/>
          <w:lang w:val="af-ZA"/>
        </w:rPr>
        <w:t xml:space="preserve"> </w:t>
      </w:r>
      <w:r w:rsidRPr="00154E94">
        <w:rPr>
          <w:rFonts w:ascii="GHEA Grapalat" w:hAnsi="GHEA Grapalat"/>
          <w:sz w:val="20"/>
        </w:rPr>
        <w:t>Հանձնաժողովը</w:t>
      </w:r>
      <w:r w:rsidRPr="00154E94">
        <w:rPr>
          <w:rFonts w:ascii="GHEA Grapalat" w:hAnsi="GHEA Grapalat"/>
          <w:sz w:val="20"/>
          <w:lang w:val="af-ZA"/>
        </w:rPr>
        <w:t xml:space="preserve"> </w:t>
      </w:r>
      <w:r w:rsidRPr="00154E94">
        <w:rPr>
          <w:rFonts w:ascii="GHEA Grapalat" w:hAnsi="GHEA Grapalat" w:cs="Sylfaen"/>
          <w:sz w:val="20"/>
        </w:rPr>
        <w:t>հարցումը</w:t>
      </w:r>
      <w:r w:rsidRPr="00154E94">
        <w:rPr>
          <w:rFonts w:ascii="GHEA Grapalat" w:hAnsi="GHEA Grapalat" w:cs="Arial"/>
          <w:sz w:val="20"/>
          <w:lang w:val="af-ZA"/>
        </w:rPr>
        <w:t xml:space="preserve"> </w:t>
      </w:r>
      <w:r w:rsidRPr="00154E94">
        <w:rPr>
          <w:rFonts w:ascii="GHEA Grapalat" w:hAnsi="GHEA Grapalat" w:cs="Sylfaen"/>
          <w:sz w:val="20"/>
        </w:rPr>
        <w:t>կատարած</w:t>
      </w:r>
      <w:r w:rsidRPr="00154E94">
        <w:rPr>
          <w:rFonts w:ascii="GHEA Grapalat" w:hAnsi="GHEA Grapalat" w:cs="Arial"/>
          <w:sz w:val="20"/>
          <w:lang w:val="af-ZA"/>
        </w:rPr>
        <w:t xml:space="preserve"> </w:t>
      </w:r>
      <w:r w:rsidRPr="00154E94">
        <w:rPr>
          <w:rFonts w:ascii="GHEA Grapalat" w:hAnsi="GHEA Grapalat" w:cs="Arial"/>
          <w:sz w:val="20"/>
        </w:rPr>
        <w:t>մ</w:t>
      </w:r>
      <w:r w:rsidRPr="00154E94">
        <w:rPr>
          <w:rFonts w:ascii="GHEA Grapalat" w:hAnsi="GHEA Grapalat" w:cs="Sylfaen"/>
          <w:sz w:val="20"/>
        </w:rPr>
        <w:t>ասնակցին</w:t>
      </w:r>
      <w:r w:rsidRPr="00154E94">
        <w:rPr>
          <w:rFonts w:ascii="GHEA Grapalat" w:hAnsi="GHEA Grapalat" w:cs="Arial"/>
          <w:sz w:val="20"/>
          <w:lang w:val="af-ZA"/>
        </w:rPr>
        <w:t xml:space="preserve"> </w:t>
      </w:r>
      <w:r w:rsidRPr="00154E94">
        <w:rPr>
          <w:rFonts w:ascii="GHEA Grapalat" w:hAnsi="GHEA Grapalat" w:cs="Sylfaen"/>
          <w:sz w:val="20"/>
        </w:rPr>
        <w:t>պարզաբանումը</w:t>
      </w:r>
      <w:r w:rsidRPr="00154E94">
        <w:rPr>
          <w:rFonts w:ascii="GHEA Grapalat" w:hAnsi="GHEA Grapalat" w:cs="Arial"/>
          <w:sz w:val="20"/>
          <w:lang w:val="af-ZA"/>
        </w:rPr>
        <w:t xml:space="preserve"> </w:t>
      </w:r>
      <w:r w:rsidRPr="00154E94">
        <w:rPr>
          <w:rFonts w:ascii="GHEA Grapalat" w:hAnsi="GHEA Grapalat" w:cs="Sylfaen"/>
          <w:sz w:val="20"/>
        </w:rPr>
        <w:t>տրամադրում</w:t>
      </w:r>
      <w:r w:rsidRPr="00154E94">
        <w:rPr>
          <w:rFonts w:ascii="GHEA Grapalat" w:hAnsi="GHEA Grapalat" w:cs="Arial"/>
          <w:sz w:val="20"/>
          <w:lang w:val="af-ZA"/>
        </w:rPr>
        <w:t xml:space="preserve"> </w:t>
      </w:r>
      <w:r w:rsidRPr="00154E94">
        <w:rPr>
          <w:rFonts w:ascii="GHEA Grapalat" w:hAnsi="GHEA Grapalat" w:cs="Sylfaen"/>
          <w:sz w:val="20"/>
        </w:rPr>
        <w:t>է</w:t>
      </w:r>
      <w:r w:rsidRPr="00154E94">
        <w:rPr>
          <w:rFonts w:ascii="GHEA Grapalat" w:hAnsi="GHEA Grapalat" w:cs="Sylfaen"/>
          <w:sz w:val="20"/>
          <w:lang w:val="af-ZA"/>
        </w:rPr>
        <w:t xml:space="preserve"> </w:t>
      </w:r>
      <w:r w:rsidRPr="00154E94">
        <w:rPr>
          <w:rFonts w:ascii="GHEA Grapalat" w:hAnsi="GHEA Grapalat" w:cs="Sylfaen"/>
          <w:sz w:val="20"/>
        </w:rPr>
        <w:t>համակարգի</w:t>
      </w:r>
      <w:r w:rsidRPr="00154E94">
        <w:rPr>
          <w:rFonts w:ascii="GHEA Grapalat" w:hAnsi="GHEA Grapalat" w:cs="Sylfaen"/>
          <w:sz w:val="20"/>
          <w:lang w:val="af-ZA"/>
        </w:rPr>
        <w:t xml:space="preserve"> </w:t>
      </w:r>
      <w:r w:rsidRPr="00154E94">
        <w:rPr>
          <w:rFonts w:ascii="GHEA Grapalat" w:hAnsi="GHEA Grapalat" w:cs="Sylfaen"/>
          <w:sz w:val="20"/>
        </w:rPr>
        <w:t>միջոցով</w:t>
      </w:r>
      <w:r w:rsidRPr="00154E94">
        <w:rPr>
          <w:rFonts w:ascii="GHEA Grapalat" w:hAnsi="GHEA Grapalat" w:cs="Sylfaen"/>
          <w:sz w:val="20"/>
          <w:lang w:val="af-ZA"/>
        </w:rPr>
        <w:t xml:space="preserve">` </w:t>
      </w:r>
      <w:r w:rsidRPr="00154E94">
        <w:rPr>
          <w:rFonts w:ascii="GHEA Grapalat" w:hAnsi="GHEA Grapalat" w:cs="Sylfaen"/>
          <w:sz w:val="20"/>
        </w:rPr>
        <w:t>հարցումը</w:t>
      </w:r>
      <w:r w:rsidRPr="00154E94">
        <w:rPr>
          <w:rFonts w:ascii="GHEA Grapalat" w:hAnsi="GHEA Grapalat" w:cs="Arial"/>
          <w:sz w:val="20"/>
          <w:lang w:val="af-ZA"/>
        </w:rPr>
        <w:t xml:space="preserve"> </w:t>
      </w:r>
      <w:r w:rsidRPr="00154E94">
        <w:rPr>
          <w:rFonts w:ascii="GHEA Grapalat" w:hAnsi="GHEA Grapalat" w:cs="Sylfaen"/>
          <w:sz w:val="20"/>
        </w:rPr>
        <w:t>ստանալու</w:t>
      </w:r>
      <w:r w:rsidRPr="00154E94">
        <w:rPr>
          <w:rFonts w:ascii="GHEA Grapalat" w:hAnsi="GHEA Grapalat" w:cs="Arial"/>
          <w:sz w:val="20"/>
          <w:lang w:val="af-ZA"/>
        </w:rPr>
        <w:t xml:space="preserve"> </w:t>
      </w:r>
      <w:r w:rsidRPr="00154E94">
        <w:rPr>
          <w:rFonts w:ascii="GHEA Grapalat" w:hAnsi="GHEA Grapalat" w:cs="Sylfaen"/>
          <w:sz w:val="20"/>
        </w:rPr>
        <w:t>օրվան</w:t>
      </w:r>
      <w:r w:rsidRPr="00154E94">
        <w:rPr>
          <w:rFonts w:ascii="GHEA Grapalat" w:hAnsi="GHEA Grapalat" w:cs="Arial"/>
          <w:sz w:val="20"/>
          <w:lang w:val="af-ZA"/>
        </w:rPr>
        <w:t xml:space="preserve"> </w:t>
      </w:r>
      <w:r w:rsidRPr="00154E94">
        <w:rPr>
          <w:rFonts w:ascii="GHEA Grapalat" w:hAnsi="GHEA Grapalat" w:cs="Sylfaen"/>
          <w:sz w:val="20"/>
        </w:rPr>
        <w:t>հաջորդող</w:t>
      </w:r>
      <w:r w:rsidRPr="00154E94">
        <w:rPr>
          <w:rFonts w:ascii="GHEA Grapalat" w:hAnsi="GHEA Grapalat" w:cs="Arial"/>
          <w:sz w:val="20"/>
          <w:lang w:val="af-ZA"/>
        </w:rPr>
        <w:t xml:space="preserve"> </w:t>
      </w:r>
      <w:r w:rsidRPr="00154E94">
        <w:rPr>
          <w:rFonts w:ascii="GHEA Grapalat" w:hAnsi="GHEA Grapalat" w:cs="Sylfaen"/>
          <w:sz w:val="20"/>
        </w:rPr>
        <w:t>երկու</w:t>
      </w:r>
      <w:r w:rsidRPr="00154E94">
        <w:rPr>
          <w:rFonts w:ascii="GHEA Grapalat" w:hAnsi="GHEA Grapalat" w:cs="Arial"/>
          <w:sz w:val="20"/>
          <w:lang w:val="af-ZA"/>
        </w:rPr>
        <w:t xml:space="preserve"> </w:t>
      </w:r>
      <w:r w:rsidRPr="00154E94">
        <w:rPr>
          <w:rFonts w:ascii="GHEA Grapalat" w:hAnsi="GHEA Grapalat" w:cs="Sylfaen"/>
          <w:sz w:val="20"/>
        </w:rPr>
        <w:t>օրացուցային</w:t>
      </w:r>
      <w:r w:rsidRPr="00154E94">
        <w:rPr>
          <w:rFonts w:ascii="GHEA Grapalat" w:hAnsi="GHEA Grapalat" w:cs="Arial"/>
          <w:sz w:val="20"/>
          <w:lang w:val="af-ZA"/>
        </w:rPr>
        <w:t xml:space="preserve"> </w:t>
      </w:r>
      <w:r w:rsidRPr="00154E94">
        <w:rPr>
          <w:rFonts w:ascii="GHEA Grapalat" w:hAnsi="GHEA Grapalat" w:cs="Sylfaen"/>
          <w:sz w:val="20"/>
        </w:rPr>
        <w:t>օրվա</w:t>
      </w:r>
      <w:r w:rsidRPr="00154E94">
        <w:rPr>
          <w:rFonts w:ascii="GHEA Grapalat" w:hAnsi="GHEA Grapalat" w:cs="Arial"/>
          <w:sz w:val="20"/>
          <w:lang w:val="af-ZA"/>
        </w:rPr>
        <w:t xml:space="preserve"> </w:t>
      </w:r>
      <w:r w:rsidRPr="00154E94">
        <w:rPr>
          <w:rFonts w:ascii="GHEA Grapalat" w:hAnsi="GHEA Grapalat" w:cs="Sylfaen"/>
          <w:sz w:val="20"/>
        </w:rPr>
        <w:t>ընթացքում</w:t>
      </w:r>
      <w:r w:rsidRPr="00154E94">
        <w:rPr>
          <w:rFonts w:ascii="GHEA Grapalat" w:hAnsi="GHEA Grapalat" w:cs="Sylfaen"/>
          <w:sz w:val="20"/>
          <w:vertAlign w:val="superscript"/>
          <w:lang w:val="af-ZA"/>
        </w:rPr>
        <w:t>5</w:t>
      </w:r>
      <w:r w:rsidRPr="00154E94">
        <w:rPr>
          <w:rFonts w:ascii="GHEA Grapalat" w:hAnsi="GHEA Grapalat" w:cs="Tahoma"/>
          <w:sz w:val="20"/>
        </w:rPr>
        <w:t>։</w:t>
      </w:r>
      <w:r w:rsidRPr="00154E94">
        <w:rPr>
          <w:rFonts w:ascii="GHEA Grapalat" w:hAnsi="GHEA Grapalat" w:cs="Tahoma"/>
          <w:sz w:val="20"/>
          <w:lang w:val="af-ZA"/>
        </w:rPr>
        <w:t xml:space="preserve"> </w:t>
      </w:r>
      <w:r w:rsidRPr="00154E94">
        <w:rPr>
          <w:rFonts w:ascii="GHEA Grapalat" w:hAnsi="GHEA Grapalat"/>
          <w:sz w:val="20"/>
          <w:lang w:val="af-ZA"/>
        </w:rPr>
        <w:t xml:space="preserve"> </w:t>
      </w:r>
    </w:p>
    <w:p w:rsidR="00154E94" w:rsidRPr="00154E94" w:rsidRDefault="00154E94" w:rsidP="00154E94">
      <w:pPr>
        <w:ind w:firstLine="567"/>
        <w:jc w:val="both"/>
        <w:rPr>
          <w:rFonts w:ascii="GHEA Grapalat" w:hAnsi="GHEA Grapalat"/>
          <w:sz w:val="20"/>
          <w:szCs w:val="20"/>
          <w:lang w:val="af-ZA"/>
        </w:rPr>
      </w:pPr>
      <w:r w:rsidRPr="00154E94">
        <w:rPr>
          <w:rFonts w:ascii="GHEA Grapalat" w:hAnsi="GHEA Grapalat"/>
          <w:sz w:val="20"/>
          <w:lang w:val="af-ZA"/>
        </w:rPr>
        <w:t xml:space="preserve">3.2 </w:t>
      </w:r>
      <w:r w:rsidRPr="00154E94">
        <w:rPr>
          <w:rFonts w:ascii="GHEA Grapalat" w:hAnsi="GHEA Grapalat" w:cs="Sylfaen"/>
          <w:sz w:val="20"/>
        </w:rPr>
        <w:t>Հարցման</w:t>
      </w:r>
      <w:r w:rsidRPr="00154E94">
        <w:rPr>
          <w:rFonts w:ascii="GHEA Grapalat" w:hAnsi="GHEA Grapalat" w:cs="Arial"/>
          <w:sz w:val="20"/>
          <w:lang w:val="af-ZA"/>
        </w:rPr>
        <w:t xml:space="preserve"> </w:t>
      </w:r>
      <w:r w:rsidRPr="00154E94">
        <w:rPr>
          <w:rFonts w:ascii="GHEA Grapalat" w:hAnsi="GHEA Grapalat" w:cs="Sylfaen"/>
          <w:sz w:val="20"/>
        </w:rPr>
        <w:t>և</w:t>
      </w:r>
      <w:r w:rsidRPr="00154E94">
        <w:rPr>
          <w:rFonts w:ascii="GHEA Grapalat" w:hAnsi="GHEA Grapalat" w:cs="Arial"/>
          <w:sz w:val="20"/>
          <w:lang w:val="af-ZA"/>
        </w:rPr>
        <w:t xml:space="preserve"> </w:t>
      </w:r>
      <w:r w:rsidRPr="00154E94">
        <w:rPr>
          <w:rFonts w:ascii="GHEA Grapalat" w:hAnsi="GHEA Grapalat" w:cs="Sylfaen"/>
          <w:sz w:val="20"/>
        </w:rPr>
        <w:t>պարզաբանումների</w:t>
      </w:r>
      <w:r w:rsidRPr="00154E94">
        <w:rPr>
          <w:rFonts w:ascii="GHEA Grapalat" w:hAnsi="GHEA Grapalat" w:cs="Arial"/>
          <w:sz w:val="20"/>
          <w:lang w:val="af-ZA"/>
        </w:rPr>
        <w:t xml:space="preserve"> </w:t>
      </w:r>
      <w:r w:rsidRPr="00154E94">
        <w:rPr>
          <w:rFonts w:ascii="GHEA Grapalat" w:hAnsi="GHEA Grapalat" w:cs="Sylfaen"/>
          <w:sz w:val="20"/>
        </w:rPr>
        <w:t>բովանդակության</w:t>
      </w:r>
      <w:r w:rsidRPr="00154E94">
        <w:rPr>
          <w:rFonts w:ascii="GHEA Grapalat" w:hAnsi="GHEA Grapalat" w:cs="Arial"/>
          <w:sz w:val="20"/>
          <w:lang w:val="af-ZA"/>
        </w:rPr>
        <w:t xml:space="preserve"> </w:t>
      </w:r>
      <w:r w:rsidRPr="00154E94">
        <w:rPr>
          <w:rFonts w:ascii="GHEA Grapalat" w:hAnsi="GHEA Grapalat" w:cs="Sylfaen"/>
          <w:sz w:val="20"/>
        </w:rPr>
        <w:t>մասին</w:t>
      </w:r>
      <w:r w:rsidRPr="00154E94">
        <w:rPr>
          <w:rFonts w:ascii="GHEA Grapalat" w:hAnsi="GHEA Grapalat" w:cs="Arial"/>
          <w:sz w:val="20"/>
          <w:lang w:val="af-ZA"/>
        </w:rPr>
        <w:t xml:space="preserve"> </w:t>
      </w:r>
      <w:r w:rsidRPr="00154E94">
        <w:rPr>
          <w:rFonts w:ascii="GHEA Grapalat" w:hAnsi="GHEA Grapalat" w:cs="Sylfaen"/>
          <w:sz w:val="20"/>
        </w:rPr>
        <w:t>հայտարարությունը</w:t>
      </w:r>
      <w:r w:rsidRPr="00154E94">
        <w:rPr>
          <w:rFonts w:ascii="GHEA Grapalat" w:hAnsi="GHEA Grapalat" w:cs="Arial"/>
          <w:sz w:val="20"/>
          <w:lang w:val="af-ZA"/>
        </w:rPr>
        <w:t xml:space="preserve"> </w:t>
      </w:r>
      <w:r w:rsidRPr="00154E94">
        <w:rPr>
          <w:rFonts w:ascii="GHEA Grapalat" w:hAnsi="GHEA Grapalat" w:cs="Arial"/>
          <w:sz w:val="20"/>
        </w:rPr>
        <w:t>պարզաբանումը</w:t>
      </w:r>
      <w:r w:rsidRPr="00154E94">
        <w:rPr>
          <w:rFonts w:ascii="GHEA Grapalat" w:hAnsi="GHEA Grapalat" w:cs="Arial"/>
          <w:sz w:val="20"/>
          <w:lang w:val="af-ZA"/>
        </w:rPr>
        <w:t xml:space="preserve"> </w:t>
      </w:r>
      <w:r w:rsidRPr="00154E94">
        <w:rPr>
          <w:rFonts w:ascii="GHEA Grapalat" w:hAnsi="GHEA Grapalat" w:cs="Arial"/>
          <w:sz w:val="20"/>
        </w:rPr>
        <w:t>տրամադրելու</w:t>
      </w:r>
      <w:r w:rsidRPr="00154E94">
        <w:rPr>
          <w:rFonts w:ascii="GHEA Grapalat" w:hAnsi="GHEA Grapalat" w:cs="Arial"/>
          <w:sz w:val="20"/>
          <w:lang w:val="af-ZA"/>
        </w:rPr>
        <w:t xml:space="preserve"> </w:t>
      </w:r>
      <w:r w:rsidRPr="00154E94">
        <w:rPr>
          <w:rFonts w:ascii="GHEA Grapalat" w:hAnsi="GHEA Grapalat" w:cs="Arial"/>
          <w:sz w:val="20"/>
        </w:rPr>
        <w:t>օրը</w:t>
      </w:r>
      <w:r w:rsidRPr="00154E94">
        <w:rPr>
          <w:rFonts w:ascii="GHEA Grapalat" w:hAnsi="GHEA Grapalat" w:cs="Arial"/>
          <w:sz w:val="20"/>
          <w:lang w:val="af-ZA"/>
        </w:rPr>
        <w:t xml:space="preserve"> </w:t>
      </w:r>
      <w:r w:rsidRPr="00154E94">
        <w:rPr>
          <w:rFonts w:ascii="GHEA Grapalat" w:hAnsi="GHEA Grapalat" w:cs="Sylfaen"/>
          <w:sz w:val="20"/>
        </w:rPr>
        <w:t>հրապարակվում</w:t>
      </w:r>
      <w:r w:rsidRPr="00154E94">
        <w:rPr>
          <w:rFonts w:ascii="GHEA Grapalat" w:hAnsi="GHEA Grapalat" w:cs="Arial"/>
          <w:sz w:val="20"/>
          <w:lang w:val="af-ZA"/>
        </w:rPr>
        <w:t xml:space="preserve"> </w:t>
      </w:r>
      <w:r w:rsidRPr="00154E94">
        <w:rPr>
          <w:rFonts w:ascii="GHEA Grapalat" w:hAnsi="GHEA Grapalat" w:cs="Sylfaen"/>
          <w:sz w:val="20"/>
        </w:rPr>
        <w:t>է</w:t>
      </w:r>
      <w:r w:rsidRPr="00154E94">
        <w:rPr>
          <w:rFonts w:ascii="GHEA Grapalat" w:hAnsi="GHEA Grapalat" w:cs="Arial"/>
          <w:sz w:val="20"/>
          <w:lang w:val="af-ZA"/>
        </w:rPr>
        <w:t xml:space="preserve"> </w:t>
      </w:r>
      <w:r w:rsidRPr="00154E94">
        <w:rPr>
          <w:rFonts w:ascii="GHEA Grapalat" w:hAnsi="GHEA Grapalat" w:cs="Arial"/>
          <w:sz w:val="20"/>
        </w:rPr>
        <w:t>համակարգում</w:t>
      </w:r>
      <w:r w:rsidRPr="00154E94">
        <w:rPr>
          <w:rFonts w:ascii="GHEA Grapalat" w:hAnsi="GHEA Grapalat" w:cs="Arial"/>
          <w:sz w:val="20"/>
          <w:lang w:val="af-ZA"/>
        </w:rPr>
        <w:t xml:space="preserve"> </w:t>
      </w:r>
      <w:r w:rsidRPr="00154E94">
        <w:rPr>
          <w:rFonts w:ascii="GHEA Grapalat" w:hAnsi="GHEA Grapalat" w:cs="Arial"/>
          <w:sz w:val="20"/>
        </w:rPr>
        <w:t>և</w:t>
      </w:r>
      <w:r w:rsidRPr="00154E94">
        <w:rPr>
          <w:rFonts w:ascii="GHEA Grapalat" w:hAnsi="GHEA Grapalat" w:cs="Arial"/>
          <w:sz w:val="20"/>
          <w:lang w:val="af-ZA"/>
        </w:rPr>
        <w:t xml:space="preserve"> </w:t>
      </w:r>
      <w:r w:rsidRPr="00154E94">
        <w:rPr>
          <w:rFonts w:ascii="GHEA Grapalat" w:hAnsi="GHEA Grapalat" w:cs="Sylfaen"/>
          <w:sz w:val="20"/>
          <w:lang w:val="af-ZA"/>
        </w:rPr>
        <w:t xml:space="preserve">www.procurement.am </w:t>
      </w:r>
      <w:r w:rsidRPr="00154E94">
        <w:rPr>
          <w:rFonts w:ascii="GHEA Grapalat" w:hAnsi="GHEA Grapalat" w:cs="Sylfaen"/>
          <w:sz w:val="20"/>
          <w:lang w:val="ru-RU"/>
        </w:rPr>
        <w:t>հասցեով</w:t>
      </w:r>
      <w:r w:rsidRPr="00154E94">
        <w:rPr>
          <w:rFonts w:ascii="GHEA Grapalat" w:hAnsi="GHEA Grapalat" w:cs="Sylfaen"/>
          <w:sz w:val="20"/>
          <w:lang w:val="af-ZA"/>
        </w:rPr>
        <w:t xml:space="preserve"> </w:t>
      </w:r>
      <w:r w:rsidRPr="00154E94">
        <w:rPr>
          <w:rFonts w:ascii="GHEA Grapalat" w:hAnsi="GHEA Grapalat" w:cs="Sylfaen"/>
          <w:sz w:val="20"/>
        </w:rPr>
        <w:t>գործող</w:t>
      </w:r>
      <w:r w:rsidRPr="00154E94">
        <w:rPr>
          <w:rFonts w:ascii="GHEA Grapalat" w:hAnsi="GHEA Grapalat" w:cs="Sylfaen"/>
          <w:sz w:val="20"/>
          <w:lang w:val="af-ZA"/>
        </w:rPr>
        <w:t xml:space="preserve"> </w:t>
      </w:r>
      <w:r w:rsidRPr="00154E94">
        <w:rPr>
          <w:rFonts w:ascii="GHEA Grapalat" w:hAnsi="GHEA Grapalat" w:cs="Sylfaen"/>
          <w:sz w:val="20"/>
          <w:lang w:val="ru-RU"/>
        </w:rPr>
        <w:t>տեղեկագր</w:t>
      </w:r>
      <w:r w:rsidRPr="00154E94">
        <w:rPr>
          <w:rFonts w:ascii="GHEA Grapalat" w:hAnsi="GHEA Grapalat" w:cs="Sylfaen"/>
          <w:sz w:val="20"/>
        </w:rPr>
        <w:t>ի</w:t>
      </w:r>
      <w:r w:rsidRPr="00154E94">
        <w:rPr>
          <w:rFonts w:ascii="GHEA Grapalat" w:hAnsi="GHEA Grapalat" w:cs="Sylfaen"/>
          <w:sz w:val="20"/>
          <w:lang w:val="af-ZA"/>
        </w:rPr>
        <w:t xml:space="preserve"> (</w:t>
      </w:r>
      <w:r w:rsidRPr="00154E94">
        <w:rPr>
          <w:rFonts w:ascii="GHEA Grapalat" w:hAnsi="GHEA Grapalat" w:cs="Sylfaen"/>
          <w:sz w:val="20"/>
          <w:lang w:val="ru-RU"/>
        </w:rPr>
        <w:t>այսուհետ</w:t>
      </w:r>
      <w:r w:rsidRPr="00154E94">
        <w:rPr>
          <w:rFonts w:ascii="GHEA Grapalat" w:hAnsi="GHEA Grapalat" w:cs="Sylfaen"/>
          <w:sz w:val="20"/>
          <w:lang w:val="af-ZA"/>
        </w:rPr>
        <w:t xml:space="preserve">` </w:t>
      </w:r>
      <w:r w:rsidRPr="00154E94">
        <w:rPr>
          <w:rFonts w:ascii="GHEA Grapalat" w:hAnsi="GHEA Grapalat" w:cs="Sylfaen"/>
          <w:sz w:val="20"/>
          <w:lang w:val="ru-RU"/>
        </w:rPr>
        <w:t>տեղեկագիր</w:t>
      </w:r>
      <w:r w:rsidRPr="00154E94">
        <w:rPr>
          <w:rFonts w:ascii="GHEA Grapalat" w:hAnsi="GHEA Grapalat" w:cs="Sylfaen"/>
          <w:sz w:val="20"/>
          <w:lang w:val="af-ZA"/>
        </w:rPr>
        <w:t xml:space="preserve">) </w:t>
      </w:r>
      <w:r w:rsidRPr="00154E94">
        <w:rPr>
          <w:rFonts w:ascii="GHEA Grapalat" w:hAnsi="GHEA Grapalat"/>
          <w:lang w:val="af-ZA"/>
        </w:rPr>
        <w:t>«</w:t>
      </w:r>
      <w:r w:rsidRPr="00154E94">
        <w:rPr>
          <w:rFonts w:ascii="GHEA Grapalat" w:hAnsi="GHEA Grapalat" w:cs="Sylfaen"/>
          <w:sz w:val="20"/>
        </w:rPr>
        <w:t>Գնումների</w:t>
      </w:r>
      <w:r w:rsidRPr="00154E94">
        <w:rPr>
          <w:rFonts w:ascii="GHEA Grapalat" w:hAnsi="GHEA Grapalat" w:cs="Sylfaen"/>
          <w:sz w:val="20"/>
          <w:lang w:val="af-ZA"/>
        </w:rPr>
        <w:t xml:space="preserve"> </w:t>
      </w:r>
      <w:r w:rsidRPr="00154E94">
        <w:rPr>
          <w:rFonts w:ascii="GHEA Grapalat" w:hAnsi="GHEA Grapalat" w:cs="Sylfaen"/>
          <w:sz w:val="20"/>
        </w:rPr>
        <w:t>հայտարարություններ</w:t>
      </w:r>
      <w:r w:rsidRPr="00154E94">
        <w:rPr>
          <w:rFonts w:ascii="GHEA Grapalat" w:hAnsi="GHEA Grapalat"/>
          <w:lang w:val="af-ZA"/>
        </w:rPr>
        <w:t>»</w:t>
      </w:r>
      <w:r w:rsidRPr="00154E94">
        <w:rPr>
          <w:rFonts w:ascii="GHEA Grapalat" w:hAnsi="GHEA Grapalat" w:cs="Sylfaen"/>
          <w:sz w:val="20"/>
          <w:lang w:val="af-ZA"/>
        </w:rPr>
        <w:t xml:space="preserve"> </w:t>
      </w:r>
      <w:r w:rsidRPr="00154E94">
        <w:rPr>
          <w:rFonts w:ascii="GHEA Grapalat" w:hAnsi="GHEA Grapalat" w:cs="Sylfaen"/>
          <w:sz w:val="20"/>
        </w:rPr>
        <w:t>բաժնի</w:t>
      </w:r>
      <w:r w:rsidRPr="00154E94">
        <w:rPr>
          <w:rFonts w:ascii="GHEA Grapalat" w:hAnsi="GHEA Grapalat" w:cs="Sylfaen"/>
          <w:sz w:val="20"/>
          <w:lang w:val="af-ZA"/>
        </w:rPr>
        <w:t xml:space="preserve"> </w:t>
      </w:r>
      <w:r w:rsidRPr="00154E94">
        <w:rPr>
          <w:rFonts w:ascii="GHEA Grapalat" w:hAnsi="GHEA Grapalat"/>
          <w:lang w:val="af-ZA"/>
        </w:rPr>
        <w:t>«</w:t>
      </w:r>
      <w:r w:rsidRPr="00154E94">
        <w:rPr>
          <w:rFonts w:ascii="GHEA Grapalat" w:hAnsi="GHEA Grapalat" w:cs="Sylfaen"/>
          <w:sz w:val="20"/>
        </w:rPr>
        <w:t>Հրավերների</w:t>
      </w:r>
      <w:r w:rsidRPr="00154E94">
        <w:rPr>
          <w:rFonts w:ascii="GHEA Grapalat" w:hAnsi="GHEA Grapalat" w:cs="Sylfaen"/>
          <w:sz w:val="20"/>
          <w:lang w:val="af-ZA"/>
        </w:rPr>
        <w:t xml:space="preserve"> </w:t>
      </w:r>
      <w:r w:rsidRPr="00154E94">
        <w:rPr>
          <w:rFonts w:ascii="GHEA Grapalat" w:hAnsi="GHEA Grapalat" w:cs="Sylfaen"/>
          <w:sz w:val="20"/>
        </w:rPr>
        <w:t>պարզաբանումների</w:t>
      </w:r>
      <w:r w:rsidRPr="00154E94">
        <w:rPr>
          <w:rFonts w:ascii="GHEA Grapalat" w:hAnsi="GHEA Grapalat" w:cs="Sylfaen"/>
          <w:sz w:val="20"/>
          <w:lang w:val="af-ZA"/>
        </w:rPr>
        <w:t xml:space="preserve"> </w:t>
      </w:r>
      <w:r w:rsidRPr="00154E94">
        <w:rPr>
          <w:rFonts w:ascii="GHEA Grapalat" w:hAnsi="GHEA Grapalat" w:cs="Sylfaen"/>
          <w:sz w:val="20"/>
        </w:rPr>
        <w:t>վերաբերյալ</w:t>
      </w:r>
      <w:r w:rsidRPr="00154E94">
        <w:rPr>
          <w:rFonts w:ascii="GHEA Grapalat" w:hAnsi="GHEA Grapalat" w:cs="Sylfaen"/>
          <w:sz w:val="20"/>
          <w:lang w:val="af-ZA"/>
        </w:rPr>
        <w:t xml:space="preserve"> </w:t>
      </w:r>
      <w:r w:rsidRPr="00154E94">
        <w:rPr>
          <w:rFonts w:ascii="GHEA Grapalat" w:hAnsi="GHEA Grapalat" w:cs="Sylfaen"/>
          <w:sz w:val="20"/>
        </w:rPr>
        <w:t>հայտարարություններ</w:t>
      </w:r>
      <w:r w:rsidRPr="00154E94">
        <w:rPr>
          <w:rFonts w:ascii="GHEA Grapalat" w:hAnsi="GHEA Grapalat"/>
          <w:lang w:val="af-ZA"/>
        </w:rPr>
        <w:t>»</w:t>
      </w:r>
      <w:r w:rsidRPr="00154E94">
        <w:rPr>
          <w:rFonts w:ascii="GHEA Grapalat" w:hAnsi="GHEA Grapalat" w:cs="Sylfaen"/>
          <w:sz w:val="20"/>
          <w:lang w:val="af-ZA"/>
        </w:rPr>
        <w:t xml:space="preserve"> </w:t>
      </w:r>
      <w:r w:rsidRPr="00154E94">
        <w:rPr>
          <w:rFonts w:ascii="GHEA Grapalat" w:hAnsi="GHEA Grapalat" w:cs="Sylfaen"/>
          <w:sz w:val="20"/>
        </w:rPr>
        <w:t>ենթաբաբաժնում</w:t>
      </w:r>
      <w:r w:rsidRPr="00154E94">
        <w:rPr>
          <w:rFonts w:ascii="GHEA Grapalat" w:hAnsi="GHEA Grapalat" w:cs="Sylfaen"/>
          <w:sz w:val="20"/>
          <w:lang w:val="af-ZA"/>
        </w:rPr>
        <w:t xml:space="preserve">` </w:t>
      </w:r>
      <w:r w:rsidRPr="00154E94">
        <w:rPr>
          <w:rFonts w:ascii="GHEA Grapalat" w:hAnsi="GHEA Grapalat" w:cs="Sylfaen"/>
          <w:sz w:val="20"/>
        </w:rPr>
        <w:t>առանց</w:t>
      </w:r>
      <w:r w:rsidRPr="00154E94">
        <w:rPr>
          <w:rFonts w:ascii="GHEA Grapalat" w:hAnsi="GHEA Grapalat" w:cs="Arial"/>
          <w:sz w:val="20"/>
          <w:lang w:val="af-ZA"/>
        </w:rPr>
        <w:t xml:space="preserve"> </w:t>
      </w:r>
      <w:r w:rsidRPr="00154E94">
        <w:rPr>
          <w:rFonts w:ascii="GHEA Grapalat" w:hAnsi="GHEA Grapalat" w:cs="Sylfaen"/>
          <w:sz w:val="20"/>
        </w:rPr>
        <w:t>նշելու</w:t>
      </w:r>
      <w:r w:rsidRPr="00154E94">
        <w:rPr>
          <w:rFonts w:ascii="GHEA Grapalat" w:hAnsi="GHEA Grapalat" w:cs="Arial"/>
          <w:sz w:val="20"/>
          <w:lang w:val="af-ZA"/>
        </w:rPr>
        <w:t xml:space="preserve"> </w:t>
      </w:r>
      <w:r w:rsidRPr="00154E94">
        <w:rPr>
          <w:rFonts w:ascii="GHEA Grapalat" w:hAnsi="GHEA Grapalat" w:cs="Sylfaen"/>
          <w:sz w:val="20"/>
        </w:rPr>
        <w:t>հարցումը</w:t>
      </w:r>
      <w:r w:rsidRPr="00154E94">
        <w:rPr>
          <w:rFonts w:ascii="GHEA Grapalat" w:hAnsi="GHEA Grapalat" w:cs="Arial"/>
          <w:sz w:val="20"/>
          <w:lang w:val="af-ZA"/>
        </w:rPr>
        <w:t xml:space="preserve"> </w:t>
      </w:r>
      <w:r w:rsidRPr="00154E94">
        <w:rPr>
          <w:rFonts w:ascii="GHEA Grapalat" w:hAnsi="GHEA Grapalat" w:cs="Sylfaen"/>
          <w:sz w:val="20"/>
        </w:rPr>
        <w:t>կատարած</w:t>
      </w:r>
      <w:r w:rsidRPr="00154E94">
        <w:rPr>
          <w:rFonts w:ascii="GHEA Grapalat" w:hAnsi="GHEA Grapalat" w:cs="Arial"/>
          <w:sz w:val="20"/>
          <w:lang w:val="af-ZA"/>
        </w:rPr>
        <w:t xml:space="preserve"> </w:t>
      </w:r>
      <w:r w:rsidRPr="00154E94">
        <w:rPr>
          <w:rFonts w:ascii="GHEA Grapalat" w:hAnsi="GHEA Grapalat" w:cs="Arial"/>
          <w:sz w:val="20"/>
        </w:rPr>
        <w:t>մ</w:t>
      </w:r>
      <w:r w:rsidRPr="00154E94">
        <w:rPr>
          <w:rFonts w:ascii="GHEA Grapalat" w:hAnsi="GHEA Grapalat" w:cs="Sylfaen"/>
          <w:sz w:val="20"/>
        </w:rPr>
        <w:t>ասնակցի</w:t>
      </w:r>
      <w:r w:rsidRPr="00154E94">
        <w:rPr>
          <w:rFonts w:ascii="GHEA Grapalat" w:hAnsi="GHEA Grapalat" w:cs="Arial"/>
          <w:sz w:val="20"/>
          <w:lang w:val="af-ZA"/>
        </w:rPr>
        <w:t xml:space="preserve"> </w:t>
      </w:r>
      <w:r w:rsidRPr="00154E94">
        <w:rPr>
          <w:rFonts w:ascii="GHEA Grapalat" w:hAnsi="GHEA Grapalat" w:cs="Sylfaen"/>
          <w:sz w:val="20"/>
        </w:rPr>
        <w:t>տվյալները</w:t>
      </w:r>
      <w:r w:rsidRPr="00154E94">
        <w:rPr>
          <w:rFonts w:ascii="GHEA Grapalat" w:hAnsi="GHEA Grapalat" w:cs="Tahoma"/>
          <w:sz w:val="20"/>
        </w:rPr>
        <w:t>։</w:t>
      </w:r>
      <w:r w:rsidRPr="00154E94">
        <w:rPr>
          <w:rFonts w:ascii="GHEA Grapalat" w:hAnsi="GHEA Grapalat" w:cs="Tahoma"/>
          <w:sz w:val="20"/>
          <w:lang w:val="af-ZA"/>
        </w:rPr>
        <w:t xml:space="preserve"> </w:t>
      </w:r>
    </w:p>
    <w:p w:rsidR="00154E94" w:rsidRPr="00154E94" w:rsidRDefault="00154E94" w:rsidP="00154E94">
      <w:pPr>
        <w:autoSpaceDE w:val="0"/>
        <w:autoSpaceDN w:val="0"/>
        <w:adjustRightInd w:val="0"/>
        <w:ind w:firstLine="567"/>
        <w:jc w:val="both"/>
        <w:rPr>
          <w:rFonts w:ascii="GHEA Grapalat" w:hAnsi="GHEA Grapalat" w:cs="Arial Unicode"/>
          <w:sz w:val="20"/>
          <w:lang w:val="af-ZA"/>
        </w:rPr>
      </w:pPr>
      <w:r w:rsidRPr="00154E94">
        <w:rPr>
          <w:rFonts w:ascii="GHEA Grapalat" w:hAnsi="GHEA Grapalat" w:cs="Arial Unicode"/>
          <w:sz w:val="20"/>
          <w:lang w:val="af-ZA"/>
        </w:rPr>
        <w:t xml:space="preserve">3.3 </w:t>
      </w:r>
      <w:r w:rsidRPr="00154E94">
        <w:rPr>
          <w:rFonts w:ascii="GHEA Grapalat" w:hAnsi="GHEA Grapalat" w:cs="Sylfaen"/>
          <w:sz w:val="20"/>
          <w:lang w:val="ru-RU"/>
        </w:rPr>
        <w:t>Պարզաբանում</w:t>
      </w:r>
      <w:r w:rsidRPr="00154E94">
        <w:rPr>
          <w:rFonts w:ascii="GHEA Grapalat" w:hAnsi="GHEA Grapalat" w:cs="Arial Unicode"/>
          <w:sz w:val="20"/>
          <w:lang w:val="af-ZA"/>
        </w:rPr>
        <w:t xml:space="preserve"> </w:t>
      </w:r>
      <w:r w:rsidRPr="00154E94">
        <w:rPr>
          <w:rFonts w:ascii="GHEA Grapalat" w:hAnsi="GHEA Grapalat" w:cs="Sylfaen"/>
          <w:sz w:val="20"/>
          <w:lang w:val="ru-RU"/>
        </w:rPr>
        <w:t>չի</w:t>
      </w:r>
      <w:r w:rsidRPr="00154E94">
        <w:rPr>
          <w:rFonts w:ascii="GHEA Grapalat" w:hAnsi="GHEA Grapalat" w:cs="Arial Unicode"/>
          <w:sz w:val="20"/>
          <w:lang w:val="af-ZA"/>
        </w:rPr>
        <w:t xml:space="preserve"> </w:t>
      </w:r>
      <w:r w:rsidRPr="00154E94">
        <w:rPr>
          <w:rFonts w:ascii="GHEA Grapalat" w:hAnsi="GHEA Grapalat" w:cs="Sylfaen"/>
          <w:sz w:val="20"/>
          <w:lang w:val="ru-RU"/>
        </w:rPr>
        <w:t>տրամադրվում</w:t>
      </w:r>
      <w:r w:rsidRPr="00154E94">
        <w:rPr>
          <w:rFonts w:ascii="GHEA Grapalat" w:hAnsi="GHEA Grapalat" w:cs="Arial Unicode"/>
          <w:sz w:val="20"/>
          <w:lang w:val="af-ZA"/>
        </w:rPr>
        <w:t xml:space="preserve">, </w:t>
      </w:r>
      <w:r w:rsidRPr="00154E94">
        <w:rPr>
          <w:rFonts w:ascii="GHEA Grapalat" w:hAnsi="GHEA Grapalat" w:cs="Sylfaen"/>
          <w:sz w:val="20"/>
          <w:lang w:val="ru-RU"/>
        </w:rPr>
        <w:t>եթե</w:t>
      </w:r>
      <w:r w:rsidRPr="00154E94">
        <w:rPr>
          <w:rFonts w:ascii="GHEA Grapalat" w:hAnsi="GHEA Grapalat" w:cs="Arial Unicode"/>
          <w:sz w:val="20"/>
          <w:lang w:val="af-ZA"/>
        </w:rPr>
        <w:t xml:space="preserve"> </w:t>
      </w:r>
      <w:r w:rsidRPr="00154E94">
        <w:rPr>
          <w:rFonts w:ascii="GHEA Grapalat" w:hAnsi="GHEA Grapalat" w:cs="Sylfaen"/>
          <w:sz w:val="20"/>
          <w:lang w:val="ru-RU"/>
        </w:rPr>
        <w:t>հարցումը</w:t>
      </w:r>
      <w:r w:rsidRPr="00154E94">
        <w:rPr>
          <w:rFonts w:ascii="GHEA Grapalat" w:hAnsi="GHEA Grapalat" w:cs="Arial Unicode"/>
          <w:sz w:val="20"/>
          <w:lang w:val="af-ZA"/>
        </w:rPr>
        <w:t xml:space="preserve"> </w:t>
      </w:r>
      <w:r w:rsidRPr="00154E94">
        <w:rPr>
          <w:rFonts w:ascii="GHEA Grapalat" w:hAnsi="GHEA Grapalat" w:cs="Sylfaen"/>
          <w:sz w:val="20"/>
          <w:lang w:val="ru-RU"/>
        </w:rPr>
        <w:t>կատարվել</w:t>
      </w:r>
      <w:r w:rsidRPr="00154E94">
        <w:rPr>
          <w:rFonts w:ascii="GHEA Grapalat" w:hAnsi="GHEA Grapalat" w:cs="Arial Unicode"/>
          <w:sz w:val="20"/>
          <w:lang w:val="af-ZA"/>
        </w:rPr>
        <w:t xml:space="preserve"> </w:t>
      </w:r>
      <w:r w:rsidRPr="00154E94">
        <w:rPr>
          <w:rFonts w:ascii="GHEA Grapalat" w:hAnsi="GHEA Grapalat" w:cs="Sylfaen"/>
          <w:sz w:val="20"/>
          <w:lang w:val="ru-RU"/>
        </w:rPr>
        <w:t>է</w:t>
      </w:r>
      <w:r w:rsidRPr="00154E94">
        <w:rPr>
          <w:rFonts w:ascii="GHEA Grapalat" w:hAnsi="GHEA Grapalat" w:cs="Arial Unicode"/>
          <w:sz w:val="20"/>
          <w:lang w:val="af-ZA"/>
        </w:rPr>
        <w:t xml:space="preserve"> </w:t>
      </w:r>
      <w:r w:rsidRPr="00154E94">
        <w:rPr>
          <w:rFonts w:ascii="GHEA Grapalat" w:hAnsi="GHEA Grapalat" w:cs="Sylfaen"/>
          <w:sz w:val="20"/>
          <w:lang w:val="ru-RU"/>
        </w:rPr>
        <w:t>սույն</w:t>
      </w:r>
      <w:r w:rsidRPr="00154E94">
        <w:rPr>
          <w:rFonts w:ascii="GHEA Grapalat" w:hAnsi="GHEA Grapalat" w:cs="Arial Unicode"/>
          <w:sz w:val="20"/>
          <w:lang w:val="af-ZA"/>
        </w:rPr>
        <w:t xml:space="preserve"> </w:t>
      </w:r>
      <w:r w:rsidRPr="00154E94">
        <w:rPr>
          <w:rFonts w:ascii="GHEA Grapalat" w:hAnsi="GHEA Grapalat" w:cs="Sylfaen"/>
          <w:sz w:val="20"/>
        </w:rPr>
        <w:t>բաժն</w:t>
      </w:r>
      <w:r w:rsidRPr="00154E94">
        <w:rPr>
          <w:rFonts w:ascii="GHEA Grapalat" w:hAnsi="GHEA Grapalat" w:cs="Sylfaen"/>
          <w:sz w:val="20"/>
          <w:lang w:val="ru-RU"/>
        </w:rPr>
        <w:t>ով</w:t>
      </w:r>
      <w:r w:rsidRPr="00154E94">
        <w:rPr>
          <w:rFonts w:ascii="GHEA Grapalat" w:hAnsi="GHEA Grapalat" w:cs="Arial Unicode"/>
          <w:sz w:val="20"/>
          <w:lang w:val="af-ZA"/>
        </w:rPr>
        <w:t xml:space="preserve"> </w:t>
      </w:r>
      <w:r w:rsidRPr="00154E94">
        <w:rPr>
          <w:rFonts w:ascii="GHEA Grapalat" w:hAnsi="GHEA Grapalat" w:cs="Sylfaen"/>
          <w:sz w:val="20"/>
          <w:lang w:val="ru-RU"/>
        </w:rPr>
        <w:t>սահմանված</w:t>
      </w:r>
      <w:r w:rsidRPr="00154E94">
        <w:rPr>
          <w:rFonts w:ascii="GHEA Grapalat" w:hAnsi="GHEA Grapalat" w:cs="Arial Unicode"/>
          <w:sz w:val="20"/>
          <w:lang w:val="af-ZA"/>
        </w:rPr>
        <w:t xml:space="preserve"> </w:t>
      </w:r>
      <w:r w:rsidRPr="00154E94">
        <w:rPr>
          <w:rFonts w:ascii="GHEA Grapalat" w:hAnsi="GHEA Grapalat" w:cs="Sylfaen"/>
          <w:sz w:val="20"/>
          <w:lang w:val="ru-RU"/>
        </w:rPr>
        <w:t>ժամկետի</w:t>
      </w:r>
      <w:r w:rsidRPr="00154E94">
        <w:rPr>
          <w:rFonts w:ascii="GHEA Grapalat" w:hAnsi="GHEA Grapalat" w:cs="Arial Unicode"/>
          <w:sz w:val="20"/>
          <w:lang w:val="af-ZA"/>
        </w:rPr>
        <w:t xml:space="preserve"> </w:t>
      </w:r>
      <w:r w:rsidRPr="00154E94">
        <w:rPr>
          <w:rFonts w:ascii="GHEA Grapalat" w:hAnsi="GHEA Grapalat" w:cs="Sylfaen"/>
          <w:sz w:val="20"/>
          <w:lang w:val="ru-RU"/>
        </w:rPr>
        <w:t>խախտմամբ</w:t>
      </w:r>
      <w:r w:rsidRPr="00154E94">
        <w:rPr>
          <w:rFonts w:ascii="GHEA Grapalat" w:hAnsi="GHEA Grapalat" w:cs="Arial Unicode"/>
          <w:sz w:val="20"/>
          <w:lang w:val="af-ZA"/>
        </w:rPr>
        <w:t xml:space="preserve">, </w:t>
      </w:r>
      <w:r w:rsidRPr="00154E94">
        <w:rPr>
          <w:rFonts w:ascii="GHEA Grapalat" w:hAnsi="GHEA Grapalat" w:cs="Sylfaen"/>
          <w:sz w:val="20"/>
          <w:lang w:val="ru-RU"/>
        </w:rPr>
        <w:t>ինչպես</w:t>
      </w:r>
      <w:r w:rsidRPr="00154E94">
        <w:rPr>
          <w:rFonts w:ascii="GHEA Grapalat" w:hAnsi="GHEA Grapalat" w:cs="Arial Unicode"/>
          <w:sz w:val="20"/>
          <w:lang w:val="af-ZA"/>
        </w:rPr>
        <w:t xml:space="preserve"> </w:t>
      </w:r>
      <w:r w:rsidRPr="00154E94">
        <w:rPr>
          <w:rFonts w:ascii="GHEA Grapalat" w:hAnsi="GHEA Grapalat" w:cs="Sylfaen"/>
          <w:sz w:val="20"/>
          <w:lang w:val="ru-RU"/>
        </w:rPr>
        <w:t>նաև</w:t>
      </w:r>
      <w:r w:rsidRPr="00154E94">
        <w:rPr>
          <w:rFonts w:ascii="GHEA Grapalat" w:hAnsi="GHEA Grapalat" w:cs="Arial Unicode"/>
          <w:sz w:val="20"/>
          <w:lang w:val="af-ZA"/>
        </w:rPr>
        <w:t xml:space="preserve">, </w:t>
      </w:r>
      <w:r w:rsidRPr="00154E94">
        <w:rPr>
          <w:rFonts w:ascii="GHEA Grapalat" w:hAnsi="GHEA Grapalat" w:cs="Sylfaen"/>
          <w:sz w:val="20"/>
          <w:lang w:val="ru-RU"/>
        </w:rPr>
        <w:t>եթե</w:t>
      </w:r>
      <w:r w:rsidRPr="00154E94">
        <w:rPr>
          <w:rFonts w:ascii="GHEA Grapalat" w:hAnsi="GHEA Grapalat" w:cs="Arial Unicode"/>
          <w:sz w:val="20"/>
          <w:lang w:val="af-ZA"/>
        </w:rPr>
        <w:t xml:space="preserve"> </w:t>
      </w:r>
      <w:r w:rsidRPr="00154E94">
        <w:rPr>
          <w:rFonts w:ascii="GHEA Grapalat" w:hAnsi="GHEA Grapalat" w:cs="Sylfaen"/>
          <w:sz w:val="20"/>
          <w:lang w:val="ru-RU"/>
        </w:rPr>
        <w:t>հարցումը</w:t>
      </w:r>
      <w:r w:rsidRPr="00154E94">
        <w:rPr>
          <w:rFonts w:ascii="GHEA Grapalat" w:hAnsi="GHEA Grapalat" w:cs="Arial Unicode"/>
          <w:sz w:val="20"/>
          <w:lang w:val="af-ZA"/>
        </w:rPr>
        <w:t xml:space="preserve"> </w:t>
      </w:r>
      <w:r w:rsidRPr="00154E94">
        <w:rPr>
          <w:rFonts w:ascii="GHEA Grapalat" w:hAnsi="GHEA Grapalat" w:cs="Sylfaen"/>
          <w:sz w:val="20"/>
          <w:lang w:val="ru-RU"/>
        </w:rPr>
        <w:t>դուրս</w:t>
      </w:r>
      <w:r w:rsidRPr="00154E94">
        <w:rPr>
          <w:rFonts w:ascii="GHEA Grapalat" w:hAnsi="GHEA Grapalat" w:cs="Arial Unicode"/>
          <w:sz w:val="20"/>
          <w:lang w:val="af-ZA"/>
        </w:rPr>
        <w:t xml:space="preserve"> </w:t>
      </w:r>
      <w:r w:rsidRPr="00154E94">
        <w:rPr>
          <w:rFonts w:ascii="GHEA Grapalat" w:hAnsi="GHEA Grapalat" w:cs="Sylfaen"/>
          <w:sz w:val="20"/>
          <w:lang w:val="ru-RU"/>
        </w:rPr>
        <w:t>է</w:t>
      </w:r>
      <w:r w:rsidRPr="00154E94">
        <w:rPr>
          <w:rFonts w:ascii="GHEA Grapalat" w:hAnsi="GHEA Grapalat" w:cs="Arial Unicode"/>
          <w:sz w:val="20"/>
          <w:lang w:val="af-ZA"/>
        </w:rPr>
        <w:t xml:space="preserve"> </w:t>
      </w:r>
      <w:r w:rsidRPr="00154E94">
        <w:rPr>
          <w:rFonts w:ascii="GHEA Grapalat" w:hAnsi="GHEA Grapalat" w:cs="Arial Unicode"/>
          <w:sz w:val="20"/>
        </w:rPr>
        <w:t>սույն</w:t>
      </w:r>
      <w:r w:rsidRPr="00154E94">
        <w:rPr>
          <w:rFonts w:ascii="GHEA Grapalat" w:hAnsi="GHEA Grapalat" w:cs="Arial Unicode"/>
          <w:sz w:val="20"/>
          <w:lang w:val="af-ZA"/>
        </w:rPr>
        <w:t xml:space="preserve"> </w:t>
      </w:r>
      <w:r w:rsidRPr="00154E94">
        <w:rPr>
          <w:rFonts w:ascii="GHEA Grapalat" w:hAnsi="GHEA Grapalat" w:cs="Sylfaen"/>
          <w:sz w:val="20"/>
          <w:lang w:val="ru-RU"/>
        </w:rPr>
        <w:t>հրավերի</w:t>
      </w:r>
      <w:r w:rsidRPr="00154E94">
        <w:rPr>
          <w:rFonts w:ascii="GHEA Grapalat" w:hAnsi="GHEA Grapalat" w:cs="Arial Unicode"/>
          <w:sz w:val="20"/>
          <w:lang w:val="af-ZA"/>
        </w:rPr>
        <w:t xml:space="preserve"> </w:t>
      </w:r>
      <w:r w:rsidRPr="00154E94">
        <w:rPr>
          <w:rFonts w:ascii="GHEA Grapalat" w:hAnsi="GHEA Grapalat" w:cs="Sylfaen"/>
          <w:sz w:val="20"/>
          <w:lang w:val="ru-RU"/>
        </w:rPr>
        <w:t>բովանդակության</w:t>
      </w:r>
      <w:r w:rsidRPr="00154E94">
        <w:rPr>
          <w:rFonts w:ascii="GHEA Grapalat" w:hAnsi="GHEA Grapalat" w:cs="Arial Unicode"/>
          <w:sz w:val="20"/>
          <w:lang w:val="af-ZA"/>
        </w:rPr>
        <w:t xml:space="preserve"> </w:t>
      </w:r>
      <w:r w:rsidRPr="00154E94">
        <w:rPr>
          <w:rFonts w:ascii="GHEA Grapalat" w:hAnsi="GHEA Grapalat" w:cs="Sylfaen"/>
          <w:sz w:val="20"/>
          <w:lang w:val="ru-RU"/>
        </w:rPr>
        <w:t>շրջանակից</w:t>
      </w:r>
      <w:r w:rsidRPr="00154E94">
        <w:rPr>
          <w:rFonts w:ascii="GHEA Grapalat" w:hAnsi="GHEA Grapalat" w:cs="Sylfaen"/>
          <w:sz w:val="20"/>
          <w:lang w:val="af-ZA"/>
        </w:rPr>
        <w:t xml:space="preserve"> </w:t>
      </w:r>
      <w:r w:rsidRPr="00154E94">
        <w:rPr>
          <w:rFonts w:ascii="GHEA Grapalat" w:hAnsi="GHEA Grapalat" w:cs="Sylfaen"/>
          <w:sz w:val="20"/>
          <w:lang w:val="ru-RU"/>
        </w:rPr>
        <w:t>կամ</w:t>
      </w:r>
      <w:r w:rsidRPr="00154E94">
        <w:rPr>
          <w:rFonts w:ascii="GHEA Grapalat" w:hAnsi="GHEA Grapalat" w:cs="Sylfaen"/>
          <w:sz w:val="20"/>
          <w:lang w:val="af-ZA"/>
        </w:rPr>
        <w:t xml:space="preserve"> </w:t>
      </w:r>
      <w:r w:rsidRPr="00154E94">
        <w:rPr>
          <w:rFonts w:ascii="GHEA Grapalat" w:hAnsi="GHEA Grapalat" w:cs="Sylfaen"/>
          <w:sz w:val="20"/>
          <w:lang w:val="ru-RU"/>
        </w:rPr>
        <w:t>եթե</w:t>
      </w:r>
      <w:r w:rsidRPr="00154E94">
        <w:rPr>
          <w:rFonts w:ascii="GHEA Grapalat" w:hAnsi="GHEA Grapalat" w:cs="Sylfaen"/>
          <w:sz w:val="20"/>
          <w:lang w:val="af-ZA"/>
        </w:rPr>
        <w:t xml:space="preserve"> </w:t>
      </w:r>
      <w:r w:rsidRPr="00154E94">
        <w:rPr>
          <w:rFonts w:ascii="GHEA Grapalat" w:hAnsi="GHEA Grapalat" w:cs="Sylfaen"/>
          <w:sz w:val="20"/>
          <w:lang w:val="ru-RU"/>
        </w:rPr>
        <w:t>հարցումը</w:t>
      </w:r>
      <w:r w:rsidRPr="00154E94">
        <w:rPr>
          <w:rFonts w:ascii="GHEA Grapalat" w:hAnsi="GHEA Grapalat" w:cs="Sylfaen"/>
          <w:sz w:val="20"/>
          <w:lang w:val="af-ZA"/>
        </w:rPr>
        <w:t xml:space="preserve"> </w:t>
      </w:r>
      <w:r w:rsidRPr="00154E94">
        <w:rPr>
          <w:rFonts w:ascii="GHEA Grapalat" w:hAnsi="GHEA Grapalat" w:cs="Sylfaen"/>
          <w:sz w:val="20"/>
          <w:lang w:val="ru-RU"/>
        </w:rPr>
        <w:t>վերաբերում</w:t>
      </w:r>
      <w:r w:rsidRPr="00154E94">
        <w:rPr>
          <w:rFonts w:ascii="GHEA Grapalat" w:hAnsi="GHEA Grapalat" w:cs="Sylfaen"/>
          <w:sz w:val="20"/>
          <w:lang w:val="af-ZA"/>
        </w:rPr>
        <w:t xml:space="preserve"> </w:t>
      </w:r>
      <w:r w:rsidRPr="00154E94">
        <w:rPr>
          <w:rFonts w:ascii="GHEA Grapalat" w:hAnsi="GHEA Grapalat" w:cs="Sylfaen"/>
          <w:sz w:val="20"/>
          <w:lang w:val="ru-RU"/>
        </w:rPr>
        <w:t>է</w:t>
      </w:r>
      <w:r w:rsidRPr="00154E94">
        <w:rPr>
          <w:rFonts w:ascii="GHEA Grapalat" w:hAnsi="GHEA Grapalat" w:cs="Sylfaen"/>
          <w:sz w:val="20"/>
          <w:lang w:val="af-ZA"/>
        </w:rPr>
        <w:t xml:space="preserve"> </w:t>
      </w:r>
      <w:r w:rsidRPr="00154E94">
        <w:rPr>
          <w:rFonts w:ascii="GHEA Grapalat" w:hAnsi="GHEA Grapalat" w:cs="Sylfaen"/>
          <w:sz w:val="20"/>
          <w:lang w:val="ru-RU"/>
        </w:rPr>
        <w:t>վերջինիս</w:t>
      </w:r>
      <w:r w:rsidRPr="00154E94">
        <w:rPr>
          <w:rFonts w:ascii="GHEA Grapalat" w:hAnsi="GHEA Grapalat" w:cs="Sylfaen"/>
          <w:sz w:val="20"/>
          <w:lang w:val="af-ZA"/>
        </w:rPr>
        <w:t xml:space="preserve"> </w:t>
      </w:r>
      <w:r w:rsidRPr="00154E94">
        <w:rPr>
          <w:rFonts w:ascii="GHEA Grapalat" w:hAnsi="GHEA Grapalat" w:cs="Sylfaen"/>
          <w:sz w:val="20"/>
          <w:lang w:val="ru-RU"/>
        </w:rPr>
        <w:t>կողմից</w:t>
      </w:r>
      <w:r w:rsidRPr="00154E94">
        <w:rPr>
          <w:rFonts w:ascii="GHEA Grapalat" w:hAnsi="GHEA Grapalat" w:cs="Sylfaen"/>
          <w:sz w:val="20"/>
          <w:lang w:val="af-ZA"/>
        </w:rPr>
        <w:t xml:space="preserve"> </w:t>
      </w:r>
      <w:r w:rsidRPr="00154E94">
        <w:rPr>
          <w:rFonts w:ascii="GHEA Grapalat" w:hAnsi="GHEA Grapalat" w:cs="Sylfaen"/>
          <w:sz w:val="20"/>
          <w:lang w:val="ru-RU"/>
        </w:rPr>
        <w:t>առաջարկվելիք</w:t>
      </w:r>
      <w:r w:rsidRPr="00154E94">
        <w:rPr>
          <w:rFonts w:ascii="GHEA Grapalat" w:hAnsi="GHEA Grapalat" w:cs="Sylfaen"/>
          <w:sz w:val="20"/>
          <w:lang w:val="af-ZA"/>
        </w:rPr>
        <w:t xml:space="preserve"> </w:t>
      </w:r>
      <w:r w:rsidRPr="00154E94">
        <w:rPr>
          <w:rFonts w:ascii="GHEA Grapalat" w:hAnsi="GHEA Grapalat" w:cs="Sylfaen"/>
          <w:sz w:val="20"/>
          <w:lang w:val="ru-RU"/>
        </w:rPr>
        <w:t>ապրանքների</w:t>
      </w:r>
      <w:r w:rsidRPr="00154E94">
        <w:rPr>
          <w:rFonts w:ascii="GHEA Grapalat" w:hAnsi="GHEA Grapalat" w:cs="Sylfaen"/>
          <w:sz w:val="20"/>
          <w:lang w:val="af-ZA"/>
        </w:rPr>
        <w:t xml:space="preserve"> </w:t>
      </w:r>
      <w:r w:rsidRPr="00154E94">
        <w:rPr>
          <w:rFonts w:ascii="GHEA Grapalat" w:hAnsi="GHEA Grapalat" w:cs="Sylfaen"/>
          <w:sz w:val="20"/>
          <w:lang w:val="ru-RU"/>
        </w:rPr>
        <w:t>տեխնիկական</w:t>
      </w:r>
      <w:r w:rsidRPr="00154E94">
        <w:rPr>
          <w:rFonts w:ascii="GHEA Grapalat" w:hAnsi="GHEA Grapalat" w:cs="Sylfaen"/>
          <w:sz w:val="20"/>
          <w:lang w:val="af-ZA"/>
        </w:rPr>
        <w:t xml:space="preserve"> </w:t>
      </w:r>
      <w:r w:rsidRPr="00154E94">
        <w:rPr>
          <w:rFonts w:ascii="GHEA Grapalat" w:hAnsi="GHEA Grapalat" w:cs="Sylfaen"/>
          <w:sz w:val="20"/>
          <w:lang w:val="ru-RU"/>
        </w:rPr>
        <w:t>բնութագրերի</w:t>
      </w:r>
      <w:r w:rsidRPr="00154E94">
        <w:rPr>
          <w:rFonts w:ascii="GHEA Grapalat" w:hAnsi="GHEA Grapalat" w:cs="Sylfaen"/>
          <w:sz w:val="20"/>
          <w:lang w:val="af-ZA"/>
        </w:rPr>
        <w:t xml:space="preserve">` </w:t>
      </w:r>
      <w:r w:rsidRPr="00154E94">
        <w:rPr>
          <w:rFonts w:ascii="GHEA Grapalat" w:hAnsi="GHEA Grapalat" w:cs="Sylfaen"/>
          <w:sz w:val="20"/>
          <w:lang w:val="ru-RU"/>
        </w:rPr>
        <w:t>սույն</w:t>
      </w:r>
      <w:r w:rsidRPr="00154E94">
        <w:rPr>
          <w:rFonts w:ascii="GHEA Grapalat" w:hAnsi="GHEA Grapalat" w:cs="Sylfaen"/>
          <w:sz w:val="20"/>
          <w:lang w:val="af-ZA"/>
        </w:rPr>
        <w:t xml:space="preserve"> </w:t>
      </w:r>
      <w:r w:rsidRPr="00154E94">
        <w:rPr>
          <w:rFonts w:ascii="GHEA Grapalat" w:hAnsi="GHEA Grapalat" w:cs="Sylfaen"/>
          <w:sz w:val="20"/>
          <w:lang w:val="ru-RU"/>
        </w:rPr>
        <w:t>հրավերով</w:t>
      </w:r>
      <w:r w:rsidRPr="00154E94">
        <w:rPr>
          <w:rFonts w:ascii="GHEA Grapalat" w:hAnsi="GHEA Grapalat" w:cs="Sylfaen"/>
          <w:sz w:val="20"/>
          <w:lang w:val="af-ZA"/>
        </w:rPr>
        <w:t xml:space="preserve"> </w:t>
      </w:r>
      <w:r w:rsidRPr="00154E94">
        <w:rPr>
          <w:rFonts w:ascii="GHEA Grapalat" w:hAnsi="GHEA Grapalat" w:cs="Sylfaen"/>
          <w:sz w:val="20"/>
          <w:lang w:val="ru-RU"/>
        </w:rPr>
        <w:t>նախատեսված</w:t>
      </w:r>
      <w:r w:rsidRPr="00154E94">
        <w:rPr>
          <w:rFonts w:ascii="GHEA Grapalat" w:hAnsi="GHEA Grapalat" w:cs="Sylfaen"/>
          <w:sz w:val="20"/>
          <w:lang w:val="af-ZA"/>
        </w:rPr>
        <w:t xml:space="preserve"> </w:t>
      </w:r>
      <w:r w:rsidRPr="00154E94">
        <w:rPr>
          <w:rFonts w:ascii="GHEA Grapalat" w:hAnsi="GHEA Grapalat" w:cs="Sylfaen"/>
          <w:sz w:val="20"/>
          <w:lang w:val="ru-RU"/>
        </w:rPr>
        <w:t>տեխնիկական</w:t>
      </w:r>
      <w:r w:rsidRPr="00154E94">
        <w:rPr>
          <w:rFonts w:ascii="GHEA Grapalat" w:hAnsi="GHEA Grapalat" w:cs="Sylfaen"/>
          <w:sz w:val="20"/>
          <w:lang w:val="af-ZA"/>
        </w:rPr>
        <w:t xml:space="preserve"> </w:t>
      </w:r>
      <w:r w:rsidRPr="00154E94">
        <w:rPr>
          <w:rFonts w:ascii="GHEA Grapalat" w:hAnsi="GHEA Grapalat" w:cs="Sylfaen"/>
          <w:sz w:val="20"/>
          <w:lang w:val="ru-RU"/>
        </w:rPr>
        <w:t>բնութագրերին</w:t>
      </w:r>
      <w:r w:rsidRPr="00154E94">
        <w:rPr>
          <w:rFonts w:ascii="GHEA Grapalat" w:hAnsi="GHEA Grapalat" w:cs="Sylfaen"/>
          <w:sz w:val="20"/>
          <w:lang w:val="af-ZA"/>
        </w:rPr>
        <w:t xml:space="preserve"> </w:t>
      </w:r>
      <w:r w:rsidRPr="00154E94">
        <w:rPr>
          <w:rFonts w:ascii="GHEA Grapalat" w:hAnsi="GHEA Grapalat" w:cs="Sylfaen"/>
          <w:sz w:val="20"/>
          <w:lang w:val="ru-RU"/>
        </w:rPr>
        <w:t>համարժեքության</w:t>
      </w:r>
      <w:r w:rsidRPr="00154E94">
        <w:rPr>
          <w:rFonts w:ascii="GHEA Grapalat" w:hAnsi="GHEA Grapalat" w:cs="Sylfaen"/>
          <w:sz w:val="20"/>
          <w:lang w:val="af-ZA"/>
        </w:rPr>
        <w:t xml:space="preserve"> </w:t>
      </w:r>
      <w:r w:rsidRPr="00154E94">
        <w:rPr>
          <w:rFonts w:ascii="GHEA Grapalat" w:hAnsi="GHEA Grapalat" w:cs="Sylfaen"/>
          <w:sz w:val="20"/>
          <w:lang w:val="ru-RU"/>
        </w:rPr>
        <w:t>համա</w:t>
      </w:r>
      <w:r w:rsidRPr="00154E94">
        <w:rPr>
          <w:rFonts w:ascii="GHEA Grapalat" w:hAnsi="GHEA Grapalat" w:cs="Sylfaen"/>
          <w:sz w:val="20"/>
          <w:lang w:val="af-ZA"/>
        </w:rPr>
        <w:softHyphen/>
      </w:r>
      <w:r w:rsidRPr="00154E94">
        <w:rPr>
          <w:rFonts w:ascii="GHEA Grapalat" w:hAnsi="GHEA Grapalat" w:cs="Sylfaen"/>
          <w:sz w:val="20"/>
          <w:lang w:val="ru-RU"/>
        </w:rPr>
        <w:t>պատասխանությանը</w:t>
      </w:r>
      <w:r w:rsidRPr="00154E94">
        <w:rPr>
          <w:rFonts w:ascii="GHEA Grapalat" w:hAnsi="GHEA Grapalat" w:cs="Tahoma"/>
          <w:sz w:val="20"/>
        </w:rPr>
        <w:t>։</w:t>
      </w:r>
      <w:r w:rsidRPr="00154E94">
        <w:rPr>
          <w:rFonts w:ascii="GHEA Grapalat" w:hAnsi="GHEA Grapalat" w:cs="Arial Unicode"/>
          <w:sz w:val="20"/>
          <w:lang w:val="af-ZA"/>
        </w:rPr>
        <w:t xml:space="preserve"> </w:t>
      </w:r>
      <w:r w:rsidRPr="00154E94">
        <w:rPr>
          <w:rFonts w:ascii="GHEA Grapalat" w:hAnsi="GHEA Grapalat"/>
          <w:sz w:val="20"/>
          <w:szCs w:val="20"/>
        </w:rPr>
        <w:t>Ընդ</w:t>
      </w:r>
      <w:r w:rsidRPr="00154E94">
        <w:rPr>
          <w:rFonts w:ascii="GHEA Grapalat" w:hAnsi="GHEA Grapalat"/>
          <w:sz w:val="20"/>
          <w:szCs w:val="20"/>
          <w:lang w:val="af-ZA"/>
        </w:rPr>
        <w:t xml:space="preserve"> </w:t>
      </w:r>
      <w:r w:rsidRPr="00154E94">
        <w:rPr>
          <w:rFonts w:ascii="GHEA Grapalat" w:hAnsi="GHEA Grapalat"/>
          <w:sz w:val="20"/>
          <w:szCs w:val="20"/>
        </w:rPr>
        <w:t>որում</w:t>
      </w:r>
      <w:r w:rsidRPr="00154E94">
        <w:rPr>
          <w:rFonts w:ascii="GHEA Grapalat" w:hAnsi="GHEA Grapalat"/>
          <w:sz w:val="20"/>
          <w:szCs w:val="20"/>
          <w:lang w:val="af-ZA"/>
        </w:rPr>
        <w:t xml:space="preserve">, </w:t>
      </w:r>
      <w:r w:rsidRPr="00154E94">
        <w:rPr>
          <w:rFonts w:ascii="GHEA Grapalat" w:hAnsi="GHEA Grapalat"/>
          <w:sz w:val="20"/>
          <w:szCs w:val="20"/>
        </w:rPr>
        <w:t>մասնակիցը</w:t>
      </w:r>
      <w:r w:rsidRPr="00154E94">
        <w:rPr>
          <w:rFonts w:ascii="GHEA Grapalat" w:hAnsi="GHEA Grapalat"/>
          <w:sz w:val="20"/>
          <w:szCs w:val="20"/>
          <w:lang w:val="af-ZA"/>
        </w:rPr>
        <w:t xml:space="preserve"> </w:t>
      </w:r>
      <w:r w:rsidRPr="00154E94">
        <w:rPr>
          <w:rFonts w:ascii="GHEA Grapalat" w:hAnsi="GHEA Grapalat"/>
          <w:sz w:val="20"/>
          <w:szCs w:val="20"/>
        </w:rPr>
        <w:t>գրավոր</w:t>
      </w:r>
      <w:r w:rsidRPr="00154E94">
        <w:rPr>
          <w:rFonts w:ascii="GHEA Grapalat" w:hAnsi="GHEA Grapalat"/>
          <w:sz w:val="20"/>
          <w:szCs w:val="20"/>
          <w:lang w:val="af-ZA"/>
        </w:rPr>
        <w:t xml:space="preserve"> </w:t>
      </w:r>
      <w:r w:rsidRPr="00154E94">
        <w:rPr>
          <w:rFonts w:ascii="GHEA Grapalat" w:hAnsi="GHEA Grapalat"/>
          <w:sz w:val="20"/>
          <w:szCs w:val="20"/>
        </w:rPr>
        <w:t>ծանուցվում</w:t>
      </w:r>
      <w:r w:rsidRPr="00154E94">
        <w:rPr>
          <w:rFonts w:ascii="GHEA Grapalat" w:hAnsi="GHEA Grapalat"/>
          <w:sz w:val="20"/>
          <w:szCs w:val="20"/>
          <w:lang w:val="af-ZA"/>
        </w:rPr>
        <w:t xml:space="preserve"> </w:t>
      </w:r>
      <w:r w:rsidRPr="00154E94">
        <w:rPr>
          <w:rFonts w:ascii="GHEA Grapalat" w:hAnsi="GHEA Grapalat"/>
          <w:sz w:val="20"/>
          <w:szCs w:val="20"/>
        </w:rPr>
        <w:t>է</w:t>
      </w:r>
      <w:r w:rsidRPr="00154E94">
        <w:rPr>
          <w:rFonts w:ascii="GHEA Grapalat" w:hAnsi="GHEA Grapalat"/>
          <w:sz w:val="20"/>
          <w:szCs w:val="20"/>
          <w:lang w:val="af-ZA"/>
        </w:rPr>
        <w:t xml:space="preserve"> </w:t>
      </w:r>
      <w:r w:rsidRPr="00154E94">
        <w:rPr>
          <w:rFonts w:ascii="GHEA Grapalat" w:hAnsi="GHEA Grapalat"/>
          <w:sz w:val="20"/>
          <w:szCs w:val="20"/>
        </w:rPr>
        <w:t>պարզաբանում</w:t>
      </w:r>
      <w:r w:rsidRPr="00154E94">
        <w:rPr>
          <w:rFonts w:ascii="GHEA Grapalat" w:hAnsi="GHEA Grapalat"/>
          <w:sz w:val="20"/>
          <w:szCs w:val="20"/>
          <w:lang w:val="af-ZA"/>
        </w:rPr>
        <w:t xml:space="preserve"> </w:t>
      </w:r>
      <w:r w:rsidRPr="00154E94">
        <w:rPr>
          <w:rFonts w:ascii="GHEA Grapalat" w:hAnsi="GHEA Grapalat"/>
          <w:sz w:val="20"/>
          <w:szCs w:val="20"/>
        </w:rPr>
        <w:t>չտրամադրելու</w:t>
      </w:r>
      <w:r w:rsidRPr="00154E94">
        <w:rPr>
          <w:rFonts w:ascii="GHEA Grapalat" w:hAnsi="GHEA Grapalat"/>
          <w:sz w:val="20"/>
          <w:szCs w:val="20"/>
          <w:lang w:val="af-ZA"/>
        </w:rPr>
        <w:t xml:space="preserve"> </w:t>
      </w:r>
      <w:r w:rsidRPr="00154E94">
        <w:rPr>
          <w:rFonts w:ascii="GHEA Grapalat" w:hAnsi="GHEA Grapalat"/>
          <w:sz w:val="20"/>
          <w:szCs w:val="20"/>
        </w:rPr>
        <w:t>հիմքերի</w:t>
      </w:r>
      <w:r w:rsidRPr="00154E94">
        <w:rPr>
          <w:rFonts w:ascii="GHEA Grapalat" w:hAnsi="GHEA Grapalat"/>
          <w:sz w:val="20"/>
          <w:szCs w:val="20"/>
          <w:lang w:val="af-ZA"/>
        </w:rPr>
        <w:t xml:space="preserve"> </w:t>
      </w:r>
      <w:r w:rsidRPr="00154E94">
        <w:rPr>
          <w:rFonts w:ascii="GHEA Grapalat" w:hAnsi="GHEA Grapalat"/>
          <w:sz w:val="20"/>
          <w:szCs w:val="20"/>
        </w:rPr>
        <w:t>մասին</w:t>
      </w:r>
      <w:r w:rsidRPr="00154E94">
        <w:rPr>
          <w:rFonts w:ascii="GHEA Grapalat" w:hAnsi="GHEA Grapalat"/>
          <w:sz w:val="20"/>
          <w:szCs w:val="20"/>
          <w:lang w:val="af-ZA"/>
        </w:rPr>
        <w:t xml:space="preserve">` </w:t>
      </w:r>
      <w:r w:rsidRPr="00154E94">
        <w:rPr>
          <w:rFonts w:ascii="GHEA Grapalat" w:hAnsi="GHEA Grapalat" w:cs="Sylfaen"/>
          <w:sz w:val="20"/>
          <w:szCs w:val="20"/>
        </w:rPr>
        <w:t>հարցումը</w:t>
      </w:r>
      <w:r w:rsidRPr="00154E94">
        <w:rPr>
          <w:rFonts w:ascii="GHEA Grapalat" w:hAnsi="GHEA Grapalat"/>
          <w:sz w:val="20"/>
          <w:szCs w:val="20"/>
          <w:lang w:val="af-ZA"/>
        </w:rPr>
        <w:t xml:space="preserve"> </w:t>
      </w:r>
      <w:r w:rsidRPr="00154E94">
        <w:rPr>
          <w:rFonts w:ascii="GHEA Grapalat" w:hAnsi="GHEA Grapalat" w:cs="Sylfaen"/>
          <w:sz w:val="20"/>
          <w:szCs w:val="20"/>
        </w:rPr>
        <w:t>ստանալու</w:t>
      </w:r>
      <w:r w:rsidRPr="00154E94">
        <w:rPr>
          <w:rFonts w:ascii="GHEA Grapalat" w:hAnsi="GHEA Grapalat"/>
          <w:sz w:val="20"/>
          <w:szCs w:val="20"/>
          <w:lang w:val="af-ZA"/>
        </w:rPr>
        <w:t xml:space="preserve"> </w:t>
      </w:r>
      <w:r w:rsidRPr="00154E94">
        <w:rPr>
          <w:rFonts w:ascii="GHEA Grapalat" w:hAnsi="GHEA Grapalat" w:cs="Sylfaen"/>
          <w:sz w:val="20"/>
          <w:szCs w:val="20"/>
        </w:rPr>
        <w:t>օրվան</w:t>
      </w:r>
      <w:r w:rsidRPr="00154E94">
        <w:rPr>
          <w:rFonts w:ascii="GHEA Grapalat" w:hAnsi="GHEA Grapalat"/>
          <w:sz w:val="20"/>
          <w:szCs w:val="20"/>
          <w:lang w:val="af-ZA"/>
        </w:rPr>
        <w:t xml:space="preserve"> </w:t>
      </w:r>
      <w:r w:rsidRPr="00154E94">
        <w:rPr>
          <w:rFonts w:ascii="GHEA Grapalat" w:hAnsi="GHEA Grapalat" w:cs="Sylfaen"/>
          <w:sz w:val="20"/>
          <w:szCs w:val="20"/>
        </w:rPr>
        <w:t>հաջորդող</w:t>
      </w:r>
      <w:r w:rsidRPr="00154E94">
        <w:rPr>
          <w:rFonts w:ascii="GHEA Grapalat" w:hAnsi="GHEA Grapalat"/>
          <w:sz w:val="20"/>
          <w:szCs w:val="20"/>
          <w:lang w:val="af-ZA"/>
        </w:rPr>
        <w:t xml:space="preserve"> </w:t>
      </w:r>
      <w:r w:rsidRPr="00154E94">
        <w:rPr>
          <w:rFonts w:ascii="GHEA Grapalat" w:hAnsi="GHEA Grapalat" w:cs="Sylfaen"/>
          <w:sz w:val="20"/>
          <w:szCs w:val="20"/>
        </w:rPr>
        <w:t>երկու</w:t>
      </w:r>
      <w:r w:rsidRPr="00154E94">
        <w:rPr>
          <w:rFonts w:ascii="GHEA Grapalat" w:hAnsi="GHEA Grapalat" w:cs="Sylfaen"/>
          <w:sz w:val="20"/>
          <w:szCs w:val="20"/>
          <w:lang w:val="af-ZA"/>
        </w:rPr>
        <w:t xml:space="preserve"> </w:t>
      </w:r>
      <w:r w:rsidRPr="00154E94">
        <w:rPr>
          <w:rFonts w:ascii="GHEA Grapalat" w:hAnsi="GHEA Grapalat" w:cs="Sylfaen"/>
          <w:sz w:val="20"/>
          <w:szCs w:val="20"/>
        </w:rPr>
        <w:t>օրացուցային</w:t>
      </w:r>
      <w:r w:rsidRPr="00154E94">
        <w:rPr>
          <w:rFonts w:ascii="GHEA Grapalat" w:hAnsi="GHEA Grapalat"/>
          <w:sz w:val="20"/>
          <w:szCs w:val="20"/>
          <w:lang w:val="af-ZA"/>
        </w:rPr>
        <w:t xml:space="preserve"> </w:t>
      </w:r>
      <w:r w:rsidRPr="00154E94">
        <w:rPr>
          <w:rFonts w:ascii="GHEA Grapalat" w:hAnsi="GHEA Grapalat" w:cs="Sylfaen"/>
          <w:sz w:val="20"/>
          <w:szCs w:val="20"/>
        </w:rPr>
        <w:t>օրվա</w:t>
      </w:r>
      <w:r w:rsidRPr="00154E94">
        <w:rPr>
          <w:rFonts w:ascii="GHEA Grapalat" w:hAnsi="GHEA Grapalat"/>
          <w:sz w:val="20"/>
          <w:szCs w:val="20"/>
          <w:lang w:val="af-ZA"/>
        </w:rPr>
        <w:t xml:space="preserve"> </w:t>
      </w:r>
      <w:r w:rsidRPr="00154E94">
        <w:rPr>
          <w:rFonts w:ascii="GHEA Grapalat" w:hAnsi="GHEA Grapalat" w:cs="Sylfaen"/>
          <w:sz w:val="20"/>
          <w:szCs w:val="20"/>
        </w:rPr>
        <w:t>ընթացքում</w:t>
      </w:r>
      <w:r w:rsidRPr="00154E94">
        <w:rPr>
          <w:rFonts w:ascii="GHEA Grapalat" w:hAnsi="GHEA Grapalat"/>
          <w:sz w:val="20"/>
          <w:szCs w:val="20"/>
          <w:lang w:val="af-ZA"/>
        </w:rPr>
        <w:t>:</w:t>
      </w:r>
    </w:p>
    <w:p w:rsidR="00154E94" w:rsidRPr="00154E94" w:rsidRDefault="00154E94" w:rsidP="00154E94">
      <w:pPr>
        <w:autoSpaceDE w:val="0"/>
        <w:autoSpaceDN w:val="0"/>
        <w:adjustRightInd w:val="0"/>
        <w:ind w:firstLine="567"/>
        <w:jc w:val="both"/>
        <w:rPr>
          <w:rFonts w:ascii="GHEA Grapalat" w:hAnsi="GHEA Grapalat" w:cs="Arial Unicode"/>
          <w:sz w:val="20"/>
          <w:lang w:val="af-ZA"/>
        </w:rPr>
      </w:pPr>
      <w:r w:rsidRPr="00154E94">
        <w:rPr>
          <w:rFonts w:ascii="GHEA Grapalat" w:hAnsi="GHEA Grapalat" w:cs="Arial Unicode"/>
          <w:sz w:val="20"/>
          <w:lang w:val="af-ZA"/>
        </w:rPr>
        <w:t xml:space="preserve">3.4 </w:t>
      </w:r>
      <w:r w:rsidRPr="00154E94">
        <w:rPr>
          <w:rFonts w:ascii="GHEA Grapalat" w:hAnsi="GHEA Grapalat" w:cs="Sylfaen"/>
          <w:sz w:val="20"/>
          <w:lang w:val="ru-RU"/>
        </w:rPr>
        <w:t>Հայտերի</w:t>
      </w:r>
      <w:r w:rsidRPr="00154E94">
        <w:rPr>
          <w:rFonts w:ascii="GHEA Grapalat" w:hAnsi="GHEA Grapalat" w:cs="Arial Unicode"/>
          <w:sz w:val="20"/>
          <w:lang w:val="af-ZA"/>
        </w:rPr>
        <w:t xml:space="preserve"> </w:t>
      </w:r>
      <w:r w:rsidRPr="00154E94">
        <w:rPr>
          <w:rFonts w:ascii="GHEA Grapalat" w:hAnsi="GHEA Grapalat" w:cs="Sylfaen"/>
          <w:sz w:val="20"/>
          <w:lang w:val="ru-RU"/>
        </w:rPr>
        <w:t>ներկայացման</w:t>
      </w:r>
      <w:r w:rsidRPr="00154E94">
        <w:rPr>
          <w:rFonts w:ascii="GHEA Grapalat" w:hAnsi="GHEA Grapalat" w:cs="Arial Unicode"/>
          <w:sz w:val="20"/>
          <w:lang w:val="af-ZA"/>
        </w:rPr>
        <w:t xml:space="preserve"> </w:t>
      </w:r>
      <w:r w:rsidRPr="00154E94">
        <w:rPr>
          <w:rFonts w:ascii="GHEA Grapalat" w:hAnsi="GHEA Grapalat" w:cs="Sylfaen"/>
          <w:sz w:val="20"/>
          <w:lang w:val="ru-RU"/>
        </w:rPr>
        <w:t>վերջնաժամկետը</w:t>
      </w:r>
      <w:r w:rsidRPr="00154E94">
        <w:rPr>
          <w:rFonts w:ascii="GHEA Grapalat" w:hAnsi="GHEA Grapalat" w:cs="Arial Unicode"/>
          <w:sz w:val="20"/>
          <w:lang w:val="af-ZA"/>
        </w:rPr>
        <w:t xml:space="preserve"> </w:t>
      </w:r>
      <w:r w:rsidRPr="00154E94">
        <w:rPr>
          <w:rFonts w:ascii="GHEA Grapalat" w:hAnsi="GHEA Grapalat" w:cs="Sylfaen"/>
          <w:sz w:val="20"/>
          <w:lang w:val="ru-RU"/>
        </w:rPr>
        <w:t>լրանալուց</w:t>
      </w:r>
      <w:r w:rsidRPr="00154E94">
        <w:rPr>
          <w:rFonts w:ascii="GHEA Grapalat" w:hAnsi="GHEA Grapalat" w:cs="Arial Unicode"/>
          <w:sz w:val="20"/>
          <w:lang w:val="af-ZA"/>
        </w:rPr>
        <w:t xml:space="preserve"> </w:t>
      </w:r>
      <w:r w:rsidRPr="00154E94">
        <w:rPr>
          <w:rFonts w:ascii="GHEA Grapalat" w:hAnsi="GHEA Grapalat" w:cs="Sylfaen"/>
          <w:sz w:val="20"/>
          <w:lang w:val="ru-RU"/>
        </w:rPr>
        <w:t>առնվազն</w:t>
      </w:r>
      <w:r w:rsidRPr="00154E94">
        <w:rPr>
          <w:rFonts w:ascii="GHEA Grapalat" w:hAnsi="GHEA Grapalat" w:cs="Arial Unicode"/>
          <w:sz w:val="20"/>
          <w:lang w:val="af-ZA"/>
        </w:rPr>
        <w:t xml:space="preserve"> </w:t>
      </w:r>
      <w:r w:rsidRPr="00154E94">
        <w:rPr>
          <w:rFonts w:ascii="GHEA Grapalat" w:hAnsi="GHEA Grapalat" w:cs="Sylfaen"/>
          <w:sz w:val="20"/>
          <w:lang w:val="ru-RU"/>
        </w:rPr>
        <w:t>հինգ</w:t>
      </w:r>
      <w:r w:rsidRPr="00154E94">
        <w:rPr>
          <w:rFonts w:ascii="GHEA Grapalat" w:hAnsi="GHEA Grapalat" w:cs="Arial Unicode"/>
          <w:sz w:val="20"/>
          <w:lang w:val="af-ZA"/>
        </w:rPr>
        <w:t xml:space="preserve"> </w:t>
      </w:r>
      <w:r w:rsidRPr="00154E94">
        <w:rPr>
          <w:rFonts w:ascii="GHEA Grapalat" w:hAnsi="GHEA Grapalat" w:cs="Sylfaen"/>
          <w:sz w:val="20"/>
          <w:lang w:val="ru-RU"/>
        </w:rPr>
        <w:t>օրացուցային</w:t>
      </w:r>
      <w:r w:rsidRPr="00154E94">
        <w:rPr>
          <w:rFonts w:ascii="GHEA Grapalat" w:hAnsi="GHEA Grapalat" w:cs="Arial Unicode"/>
          <w:sz w:val="20"/>
          <w:lang w:val="af-ZA"/>
        </w:rPr>
        <w:t xml:space="preserve"> </w:t>
      </w:r>
      <w:r w:rsidRPr="00154E94">
        <w:rPr>
          <w:rFonts w:ascii="GHEA Grapalat" w:hAnsi="GHEA Grapalat" w:cs="Sylfaen"/>
          <w:sz w:val="20"/>
          <w:lang w:val="ru-RU"/>
        </w:rPr>
        <w:t>օր</w:t>
      </w:r>
      <w:r w:rsidRPr="00154E94">
        <w:rPr>
          <w:rFonts w:ascii="GHEA Grapalat" w:hAnsi="GHEA Grapalat" w:cs="Arial Unicode"/>
          <w:sz w:val="20"/>
          <w:lang w:val="af-ZA"/>
        </w:rPr>
        <w:t xml:space="preserve"> </w:t>
      </w:r>
      <w:r w:rsidRPr="00154E94">
        <w:rPr>
          <w:rFonts w:ascii="GHEA Grapalat" w:hAnsi="GHEA Grapalat" w:cs="Sylfaen"/>
          <w:sz w:val="20"/>
          <w:lang w:val="ru-RU"/>
        </w:rPr>
        <w:t>առաջ</w:t>
      </w:r>
      <w:r w:rsidRPr="00154E94">
        <w:rPr>
          <w:rFonts w:ascii="GHEA Grapalat" w:hAnsi="GHEA Grapalat" w:cs="Arial Unicode"/>
          <w:sz w:val="20"/>
          <w:lang w:val="af-ZA"/>
        </w:rPr>
        <w:t xml:space="preserve"> </w:t>
      </w:r>
      <w:r w:rsidRPr="00154E94">
        <w:rPr>
          <w:rFonts w:ascii="GHEA Grapalat" w:hAnsi="GHEA Grapalat" w:cs="Sylfaen"/>
          <w:sz w:val="20"/>
          <w:lang w:val="ru-RU"/>
        </w:rPr>
        <w:t>հրավերում</w:t>
      </w:r>
      <w:r w:rsidRPr="00154E94">
        <w:rPr>
          <w:rFonts w:ascii="GHEA Grapalat" w:hAnsi="GHEA Grapalat" w:cs="Arial Unicode"/>
          <w:sz w:val="20"/>
          <w:lang w:val="af-ZA"/>
        </w:rPr>
        <w:t xml:space="preserve"> </w:t>
      </w:r>
      <w:r w:rsidRPr="00154E94">
        <w:rPr>
          <w:rFonts w:ascii="GHEA Grapalat" w:hAnsi="GHEA Grapalat" w:cs="Sylfaen"/>
          <w:sz w:val="20"/>
          <w:lang w:val="ru-RU"/>
        </w:rPr>
        <w:t>կարող</w:t>
      </w:r>
      <w:r w:rsidRPr="00154E94">
        <w:rPr>
          <w:rFonts w:ascii="GHEA Grapalat" w:hAnsi="GHEA Grapalat" w:cs="Arial Unicode"/>
          <w:sz w:val="20"/>
          <w:lang w:val="af-ZA"/>
        </w:rPr>
        <w:t xml:space="preserve"> </w:t>
      </w:r>
      <w:r w:rsidRPr="00154E94">
        <w:rPr>
          <w:rFonts w:ascii="GHEA Grapalat" w:hAnsi="GHEA Grapalat" w:cs="Sylfaen"/>
          <w:sz w:val="20"/>
          <w:lang w:val="ru-RU"/>
        </w:rPr>
        <w:t>են</w:t>
      </w:r>
      <w:r w:rsidRPr="00154E94">
        <w:rPr>
          <w:rFonts w:ascii="GHEA Grapalat" w:hAnsi="GHEA Grapalat" w:cs="Arial Unicode"/>
          <w:sz w:val="20"/>
          <w:lang w:val="af-ZA"/>
        </w:rPr>
        <w:t xml:space="preserve"> </w:t>
      </w:r>
      <w:r w:rsidRPr="00154E94">
        <w:rPr>
          <w:rFonts w:ascii="GHEA Grapalat" w:hAnsi="GHEA Grapalat" w:cs="Sylfaen"/>
          <w:sz w:val="20"/>
          <w:lang w:val="ru-RU"/>
        </w:rPr>
        <w:t>կատարվել</w:t>
      </w:r>
      <w:r w:rsidRPr="00154E94">
        <w:rPr>
          <w:rFonts w:ascii="GHEA Grapalat" w:hAnsi="GHEA Grapalat" w:cs="Arial Unicode"/>
          <w:sz w:val="20"/>
          <w:lang w:val="af-ZA"/>
        </w:rPr>
        <w:t xml:space="preserve"> </w:t>
      </w:r>
      <w:r w:rsidRPr="00154E94">
        <w:rPr>
          <w:rFonts w:ascii="GHEA Grapalat" w:hAnsi="GHEA Grapalat" w:cs="Sylfaen"/>
          <w:sz w:val="20"/>
          <w:lang w:val="ru-RU"/>
        </w:rPr>
        <w:t>փոփոխություններ</w:t>
      </w:r>
      <w:r w:rsidRPr="00154E94">
        <w:rPr>
          <w:rFonts w:ascii="GHEA Grapalat" w:hAnsi="GHEA Grapalat" w:cs="Tahoma"/>
          <w:sz w:val="20"/>
        </w:rPr>
        <w:t>։</w:t>
      </w:r>
      <w:r w:rsidRPr="00154E94">
        <w:rPr>
          <w:rFonts w:ascii="GHEA Grapalat" w:hAnsi="GHEA Grapalat" w:cs="Arial Unicode"/>
          <w:sz w:val="20"/>
          <w:lang w:val="af-ZA"/>
        </w:rPr>
        <w:t xml:space="preserve"> </w:t>
      </w:r>
      <w:r w:rsidRPr="00154E94">
        <w:rPr>
          <w:rFonts w:ascii="GHEA Grapalat" w:hAnsi="GHEA Grapalat" w:cs="Sylfaen"/>
          <w:sz w:val="20"/>
        </w:rPr>
        <w:t>Փ</w:t>
      </w:r>
      <w:r w:rsidRPr="00154E94">
        <w:rPr>
          <w:rFonts w:ascii="GHEA Grapalat" w:hAnsi="GHEA Grapalat" w:cs="Sylfaen"/>
          <w:sz w:val="20"/>
          <w:lang w:val="ru-RU"/>
        </w:rPr>
        <w:t>ոփոխություն</w:t>
      </w:r>
      <w:r w:rsidRPr="00154E94">
        <w:rPr>
          <w:rFonts w:ascii="GHEA Grapalat" w:hAnsi="GHEA Grapalat" w:cs="Arial Unicode"/>
          <w:sz w:val="20"/>
          <w:lang w:val="af-ZA"/>
        </w:rPr>
        <w:t xml:space="preserve"> </w:t>
      </w:r>
      <w:r w:rsidRPr="00154E94">
        <w:rPr>
          <w:rFonts w:ascii="GHEA Grapalat" w:hAnsi="GHEA Grapalat" w:cs="Sylfaen"/>
          <w:sz w:val="20"/>
          <w:lang w:val="ru-RU"/>
        </w:rPr>
        <w:t>կատարելու</w:t>
      </w:r>
      <w:r w:rsidRPr="00154E94">
        <w:rPr>
          <w:rFonts w:ascii="GHEA Grapalat" w:hAnsi="GHEA Grapalat" w:cs="Arial Unicode"/>
          <w:sz w:val="20"/>
          <w:lang w:val="af-ZA"/>
        </w:rPr>
        <w:t xml:space="preserve"> </w:t>
      </w:r>
      <w:r w:rsidRPr="00154E94">
        <w:rPr>
          <w:rFonts w:ascii="GHEA Grapalat" w:hAnsi="GHEA Grapalat" w:cs="Sylfaen"/>
          <w:sz w:val="20"/>
          <w:lang w:val="ru-RU"/>
        </w:rPr>
        <w:t>օրվան</w:t>
      </w:r>
      <w:r w:rsidRPr="00154E94">
        <w:rPr>
          <w:rFonts w:ascii="GHEA Grapalat" w:hAnsi="GHEA Grapalat" w:cs="Arial Unicode"/>
          <w:sz w:val="20"/>
          <w:lang w:val="af-ZA"/>
        </w:rPr>
        <w:t xml:space="preserve"> </w:t>
      </w:r>
      <w:r w:rsidRPr="00154E94">
        <w:rPr>
          <w:rFonts w:ascii="GHEA Grapalat" w:hAnsi="GHEA Grapalat" w:cs="Sylfaen"/>
          <w:sz w:val="20"/>
          <w:lang w:val="ru-RU"/>
        </w:rPr>
        <w:t>հաջորդող</w:t>
      </w:r>
      <w:r w:rsidRPr="00154E94">
        <w:rPr>
          <w:rFonts w:ascii="GHEA Grapalat" w:hAnsi="GHEA Grapalat" w:cs="Arial Unicode"/>
          <w:sz w:val="20"/>
          <w:lang w:val="af-ZA"/>
        </w:rPr>
        <w:t xml:space="preserve"> </w:t>
      </w:r>
      <w:r w:rsidRPr="00154E94">
        <w:rPr>
          <w:rFonts w:ascii="GHEA Grapalat" w:hAnsi="GHEA Grapalat" w:cs="Sylfaen"/>
          <w:sz w:val="20"/>
          <w:lang w:val="ru-RU"/>
        </w:rPr>
        <w:t>երեք</w:t>
      </w:r>
      <w:r w:rsidRPr="00154E94">
        <w:rPr>
          <w:rFonts w:ascii="GHEA Grapalat" w:hAnsi="GHEA Grapalat" w:cs="Arial Unicode"/>
          <w:sz w:val="20"/>
          <w:lang w:val="af-ZA"/>
        </w:rPr>
        <w:t xml:space="preserve"> </w:t>
      </w:r>
      <w:r w:rsidRPr="00154E94">
        <w:rPr>
          <w:rFonts w:ascii="GHEA Grapalat" w:hAnsi="GHEA Grapalat" w:cs="Sylfaen"/>
          <w:sz w:val="20"/>
          <w:lang w:val="ru-RU"/>
        </w:rPr>
        <w:t>օրացուցային</w:t>
      </w:r>
      <w:r w:rsidRPr="00154E94">
        <w:rPr>
          <w:rFonts w:ascii="GHEA Grapalat" w:hAnsi="GHEA Grapalat" w:cs="Arial Unicode"/>
          <w:sz w:val="20"/>
          <w:lang w:val="af-ZA"/>
        </w:rPr>
        <w:t xml:space="preserve"> </w:t>
      </w:r>
      <w:r w:rsidRPr="00154E94">
        <w:rPr>
          <w:rFonts w:ascii="GHEA Grapalat" w:hAnsi="GHEA Grapalat" w:cs="Sylfaen"/>
          <w:sz w:val="20"/>
          <w:lang w:val="ru-RU"/>
        </w:rPr>
        <w:t>օրվա</w:t>
      </w:r>
      <w:r w:rsidRPr="00154E94">
        <w:rPr>
          <w:rFonts w:ascii="GHEA Grapalat" w:hAnsi="GHEA Grapalat" w:cs="Arial Unicode"/>
          <w:sz w:val="20"/>
          <w:lang w:val="af-ZA"/>
        </w:rPr>
        <w:t xml:space="preserve"> </w:t>
      </w:r>
      <w:r w:rsidRPr="00154E94">
        <w:rPr>
          <w:rFonts w:ascii="GHEA Grapalat" w:hAnsi="GHEA Grapalat" w:cs="Sylfaen"/>
          <w:sz w:val="20"/>
          <w:lang w:val="ru-RU"/>
        </w:rPr>
        <w:t>ընթացքում</w:t>
      </w:r>
      <w:r w:rsidRPr="00154E94">
        <w:rPr>
          <w:rFonts w:ascii="GHEA Grapalat" w:hAnsi="GHEA Grapalat" w:cs="Arial Unicode"/>
          <w:sz w:val="20"/>
          <w:lang w:val="af-ZA"/>
        </w:rPr>
        <w:t xml:space="preserve"> </w:t>
      </w:r>
      <w:r w:rsidRPr="00154E94">
        <w:rPr>
          <w:rFonts w:ascii="GHEA Grapalat" w:hAnsi="GHEA Grapalat" w:cs="Sylfaen"/>
          <w:sz w:val="20"/>
          <w:lang w:val="ru-RU"/>
        </w:rPr>
        <w:t>փոփոխություն</w:t>
      </w:r>
      <w:r w:rsidRPr="00154E94">
        <w:rPr>
          <w:rFonts w:ascii="GHEA Grapalat" w:hAnsi="GHEA Grapalat" w:cs="Arial Unicode"/>
          <w:sz w:val="20"/>
          <w:lang w:val="af-ZA"/>
        </w:rPr>
        <w:t xml:space="preserve"> </w:t>
      </w:r>
      <w:r w:rsidRPr="00154E94">
        <w:rPr>
          <w:rFonts w:ascii="GHEA Grapalat" w:hAnsi="GHEA Grapalat" w:cs="Sylfaen"/>
          <w:sz w:val="20"/>
          <w:lang w:val="ru-RU"/>
        </w:rPr>
        <w:t>կատարելու</w:t>
      </w:r>
      <w:r w:rsidRPr="00154E94">
        <w:rPr>
          <w:rFonts w:ascii="GHEA Grapalat" w:hAnsi="GHEA Grapalat" w:cs="Arial Unicode"/>
          <w:sz w:val="20"/>
          <w:lang w:val="af-ZA"/>
        </w:rPr>
        <w:t xml:space="preserve"> </w:t>
      </w:r>
      <w:r w:rsidRPr="00154E94">
        <w:rPr>
          <w:rFonts w:ascii="GHEA Grapalat" w:hAnsi="GHEA Grapalat" w:cs="Sylfaen"/>
          <w:sz w:val="20"/>
          <w:lang w:val="ru-RU"/>
        </w:rPr>
        <w:t>և</w:t>
      </w:r>
      <w:r w:rsidRPr="00154E94">
        <w:rPr>
          <w:rFonts w:ascii="GHEA Grapalat" w:hAnsi="GHEA Grapalat" w:cs="Arial Unicode"/>
          <w:sz w:val="20"/>
          <w:lang w:val="af-ZA"/>
        </w:rPr>
        <w:t xml:space="preserve"> </w:t>
      </w:r>
      <w:r w:rsidRPr="00154E94">
        <w:rPr>
          <w:rFonts w:ascii="GHEA Grapalat" w:hAnsi="GHEA Grapalat" w:cs="Sylfaen"/>
          <w:sz w:val="20"/>
          <w:lang w:val="ru-RU"/>
        </w:rPr>
        <w:t>դրանք</w:t>
      </w:r>
      <w:r w:rsidRPr="00154E94">
        <w:rPr>
          <w:rFonts w:ascii="GHEA Grapalat" w:hAnsi="GHEA Grapalat" w:cs="Arial Unicode"/>
          <w:sz w:val="20"/>
          <w:lang w:val="af-ZA"/>
        </w:rPr>
        <w:t xml:space="preserve"> </w:t>
      </w:r>
      <w:r w:rsidRPr="00154E94">
        <w:rPr>
          <w:rFonts w:ascii="GHEA Grapalat" w:hAnsi="GHEA Grapalat" w:cs="Sylfaen"/>
          <w:sz w:val="20"/>
          <w:lang w:val="ru-RU"/>
        </w:rPr>
        <w:t>տրամադրելու</w:t>
      </w:r>
      <w:r w:rsidRPr="00154E94">
        <w:rPr>
          <w:rFonts w:ascii="GHEA Grapalat" w:hAnsi="GHEA Grapalat" w:cs="Arial Unicode"/>
          <w:sz w:val="20"/>
          <w:lang w:val="af-ZA"/>
        </w:rPr>
        <w:t xml:space="preserve"> </w:t>
      </w:r>
      <w:r w:rsidRPr="00154E94">
        <w:rPr>
          <w:rFonts w:ascii="GHEA Grapalat" w:hAnsi="GHEA Grapalat" w:cs="Sylfaen"/>
          <w:sz w:val="20"/>
          <w:lang w:val="ru-RU"/>
        </w:rPr>
        <w:t>պայմանների</w:t>
      </w:r>
      <w:r w:rsidRPr="00154E94">
        <w:rPr>
          <w:rFonts w:ascii="GHEA Grapalat" w:hAnsi="GHEA Grapalat" w:cs="Arial Unicode"/>
          <w:sz w:val="20"/>
          <w:lang w:val="af-ZA"/>
        </w:rPr>
        <w:t xml:space="preserve"> </w:t>
      </w:r>
      <w:r w:rsidRPr="00154E94">
        <w:rPr>
          <w:rFonts w:ascii="GHEA Grapalat" w:hAnsi="GHEA Grapalat" w:cs="Sylfaen"/>
          <w:sz w:val="20"/>
          <w:lang w:val="ru-RU"/>
        </w:rPr>
        <w:t>մասին</w:t>
      </w:r>
      <w:r w:rsidRPr="00154E94">
        <w:rPr>
          <w:rFonts w:ascii="GHEA Grapalat" w:hAnsi="GHEA Grapalat" w:cs="Arial Unicode"/>
          <w:sz w:val="20"/>
          <w:lang w:val="af-ZA"/>
        </w:rPr>
        <w:t xml:space="preserve"> </w:t>
      </w:r>
      <w:r w:rsidRPr="00154E94">
        <w:rPr>
          <w:rFonts w:ascii="GHEA Grapalat" w:hAnsi="GHEA Grapalat" w:cs="Sylfaen"/>
          <w:sz w:val="20"/>
          <w:lang w:val="ru-RU"/>
        </w:rPr>
        <w:t>հայտարարություն</w:t>
      </w:r>
      <w:r w:rsidRPr="00154E94">
        <w:rPr>
          <w:rFonts w:ascii="GHEA Grapalat" w:hAnsi="GHEA Grapalat" w:cs="Arial Unicode"/>
          <w:sz w:val="20"/>
          <w:lang w:val="af-ZA"/>
        </w:rPr>
        <w:t xml:space="preserve"> </w:t>
      </w:r>
      <w:r w:rsidRPr="00154E94">
        <w:rPr>
          <w:rFonts w:ascii="GHEA Grapalat" w:hAnsi="GHEA Grapalat" w:cs="Sylfaen"/>
          <w:sz w:val="20"/>
          <w:lang w:val="ru-RU"/>
        </w:rPr>
        <w:t>է</w:t>
      </w:r>
      <w:r w:rsidRPr="00154E94">
        <w:rPr>
          <w:rFonts w:ascii="GHEA Grapalat" w:hAnsi="GHEA Grapalat" w:cs="Arial Unicode"/>
          <w:sz w:val="20"/>
          <w:lang w:val="af-ZA"/>
        </w:rPr>
        <w:t xml:space="preserve"> </w:t>
      </w:r>
      <w:r w:rsidRPr="00154E94">
        <w:rPr>
          <w:rFonts w:ascii="GHEA Grapalat" w:hAnsi="GHEA Grapalat" w:cs="Sylfaen"/>
          <w:sz w:val="20"/>
          <w:lang w:val="ru-RU"/>
        </w:rPr>
        <w:t>հրապարակվում</w:t>
      </w:r>
      <w:r w:rsidRPr="00154E94">
        <w:rPr>
          <w:rFonts w:ascii="GHEA Grapalat" w:hAnsi="GHEA Grapalat" w:cs="Arial Unicode"/>
          <w:sz w:val="20"/>
          <w:lang w:val="af-ZA"/>
        </w:rPr>
        <w:t xml:space="preserve"> </w:t>
      </w:r>
      <w:r w:rsidRPr="00154E94">
        <w:rPr>
          <w:rFonts w:ascii="GHEA Grapalat" w:hAnsi="GHEA Grapalat" w:cs="Arial Unicode"/>
          <w:sz w:val="20"/>
        </w:rPr>
        <w:t>համակարգում</w:t>
      </w:r>
      <w:r w:rsidRPr="00154E94">
        <w:rPr>
          <w:rFonts w:ascii="GHEA Grapalat" w:hAnsi="GHEA Grapalat" w:cs="Arial Unicode"/>
          <w:sz w:val="20"/>
          <w:lang w:val="af-ZA"/>
        </w:rPr>
        <w:t xml:space="preserve"> </w:t>
      </w:r>
      <w:r w:rsidRPr="00154E94">
        <w:rPr>
          <w:rFonts w:ascii="GHEA Grapalat" w:hAnsi="GHEA Grapalat" w:cs="Arial Unicode"/>
          <w:sz w:val="20"/>
        </w:rPr>
        <w:t>և</w:t>
      </w:r>
      <w:r w:rsidRPr="00154E94">
        <w:rPr>
          <w:rFonts w:ascii="GHEA Grapalat" w:hAnsi="GHEA Grapalat" w:cs="Arial Unicode"/>
          <w:sz w:val="20"/>
          <w:lang w:val="af-ZA"/>
        </w:rPr>
        <w:t xml:space="preserve"> </w:t>
      </w:r>
      <w:r w:rsidRPr="00154E94">
        <w:rPr>
          <w:rFonts w:ascii="GHEA Grapalat" w:hAnsi="GHEA Grapalat" w:cs="Sylfaen"/>
          <w:sz w:val="20"/>
          <w:lang w:val="ru-RU"/>
        </w:rPr>
        <w:t>տեղեկագրում</w:t>
      </w:r>
      <w:r w:rsidRPr="00154E94">
        <w:rPr>
          <w:rFonts w:ascii="GHEA Grapalat" w:hAnsi="GHEA Grapalat" w:cs="Tahoma"/>
          <w:sz w:val="20"/>
        </w:rPr>
        <w:t>։</w:t>
      </w:r>
      <w:r w:rsidRPr="00154E94">
        <w:rPr>
          <w:rFonts w:ascii="GHEA Grapalat" w:hAnsi="GHEA Grapalat" w:cs="Tahoma"/>
          <w:sz w:val="20"/>
          <w:vertAlign w:val="superscript"/>
        </w:rPr>
        <w:t>5</w:t>
      </w:r>
      <w:r w:rsidRPr="00154E94">
        <w:rPr>
          <w:rFonts w:ascii="GHEA Grapalat" w:hAnsi="GHEA Grapalat" w:cs="Arial Unicode"/>
          <w:sz w:val="20"/>
          <w:lang w:val="af-ZA"/>
        </w:rPr>
        <w:t xml:space="preserve"> </w:t>
      </w:r>
    </w:p>
    <w:p w:rsidR="00154E94" w:rsidRPr="00154E94" w:rsidRDefault="00154E94" w:rsidP="00154E94">
      <w:pPr>
        <w:autoSpaceDE w:val="0"/>
        <w:autoSpaceDN w:val="0"/>
        <w:adjustRightInd w:val="0"/>
        <w:ind w:firstLine="567"/>
        <w:jc w:val="both"/>
        <w:rPr>
          <w:rFonts w:ascii="GHEA Grapalat" w:hAnsi="GHEA Grapalat" w:cs="Sylfaen"/>
          <w:sz w:val="20"/>
          <w:lang w:val="af-ZA"/>
        </w:rPr>
      </w:pPr>
      <w:r w:rsidRPr="00154E9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154E94">
        <w:rPr>
          <w:rFonts w:ascii="GHEA Grapalat" w:hAnsi="GHEA Grapalat" w:cs="Sylfaen"/>
          <w:sz w:val="20"/>
        </w:rPr>
        <w:t>ս</w:t>
      </w:r>
      <w:r w:rsidRPr="00154E9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154E94">
        <w:rPr>
          <w:rFonts w:ascii="GHEA Grapalat" w:hAnsi="GHEA Grapalat" w:cs="Sylfaen"/>
          <w:sz w:val="20"/>
          <w:lang w:val="af-ZA"/>
        </w:rPr>
        <w:t xml:space="preserve"> </w:t>
      </w:r>
    </w:p>
    <w:p w:rsidR="00154E94" w:rsidRPr="00154E94" w:rsidRDefault="00154E94" w:rsidP="00154E94">
      <w:pPr>
        <w:autoSpaceDE w:val="0"/>
        <w:autoSpaceDN w:val="0"/>
        <w:adjustRightInd w:val="0"/>
        <w:ind w:firstLine="567"/>
        <w:jc w:val="both"/>
        <w:rPr>
          <w:rFonts w:ascii="GHEA Grapalat" w:hAnsi="GHEA Grapalat" w:cs="Arial Unicode"/>
          <w:sz w:val="20"/>
          <w:lang w:val="hy-AM"/>
        </w:rPr>
      </w:pPr>
      <w:r w:rsidRPr="00154E94">
        <w:rPr>
          <w:rFonts w:ascii="GHEA Grapalat" w:hAnsi="GHEA Grapalat" w:cs="Arial Unicode"/>
          <w:sz w:val="20"/>
          <w:lang w:val="hy-AM"/>
        </w:rPr>
        <w:t xml:space="preserve">3.6 </w:t>
      </w:r>
      <w:r w:rsidRPr="00154E94">
        <w:rPr>
          <w:rFonts w:ascii="GHEA Grapalat" w:hAnsi="GHEA Grapalat" w:cs="Sylfaen"/>
          <w:sz w:val="20"/>
          <w:lang w:val="hy-AM"/>
        </w:rPr>
        <w:t>Հրավերում</w:t>
      </w:r>
      <w:r w:rsidRPr="00154E94">
        <w:rPr>
          <w:rFonts w:ascii="GHEA Grapalat" w:hAnsi="GHEA Grapalat" w:cs="Arial Unicode"/>
          <w:sz w:val="20"/>
          <w:lang w:val="hy-AM"/>
        </w:rPr>
        <w:t xml:space="preserve"> </w:t>
      </w:r>
      <w:r w:rsidRPr="00154E94">
        <w:rPr>
          <w:rFonts w:ascii="GHEA Grapalat" w:hAnsi="GHEA Grapalat" w:cs="Sylfaen"/>
          <w:sz w:val="20"/>
          <w:lang w:val="hy-AM"/>
        </w:rPr>
        <w:t>փոփոխություններ</w:t>
      </w:r>
      <w:r w:rsidRPr="00154E94">
        <w:rPr>
          <w:rFonts w:ascii="GHEA Grapalat" w:hAnsi="GHEA Grapalat" w:cs="Arial Unicode"/>
          <w:sz w:val="20"/>
          <w:lang w:val="hy-AM"/>
        </w:rPr>
        <w:t xml:space="preserve"> </w:t>
      </w:r>
      <w:r w:rsidRPr="00154E94">
        <w:rPr>
          <w:rFonts w:ascii="GHEA Grapalat" w:hAnsi="GHEA Grapalat" w:cs="Sylfaen"/>
          <w:sz w:val="20"/>
          <w:lang w:val="hy-AM"/>
        </w:rPr>
        <w:t>կատարվելու</w:t>
      </w:r>
      <w:r w:rsidRPr="00154E94">
        <w:rPr>
          <w:rFonts w:ascii="GHEA Grapalat" w:hAnsi="GHEA Grapalat" w:cs="Arial Unicode"/>
          <w:sz w:val="20"/>
          <w:lang w:val="hy-AM"/>
        </w:rPr>
        <w:t xml:space="preserve"> </w:t>
      </w:r>
      <w:r w:rsidRPr="00154E94">
        <w:rPr>
          <w:rFonts w:ascii="GHEA Grapalat" w:hAnsi="GHEA Grapalat" w:cs="Sylfaen"/>
          <w:sz w:val="20"/>
          <w:lang w:val="hy-AM"/>
        </w:rPr>
        <w:t>դեպքում</w:t>
      </w:r>
      <w:r w:rsidRPr="00154E94">
        <w:rPr>
          <w:rFonts w:ascii="GHEA Grapalat" w:hAnsi="GHEA Grapalat" w:cs="Arial Unicode"/>
          <w:sz w:val="20"/>
          <w:lang w:val="hy-AM"/>
        </w:rPr>
        <w:t xml:space="preserve"> </w:t>
      </w:r>
      <w:r w:rsidRPr="00154E94">
        <w:rPr>
          <w:rFonts w:ascii="GHEA Grapalat" w:hAnsi="GHEA Grapalat" w:cs="Sylfaen"/>
          <w:sz w:val="20"/>
          <w:lang w:val="hy-AM"/>
        </w:rPr>
        <w:t>հայտերը</w:t>
      </w:r>
      <w:r w:rsidRPr="00154E94">
        <w:rPr>
          <w:rFonts w:ascii="GHEA Grapalat" w:hAnsi="GHEA Grapalat" w:cs="Arial Unicode"/>
          <w:sz w:val="20"/>
          <w:lang w:val="hy-AM"/>
        </w:rPr>
        <w:t xml:space="preserve"> </w:t>
      </w:r>
      <w:r w:rsidRPr="00154E94">
        <w:rPr>
          <w:rFonts w:ascii="GHEA Grapalat" w:hAnsi="GHEA Grapalat" w:cs="Sylfaen"/>
          <w:sz w:val="20"/>
          <w:lang w:val="hy-AM"/>
        </w:rPr>
        <w:t>ներկայացնելու</w:t>
      </w:r>
      <w:r w:rsidRPr="00154E94">
        <w:rPr>
          <w:rFonts w:ascii="GHEA Grapalat" w:hAnsi="GHEA Grapalat" w:cs="Arial Unicode"/>
          <w:sz w:val="20"/>
          <w:lang w:val="hy-AM"/>
        </w:rPr>
        <w:t xml:space="preserve"> </w:t>
      </w:r>
      <w:r w:rsidRPr="00154E94">
        <w:rPr>
          <w:rFonts w:ascii="GHEA Grapalat" w:hAnsi="GHEA Grapalat" w:cs="Sylfaen"/>
          <w:sz w:val="20"/>
          <w:lang w:val="hy-AM"/>
        </w:rPr>
        <w:t>վերջնաժամկետը</w:t>
      </w:r>
      <w:r w:rsidRPr="00154E94">
        <w:rPr>
          <w:rFonts w:ascii="GHEA Grapalat" w:hAnsi="GHEA Grapalat" w:cs="Arial Unicode"/>
          <w:sz w:val="20"/>
          <w:lang w:val="hy-AM"/>
        </w:rPr>
        <w:t xml:space="preserve"> </w:t>
      </w:r>
      <w:r w:rsidRPr="00154E94">
        <w:rPr>
          <w:rFonts w:ascii="GHEA Grapalat" w:hAnsi="GHEA Grapalat" w:cs="Sylfaen"/>
          <w:sz w:val="20"/>
          <w:lang w:val="hy-AM"/>
        </w:rPr>
        <w:t>հաշվվում</w:t>
      </w:r>
      <w:r w:rsidRPr="00154E94">
        <w:rPr>
          <w:rFonts w:ascii="GHEA Grapalat" w:hAnsi="GHEA Grapalat" w:cs="Arial Unicode"/>
          <w:sz w:val="20"/>
          <w:lang w:val="hy-AM"/>
        </w:rPr>
        <w:t xml:space="preserve"> </w:t>
      </w:r>
      <w:r w:rsidRPr="00154E94">
        <w:rPr>
          <w:rFonts w:ascii="GHEA Grapalat" w:hAnsi="GHEA Grapalat" w:cs="Sylfaen"/>
          <w:sz w:val="20"/>
          <w:lang w:val="hy-AM"/>
        </w:rPr>
        <w:t>է</w:t>
      </w:r>
      <w:r w:rsidRPr="00154E94">
        <w:rPr>
          <w:rFonts w:ascii="GHEA Grapalat" w:hAnsi="GHEA Grapalat" w:cs="Arial Unicode"/>
          <w:sz w:val="20"/>
          <w:lang w:val="hy-AM"/>
        </w:rPr>
        <w:t xml:space="preserve"> </w:t>
      </w:r>
      <w:r w:rsidRPr="00154E94">
        <w:rPr>
          <w:rFonts w:ascii="GHEA Grapalat" w:hAnsi="GHEA Grapalat" w:cs="Sylfaen"/>
          <w:sz w:val="20"/>
          <w:lang w:val="hy-AM"/>
        </w:rPr>
        <w:t>այդ</w:t>
      </w:r>
      <w:r w:rsidRPr="00154E94">
        <w:rPr>
          <w:rFonts w:ascii="GHEA Grapalat" w:hAnsi="GHEA Grapalat" w:cs="Arial Unicode"/>
          <w:sz w:val="20"/>
          <w:lang w:val="hy-AM"/>
        </w:rPr>
        <w:t xml:space="preserve"> </w:t>
      </w:r>
      <w:r w:rsidRPr="00154E94">
        <w:rPr>
          <w:rFonts w:ascii="GHEA Grapalat" w:hAnsi="GHEA Grapalat" w:cs="Sylfaen"/>
          <w:sz w:val="20"/>
          <w:lang w:val="hy-AM"/>
        </w:rPr>
        <w:t>փոփոխությունների</w:t>
      </w:r>
      <w:r w:rsidRPr="00154E94">
        <w:rPr>
          <w:rFonts w:ascii="GHEA Grapalat" w:hAnsi="GHEA Grapalat" w:cs="Arial Unicode"/>
          <w:sz w:val="20"/>
          <w:lang w:val="hy-AM"/>
        </w:rPr>
        <w:t xml:space="preserve"> </w:t>
      </w:r>
      <w:r w:rsidRPr="00154E94">
        <w:rPr>
          <w:rFonts w:ascii="GHEA Grapalat" w:hAnsi="GHEA Grapalat" w:cs="Sylfaen"/>
          <w:sz w:val="20"/>
          <w:lang w:val="hy-AM"/>
        </w:rPr>
        <w:t>մասին</w:t>
      </w:r>
      <w:r w:rsidRPr="00154E94">
        <w:rPr>
          <w:rFonts w:ascii="GHEA Grapalat" w:hAnsi="GHEA Grapalat" w:cs="Arial Unicode"/>
          <w:sz w:val="20"/>
          <w:lang w:val="hy-AM"/>
        </w:rPr>
        <w:t xml:space="preserve"> համակարգում և </w:t>
      </w:r>
      <w:r w:rsidRPr="00154E94">
        <w:rPr>
          <w:rFonts w:ascii="GHEA Grapalat" w:hAnsi="GHEA Grapalat" w:cs="Sylfaen"/>
          <w:sz w:val="20"/>
          <w:lang w:val="hy-AM"/>
        </w:rPr>
        <w:t>տեղեկագրում</w:t>
      </w:r>
      <w:r w:rsidRPr="00154E94">
        <w:rPr>
          <w:rFonts w:ascii="GHEA Grapalat" w:hAnsi="GHEA Grapalat" w:cs="Arial"/>
          <w:sz w:val="20"/>
          <w:lang w:val="hy-AM"/>
        </w:rPr>
        <w:t xml:space="preserve"> </w:t>
      </w:r>
      <w:r w:rsidRPr="00154E94">
        <w:rPr>
          <w:rFonts w:ascii="GHEA Grapalat" w:hAnsi="GHEA Grapalat" w:cs="Sylfaen"/>
          <w:sz w:val="20"/>
          <w:lang w:val="hy-AM"/>
        </w:rPr>
        <w:t>հայտարարության</w:t>
      </w:r>
      <w:r w:rsidRPr="00154E94">
        <w:rPr>
          <w:rFonts w:ascii="GHEA Grapalat" w:hAnsi="GHEA Grapalat" w:cs="Arial Unicode"/>
          <w:sz w:val="20"/>
          <w:lang w:val="hy-AM"/>
        </w:rPr>
        <w:t xml:space="preserve"> </w:t>
      </w:r>
      <w:r w:rsidRPr="00154E94">
        <w:rPr>
          <w:rFonts w:ascii="GHEA Grapalat" w:hAnsi="GHEA Grapalat" w:cs="Sylfaen"/>
          <w:sz w:val="20"/>
          <w:lang w:val="hy-AM"/>
        </w:rPr>
        <w:t>հրապարակման</w:t>
      </w:r>
      <w:r w:rsidRPr="00154E94">
        <w:rPr>
          <w:rFonts w:ascii="GHEA Grapalat" w:hAnsi="GHEA Grapalat" w:cs="Arial Unicode"/>
          <w:sz w:val="20"/>
          <w:lang w:val="hy-AM"/>
        </w:rPr>
        <w:t xml:space="preserve"> </w:t>
      </w:r>
      <w:r w:rsidRPr="00154E94">
        <w:rPr>
          <w:rFonts w:ascii="GHEA Grapalat" w:hAnsi="GHEA Grapalat" w:cs="Sylfaen"/>
          <w:sz w:val="20"/>
          <w:lang w:val="hy-AM"/>
        </w:rPr>
        <w:t>օրվանից</w:t>
      </w:r>
      <w:r w:rsidRPr="00154E94">
        <w:rPr>
          <w:rFonts w:ascii="GHEA Grapalat" w:hAnsi="GHEA Grapalat" w:cs="Tahoma"/>
          <w:sz w:val="20"/>
          <w:lang w:val="hy-AM"/>
        </w:rPr>
        <w:t>։</w:t>
      </w:r>
      <w:r w:rsidRPr="00154E94">
        <w:rPr>
          <w:rFonts w:ascii="GHEA Grapalat" w:hAnsi="GHEA Grapalat" w:cs="Arial Unicode"/>
          <w:sz w:val="20"/>
          <w:lang w:val="hy-AM"/>
        </w:rPr>
        <w:t xml:space="preserve"> </w:t>
      </w:r>
      <w:r w:rsidRPr="00154E94">
        <w:rPr>
          <w:rFonts w:ascii="GHEA Grapalat" w:hAnsi="GHEA Grapalat" w:cs="Sylfaen"/>
          <w:sz w:val="20"/>
          <w:lang w:val="hy-AM"/>
        </w:rPr>
        <w:t>Այդ</w:t>
      </w:r>
      <w:r w:rsidRPr="00154E94">
        <w:rPr>
          <w:rFonts w:ascii="GHEA Grapalat" w:hAnsi="GHEA Grapalat" w:cs="Arial Unicode"/>
          <w:sz w:val="20"/>
          <w:lang w:val="hy-AM"/>
        </w:rPr>
        <w:t xml:space="preserve"> </w:t>
      </w:r>
      <w:r w:rsidRPr="00154E94">
        <w:rPr>
          <w:rFonts w:ascii="GHEA Grapalat" w:hAnsi="GHEA Grapalat" w:cs="Sylfaen"/>
          <w:sz w:val="20"/>
          <w:lang w:val="hy-AM"/>
        </w:rPr>
        <w:t>դեպքում</w:t>
      </w:r>
      <w:r w:rsidRPr="00154E94">
        <w:rPr>
          <w:rFonts w:ascii="GHEA Grapalat" w:hAnsi="GHEA Grapalat" w:cs="Arial Unicode"/>
          <w:sz w:val="20"/>
          <w:lang w:val="hy-AM"/>
        </w:rPr>
        <w:t xml:space="preserve"> </w:t>
      </w:r>
      <w:r w:rsidRPr="00154E94">
        <w:rPr>
          <w:rFonts w:ascii="GHEA Grapalat" w:hAnsi="GHEA Grapalat" w:cs="Sylfaen"/>
          <w:sz w:val="20"/>
          <w:lang w:val="hy-AM"/>
        </w:rPr>
        <w:t>մասնակիցները</w:t>
      </w:r>
      <w:r w:rsidRPr="00154E94">
        <w:rPr>
          <w:rFonts w:ascii="GHEA Grapalat" w:hAnsi="GHEA Grapalat" w:cs="Arial Unicode"/>
          <w:sz w:val="20"/>
          <w:lang w:val="hy-AM"/>
        </w:rPr>
        <w:t xml:space="preserve"> </w:t>
      </w:r>
      <w:r w:rsidRPr="00154E94">
        <w:rPr>
          <w:rFonts w:ascii="GHEA Grapalat" w:hAnsi="GHEA Grapalat" w:cs="Sylfaen"/>
          <w:sz w:val="20"/>
          <w:lang w:val="hy-AM"/>
        </w:rPr>
        <w:t>պարտավոր</w:t>
      </w:r>
      <w:r w:rsidRPr="00154E94">
        <w:rPr>
          <w:rFonts w:ascii="GHEA Grapalat" w:hAnsi="GHEA Grapalat" w:cs="Arial Unicode"/>
          <w:sz w:val="20"/>
          <w:lang w:val="hy-AM"/>
        </w:rPr>
        <w:t xml:space="preserve"> </w:t>
      </w:r>
      <w:r w:rsidRPr="00154E94">
        <w:rPr>
          <w:rFonts w:ascii="GHEA Grapalat" w:hAnsi="GHEA Grapalat" w:cs="Sylfaen"/>
          <w:sz w:val="20"/>
          <w:lang w:val="hy-AM"/>
        </w:rPr>
        <w:t>են</w:t>
      </w:r>
      <w:r w:rsidRPr="00154E94">
        <w:rPr>
          <w:rFonts w:ascii="GHEA Grapalat" w:hAnsi="GHEA Grapalat" w:cs="Arial Unicode"/>
          <w:sz w:val="20"/>
          <w:lang w:val="hy-AM"/>
        </w:rPr>
        <w:t xml:space="preserve"> </w:t>
      </w:r>
      <w:r w:rsidRPr="00154E94">
        <w:rPr>
          <w:rFonts w:ascii="GHEA Grapalat" w:hAnsi="GHEA Grapalat" w:cs="Sylfaen"/>
          <w:sz w:val="20"/>
          <w:lang w:val="hy-AM"/>
        </w:rPr>
        <w:t>երկարաձգել</w:t>
      </w:r>
      <w:r w:rsidRPr="00154E94">
        <w:rPr>
          <w:rFonts w:ascii="GHEA Grapalat" w:hAnsi="GHEA Grapalat" w:cs="Arial Unicode"/>
          <w:sz w:val="20"/>
          <w:lang w:val="hy-AM"/>
        </w:rPr>
        <w:t xml:space="preserve"> </w:t>
      </w:r>
      <w:r w:rsidRPr="00154E94">
        <w:rPr>
          <w:rFonts w:ascii="GHEA Grapalat" w:hAnsi="GHEA Grapalat" w:cs="Sylfaen"/>
          <w:sz w:val="20"/>
          <w:lang w:val="hy-AM"/>
        </w:rPr>
        <w:t>իրենց</w:t>
      </w:r>
      <w:r w:rsidRPr="00154E94">
        <w:rPr>
          <w:rFonts w:ascii="GHEA Grapalat" w:hAnsi="GHEA Grapalat" w:cs="Arial Unicode"/>
          <w:sz w:val="20"/>
          <w:lang w:val="hy-AM"/>
        </w:rPr>
        <w:t xml:space="preserve"> </w:t>
      </w:r>
      <w:r w:rsidRPr="00154E94">
        <w:rPr>
          <w:rFonts w:ascii="GHEA Grapalat" w:hAnsi="GHEA Grapalat" w:cs="Sylfaen"/>
          <w:sz w:val="20"/>
          <w:lang w:val="hy-AM"/>
        </w:rPr>
        <w:t>ներկայացրած</w:t>
      </w:r>
      <w:r w:rsidRPr="00154E94">
        <w:rPr>
          <w:rFonts w:ascii="GHEA Grapalat" w:hAnsi="GHEA Grapalat" w:cs="Arial Unicode"/>
          <w:sz w:val="20"/>
          <w:lang w:val="hy-AM"/>
        </w:rPr>
        <w:t xml:space="preserve"> </w:t>
      </w:r>
      <w:r w:rsidRPr="00154E94">
        <w:rPr>
          <w:rFonts w:ascii="GHEA Grapalat" w:hAnsi="GHEA Grapalat" w:cs="Sylfaen"/>
          <w:sz w:val="20"/>
          <w:lang w:val="hy-AM"/>
        </w:rPr>
        <w:t>հայտի</w:t>
      </w:r>
      <w:r w:rsidRPr="00154E94">
        <w:rPr>
          <w:rFonts w:ascii="GHEA Grapalat" w:hAnsi="GHEA Grapalat" w:cs="Arial Unicode"/>
          <w:sz w:val="20"/>
          <w:lang w:val="hy-AM"/>
        </w:rPr>
        <w:t xml:space="preserve"> </w:t>
      </w:r>
      <w:r w:rsidRPr="00154E94">
        <w:rPr>
          <w:rFonts w:ascii="GHEA Grapalat" w:hAnsi="GHEA Grapalat" w:cs="Sylfaen"/>
          <w:sz w:val="20"/>
          <w:lang w:val="hy-AM"/>
        </w:rPr>
        <w:t>ապահովման</w:t>
      </w:r>
      <w:r w:rsidRPr="00154E94">
        <w:rPr>
          <w:rFonts w:ascii="GHEA Grapalat" w:hAnsi="GHEA Grapalat" w:cs="Arial Unicode"/>
          <w:sz w:val="20"/>
          <w:lang w:val="hy-AM"/>
        </w:rPr>
        <w:t xml:space="preserve"> վավերականության </w:t>
      </w:r>
      <w:r w:rsidRPr="00154E94">
        <w:rPr>
          <w:rFonts w:ascii="GHEA Grapalat" w:hAnsi="GHEA Grapalat" w:cs="Sylfaen"/>
          <w:sz w:val="20"/>
          <w:lang w:val="hy-AM"/>
        </w:rPr>
        <w:t>ժամկետը</w:t>
      </w:r>
      <w:r w:rsidRPr="00154E94">
        <w:rPr>
          <w:rFonts w:ascii="GHEA Grapalat" w:hAnsi="GHEA Grapalat" w:cs="Arial Unicode"/>
          <w:sz w:val="20"/>
          <w:lang w:val="hy-AM"/>
        </w:rPr>
        <w:t xml:space="preserve"> </w:t>
      </w:r>
      <w:r w:rsidRPr="00154E94">
        <w:rPr>
          <w:rFonts w:ascii="GHEA Grapalat" w:hAnsi="GHEA Grapalat" w:cs="Sylfaen"/>
          <w:sz w:val="20"/>
          <w:lang w:val="hy-AM"/>
        </w:rPr>
        <w:t>կամ</w:t>
      </w:r>
      <w:r w:rsidRPr="00154E94">
        <w:rPr>
          <w:rFonts w:ascii="GHEA Grapalat" w:hAnsi="GHEA Grapalat" w:cs="Arial Unicode"/>
          <w:sz w:val="20"/>
          <w:lang w:val="hy-AM"/>
        </w:rPr>
        <w:t xml:space="preserve"> </w:t>
      </w:r>
      <w:r w:rsidRPr="00154E94">
        <w:rPr>
          <w:rFonts w:ascii="GHEA Grapalat" w:hAnsi="GHEA Grapalat" w:cs="Sylfaen"/>
          <w:sz w:val="20"/>
          <w:lang w:val="hy-AM"/>
        </w:rPr>
        <w:t>ներկայացնել</w:t>
      </w:r>
      <w:r w:rsidRPr="00154E94">
        <w:rPr>
          <w:rFonts w:ascii="GHEA Grapalat" w:hAnsi="GHEA Grapalat" w:cs="Arial Unicode"/>
          <w:sz w:val="20"/>
          <w:lang w:val="hy-AM"/>
        </w:rPr>
        <w:t xml:space="preserve"> </w:t>
      </w:r>
      <w:r w:rsidRPr="00154E94">
        <w:rPr>
          <w:rFonts w:ascii="GHEA Grapalat" w:hAnsi="GHEA Grapalat" w:cs="Sylfaen"/>
          <w:sz w:val="20"/>
          <w:lang w:val="hy-AM"/>
        </w:rPr>
        <w:t>հայտի</w:t>
      </w:r>
      <w:r w:rsidRPr="00154E94">
        <w:rPr>
          <w:rFonts w:ascii="GHEA Grapalat" w:hAnsi="GHEA Grapalat" w:cs="Arial Unicode"/>
          <w:sz w:val="20"/>
          <w:lang w:val="hy-AM"/>
        </w:rPr>
        <w:t xml:space="preserve"> </w:t>
      </w:r>
      <w:r w:rsidRPr="00154E94">
        <w:rPr>
          <w:rFonts w:ascii="GHEA Grapalat" w:hAnsi="GHEA Grapalat" w:cs="Sylfaen"/>
          <w:sz w:val="20"/>
          <w:lang w:val="hy-AM"/>
        </w:rPr>
        <w:t>նոր</w:t>
      </w:r>
      <w:r w:rsidRPr="00154E94">
        <w:rPr>
          <w:rFonts w:ascii="GHEA Grapalat" w:hAnsi="GHEA Grapalat" w:cs="Arial Unicode"/>
          <w:sz w:val="20"/>
          <w:lang w:val="hy-AM"/>
        </w:rPr>
        <w:t xml:space="preserve"> </w:t>
      </w:r>
      <w:r w:rsidRPr="00154E94">
        <w:rPr>
          <w:rFonts w:ascii="GHEA Grapalat" w:hAnsi="GHEA Grapalat" w:cs="Sylfaen"/>
          <w:sz w:val="20"/>
          <w:lang w:val="hy-AM"/>
        </w:rPr>
        <w:t>ապահովում</w:t>
      </w:r>
      <w:r w:rsidRPr="00154E94">
        <w:rPr>
          <w:rFonts w:ascii="GHEA Grapalat" w:hAnsi="GHEA Grapalat" w:cs="Sylfaen"/>
          <w:color w:val="FFFFFF"/>
          <w:sz w:val="20"/>
          <w:shd w:val="clear" w:color="auto" w:fill="FFFFFF"/>
          <w:vertAlign w:val="superscript"/>
          <w:lang w:val="ru-RU"/>
        </w:rPr>
        <w:footnoteReference w:id="5"/>
      </w:r>
      <w:r w:rsidRPr="00154E94">
        <w:rPr>
          <w:rFonts w:ascii="GHEA Grapalat" w:hAnsi="GHEA Grapalat" w:cs="Tahoma"/>
          <w:sz w:val="20"/>
          <w:lang w:val="hy-AM"/>
        </w:rPr>
        <w:t>։</w:t>
      </w:r>
      <w:r w:rsidRPr="00154E94">
        <w:rPr>
          <w:rFonts w:ascii="GHEA Grapalat" w:hAnsi="GHEA Grapalat" w:cs="Tahoma"/>
          <w:sz w:val="20"/>
          <w:vertAlign w:val="superscript"/>
          <w:lang w:val="hy-AM"/>
        </w:rPr>
        <w:t>6</w:t>
      </w:r>
      <w:r w:rsidRPr="00154E94">
        <w:rPr>
          <w:rFonts w:ascii="GHEA Grapalat" w:hAnsi="GHEA Grapalat" w:cs="Arial Unicode"/>
          <w:sz w:val="20"/>
          <w:lang w:val="hy-AM"/>
        </w:rPr>
        <w:t xml:space="preserve"> </w:t>
      </w:r>
    </w:p>
    <w:p w:rsidR="00154E94" w:rsidRPr="00154E94" w:rsidRDefault="00154E94" w:rsidP="00154E94">
      <w:pPr>
        <w:autoSpaceDE w:val="0"/>
        <w:autoSpaceDN w:val="0"/>
        <w:adjustRightInd w:val="0"/>
        <w:ind w:firstLine="567"/>
        <w:jc w:val="both"/>
        <w:rPr>
          <w:rFonts w:ascii="GHEA Grapalat" w:hAnsi="GHEA Grapalat"/>
          <w:b/>
          <w:sz w:val="20"/>
          <w:lang w:val="hy-AM"/>
        </w:rPr>
      </w:pPr>
      <w:r w:rsidRPr="00154E94">
        <w:rPr>
          <w:rFonts w:ascii="GHEA Grapalat" w:hAnsi="GHEA Grapalat" w:cs="Arial Unicode"/>
          <w:sz w:val="20"/>
          <w:lang w:val="hy-AM"/>
        </w:rPr>
        <w:br w:type="page"/>
      </w:r>
    </w:p>
    <w:p w:rsidR="00096865" w:rsidRPr="004D47EB" w:rsidRDefault="00955A1E" w:rsidP="005E0E4F">
      <w:pPr>
        <w:autoSpaceDE w:val="0"/>
        <w:autoSpaceDN w:val="0"/>
        <w:adjustRightInd w:val="0"/>
        <w:ind w:firstLine="567"/>
        <w:jc w:val="both"/>
        <w:rPr>
          <w:rFonts w:ascii="Arial Unicode" w:hAnsi="Arial Unicode" w:cs="Arial"/>
          <w:b/>
          <w:sz w:val="20"/>
          <w:lang w:val="hy-AM"/>
        </w:rPr>
      </w:pPr>
      <w:r w:rsidRPr="004D47EB">
        <w:rPr>
          <w:rFonts w:ascii="Arial Unicode" w:hAnsi="Arial Unicode"/>
          <w:b/>
          <w:sz w:val="20"/>
          <w:lang w:val="hy-AM"/>
        </w:rPr>
        <w:lastRenderedPageBreak/>
        <w:t xml:space="preserve">4.  </w:t>
      </w:r>
      <w:r w:rsidRPr="004D47EB">
        <w:rPr>
          <w:rFonts w:ascii="Arial Unicode" w:hAnsi="Arial Unicode" w:cs="Sylfaen"/>
          <w:b/>
          <w:sz w:val="20"/>
          <w:lang w:val="hy-AM"/>
        </w:rPr>
        <w:t>ՀԱՅՏԸՆԵՐԿԱՅԱՑՆԵԼՈՒԿԱՐԳԸ</w:t>
      </w:r>
    </w:p>
    <w:p w:rsidR="00096865" w:rsidRPr="004D47EB" w:rsidRDefault="00096865" w:rsidP="00EF3662">
      <w:pPr>
        <w:jc w:val="center"/>
        <w:rPr>
          <w:rFonts w:ascii="Arial Unicode" w:hAnsi="Arial Unicode"/>
          <w:b/>
          <w:sz w:val="20"/>
          <w:lang w:val="hy-AM"/>
        </w:rPr>
      </w:pPr>
    </w:p>
    <w:p w:rsidR="00096865" w:rsidRPr="004D47EB" w:rsidRDefault="00096865" w:rsidP="00EF3662">
      <w:pPr>
        <w:ind w:firstLine="567"/>
        <w:jc w:val="both"/>
        <w:rPr>
          <w:rFonts w:ascii="Arial Unicode" w:hAnsi="Arial Unicode"/>
          <w:sz w:val="20"/>
          <w:lang w:val="hy-AM"/>
        </w:rPr>
      </w:pPr>
      <w:r w:rsidRPr="004D47EB">
        <w:rPr>
          <w:rFonts w:ascii="Arial Unicode" w:hAnsi="Arial Unicode"/>
          <w:sz w:val="20"/>
          <w:lang w:val="hy-AM"/>
        </w:rPr>
        <w:t>4</w:t>
      </w:r>
      <w:r w:rsidRPr="004D47EB">
        <w:rPr>
          <w:rFonts w:ascii="Arial Unicode" w:hAnsi="Arial Unicode" w:cs="Sylfaen"/>
          <w:sz w:val="20"/>
          <w:lang w:val="hy-AM"/>
        </w:rPr>
        <w:t xml:space="preserve">.1 Սույն ընթացակարգին մասնակցելու համար </w:t>
      </w:r>
      <w:r w:rsidR="000946A3" w:rsidRPr="004D47EB">
        <w:rPr>
          <w:rFonts w:ascii="Arial Unicode" w:hAnsi="Arial Unicode" w:cs="Sylfaen"/>
          <w:sz w:val="20"/>
          <w:lang w:val="hy-AM"/>
        </w:rPr>
        <w:t xml:space="preserve">մասնակիցը </w:t>
      </w:r>
      <w:r w:rsidR="00926875" w:rsidRPr="004D47EB">
        <w:rPr>
          <w:rFonts w:ascii="Arial Unicode" w:hAnsi="Arial Unicode" w:cs="Sylfaen"/>
          <w:sz w:val="20"/>
          <w:lang w:val="hy-AM"/>
        </w:rPr>
        <w:t xml:space="preserve">համակարգի միջոցով հանձնաժողովին ներկայացնում է </w:t>
      </w:r>
      <w:r w:rsidR="000946A3" w:rsidRPr="004D47EB">
        <w:rPr>
          <w:rFonts w:ascii="Arial Unicode" w:hAnsi="Arial Unicode" w:cs="Sylfaen"/>
          <w:sz w:val="20"/>
          <w:lang w:val="hy-AM"/>
        </w:rPr>
        <w:t>հայտ</w:t>
      </w:r>
      <w:r w:rsidR="004D5671" w:rsidRPr="004D47EB">
        <w:rPr>
          <w:rFonts w:ascii="Arial Unicode" w:hAnsi="Arial Unicode" w:cs="Tahoma"/>
          <w:sz w:val="20"/>
          <w:lang w:val="hy-AM"/>
        </w:rPr>
        <w:t>։</w:t>
      </w:r>
      <w:r w:rsidR="00220ACB" w:rsidRPr="004D47EB">
        <w:rPr>
          <w:rFonts w:ascii="Arial Unicode" w:hAnsi="Arial Unicode" w:cs="Sylfaen"/>
          <w:sz w:val="20"/>
          <w:lang w:val="hy-AM"/>
        </w:rPr>
        <w:t xml:space="preserve">Հայտը սույն հրավերի հիման վրա </w:t>
      </w:r>
      <w:r w:rsidR="00051B7F" w:rsidRPr="004D47EB">
        <w:rPr>
          <w:rFonts w:ascii="Arial Unicode" w:hAnsi="Arial Unicode" w:cs="Sylfaen"/>
          <w:sz w:val="20"/>
          <w:lang w:val="hy-AM"/>
        </w:rPr>
        <w:t>մ</w:t>
      </w:r>
      <w:r w:rsidR="00220ACB" w:rsidRPr="004D47EB">
        <w:rPr>
          <w:rFonts w:ascii="Arial Unicode" w:hAnsi="Arial Unicode" w:cs="Sylfaen"/>
          <w:sz w:val="20"/>
          <w:lang w:val="hy-AM"/>
        </w:rPr>
        <w:t>ասնակցի կողմից ներկայացվող առաջարկն</w:t>
      </w:r>
      <w:r w:rsidR="005F1F95" w:rsidRPr="004D47EB">
        <w:rPr>
          <w:rFonts w:ascii="Arial Unicode" w:hAnsi="Arial Unicode" w:cs="Sylfaen"/>
          <w:sz w:val="20"/>
          <w:lang w:val="hy-AM"/>
        </w:rPr>
        <w:t xml:space="preserve"> է:</w:t>
      </w:r>
    </w:p>
    <w:p w:rsidR="00486B55" w:rsidRPr="004D47EB" w:rsidRDefault="00096865" w:rsidP="00EF3662">
      <w:pPr>
        <w:pStyle w:val="23"/>
        <w:spacing w:line="240" w:lineRule="auto"/>
        <w:ind w:firstLine="567"/>
        <w:rPr>
          <w:rFonts w:ascii="Arial Unicode" w:hAnsi="Arial Unicode" w:cs="Sylfaen"/>
          <w:szCs w:val="24"/>
        </w:rPr>
      </w:pPr>
      <w:r w:rsidRPr="004D47EB">
        <w:rPr>
          <w:rFonts w:ascii="Arial Unicode" w:hAnsi="Arial Unicode" w:cs="Sylfaen"/>
        </w:rPr>
        <w:t>Մասնակիցըկարող</w:t>
      </w:r>
      <w:r w:rsidR="000946A3" w:rsidRPr="004D47EB">
        <w:rPr>
          <w:rFonts w:ascii="Arial Unicode" w:hAnsi="Arial Unicode" w:cs="Sylfaen"/>
        </w:rPr>
        <w:t>է</w:t>
      </w:r>
      <w:r w:rsidRPr="004D47EB">
        <w:rPr>
          <w:rFonts w:ascii="Arial Unicode" w:hAnsi="Arial Unicode" w:cs="Sylfaen"/>
        </w:rPr>
        <w:t>հայտներկայացնելինչպեսյուրաքանչյուրչափաբաժնի</w:t>
      </w:r>
      <w:r w:rsidRPr="004D47EB">
        <w:rPr>
          <w:rFonts w:ascii="Arial Unicode" w:hAnsi="Arial Unicode"/>
          <w:lang w:val="hy-AM"/>
        </w:rPr>
        <w:t xml:space="preserve">, </w:t>
      </w:r>
      <w:r w:rsidRPr="004D47EB">
        <w:rPr>
          <w:rFonts w:ascii="Arial Unicode" w:hAnsi="Arial Unicode" w:cs="Sylfaen"/>
        </w:rPr>
        <w:t>այնպեսէլմիքանիկամբոլորչափաբաժիններիհամար</w:t>
      </w:r>
      <w:r w:rsidR="008B0346" w:rsidRPr="004D47EB">
        <w:rPr>
          <w:rFonts w:ascii="Arial Unicode" w:hAnsi="Arial Unicode" w:cs="Sylfaen"/>
        </w:rPr>
        <w:t>:</w:t>
      </w:r>
      <w:r w:rsidR="008B0346" w:rsidRPr="004D47EB">
        <w:rPr>
          <w:rStyle w:val="af6"/>
          <w:rFonts w:ascii="Arial Unicode" w:hAnsi="Arial Unicode" w:cs="Sylfaen"/>
        </w:rPr>
        <w:footnoteReference w:id="6"/>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այտը ներկայացվում </w:t>
      </w:r>
      <w:r w:rsidRPr="004D47EB">
        <w:rPr>
          <w:rFonts w:ascii="Arial Unicode" w:hAnsi="Arial Unicode" w:cs="Sylfaen"/>
          <w:szCs w:val="24"/>
          <w:lang w:val="hy-AM"/>
        </w:rPr>
        <w:t xml:space="preserve">է </w:t>
      </w:r>
      <w:r w:rsidR="00096865" w:rsidRPr="004D47EB">
        <w:rPr>
          <w:rFonts w:ascii="Arial Unicode" w:hAnsi="Arial Unicode" w:cs="Sylfaen"/>
          <w:szCs w:val="24"/>
          <w:lang w:val="hy-AM"/>
        </w:rPr>
        <w:t>մինչև դրա համար սույն հրավերով սահմանված ժամկետի ավարտը</w:t>
      </w:r>
      <w:r w:rsidR="004D5671" w:rsidRPr="004D47EB">
        <w:rPr>
          <w:rFonts w:ascii="Arial Unicode" w:hAnsi="Arial Unicode" w:cs="Sylfaen"/>
          <w:szCs w:val="24"/>
          <w:lang w:val="hy-AM"/>
        </w:rPr>
        <w:t>։</w:t>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այտի պատրաստման կարգը նկարագրված է սույն հրավերի </w:t>
      </w:r>
      <w:r w:rsidR="00DD4F48" w:rsidRPr="004D47EB">
        <w:rPr>
          <w:rFonts w:ascii="Arial Unicode" w:hAnsi="Arial Unicode" w:cs="Sylfaen"/>
          <w:szCs w:val="24"/>
          <w:lang w:val="hy-AM"/>
        </w:rPr>
        <w:t>2-րդ</w:t>
      </w:r>
      <w:r w:rsidR="00096865" w:rsidRPr="004D47EB">
        <w:rPr>
          <w:rFonts w:ascii="Arial Unicode" w:hAnsi="Arial Unicode" w:cs="Sylfaen"/>
          <w:szCs w:val="24"/>
          <w:lang w:val="hy-AM"/>
        </w:rPr>
        <w:t xml:space="preserve"> մասում` </w:t>
      </w:r>
      <w:r w:rsidR="007A7CCC">
        <w:rPr>
          <w:rFonts w:asciiTheme="minorHAnsi" w:hAnsiTheme="minorHAnsi" w:cs="Arial"/>
          <w:szCs w:val="24"/>
          <w:lang w:val="hy-AM"/>
        </w:rPr>
        <w:t>գնանշման հարցման</w:t>
      </w:r>
      <w:r w:rsidR="00096865" w:rsidRPr="004D47EB">
        <w:rPr>
          <w:rFonts w:ascii="Arial Unicode" w:hAnsi="Arial Unicode" w:cs="Sylfaen"/>
          <w:szCs w:val="24"/>
          <w:lang w:val="hy-AM"/>
        </w:rPr>
        <w:t>հայտերը պատրաստելու հրահանգում</w:t>
      </w:r>
      <w:r w:rsidR="004D5671" w:rsidRPr="004D47EB">
        <w:rPr>
          <w:rFonts w:ascii="Arial Unicode" w:hAnsi="Arial Unicode" w:cs="Sylfaen"/>
          <w:szCs w:val="24"/>
          <w:lang w:val="hy-AM"/>
        </w:rPr>
        <w:t>։</w:t>
      </w:r>
    </w:p>
    <w:p w:rsidR="008B1605" w:rsidRPr="00907F2A" w:rsidRDefault="00096865" w:rsidP="00EF3662">
      <w:pPr>
        <w:pStyle w:val="23"/>
        <w:spacing w:line="240" w:lineRule="auto"/>
        <w:ind w:firstLine="567"/>
        <w:rPr>
          <w:rFonts w:ascii="Arial Unicode" w:hAnsi="Arial Unicode" w:cs="Sylfaen"/>
          <w:lang w:val="hy-AM"/>
        </w:rPr>
      </w:pPr>
      <w:r w:rsidRPr="004D47EB">
        <w:rPr>
          <w:rFonts w:ascii="Arial Unicode" w:hAnsi="Arial Unicode" w:cs="Sylfaen"/>
          <w:szCs w:val="24"/>
          <w:lang w:val="hy-AM"/>
        </w:rPr>
        <w:t xml:space="preserve">4.2  Ընթացակարգի հայտերն անհրաժեշտ է ներկայացնել </w:t>
      </w:r>
      <w:r w:rsidR="005F1F95" w:rsidRPr="004D47EB">
        <w:rPr>
          <w:rFonts w:ascii="Arial Unicode" w:hAnsi="Arial Unicode" w:cs="Sylfaen"/>
          <w:szCs w:val="24"/>
          <w:lang w:val="hy-AM"/>
        </w:rPr>
        <w:t xml:space="preserve">համակարգի միջոցով </w:t>
      </w:r>
      <w:r w:rsidRPr="004D47EB">
        <w:rPr>
          <w:rFonts w:ascii="Arial Unicode" w:hAnsi="Arial Unicode" w:cs="Sylfaen"/>
          <w:szCs w:val="24"/>
          <w:lang w:val="hy-AM"/>
        </w:rPr>
        <w:t xml:space="preserve">ոչ ուշ, քան սույն ընթացակարգի հայտարարությունը և հրավերը </w:t>
      </w:r>
      <w:r w:rsidR="005F1F95" w:rsidRPr="004D47EB">
        <w:rPr>
          <w:rFonts w:ascii="Arial Unicode" w:hAnsi="Arial Unicode" w:cs="Sylfaen"/>
          <w:szCs w:val="24"/>
          <w:lang w:val="hy-AM"/>
        </w:rPr>
        <w:t xml:space="preserve">համակարգում </w:t>
      </w:r>
      <w:r w:rsidR="00585E16" w:rsidRPr="004D47EB">
        <w:rPr>
          <w:rFonts w:ascii="Arial Unicode" w:hAnsi="Arial Unicode" w:cs="Sylfaen"/>
          <w:szCs w:val="24"/>
          <w:lang w:val="hy-AM"/>
        </w:rPr>
        <w:t>հ</w:t>
      </w:r>
      <w:r w:rsidRPr="004D47EB">
        <w:rPr>
          <w:rFonts w:ascii="Arial Unicode" w:hAnsi="Arial Unicode" w:cs="Sylfaen"/>
          <w:szCs w:val="24"/>
          <w:lang w:val="hy-AM"/>
        </w:rPr>
        <w:t xml:space="preserve">րապարակվելու </w:t>
      </w:r>
      <w:r w:rsidR="00E46DBA" w:rsidRPr="004D47EB">
        <w:rPr>
          <w:rFonts w:ascii="Arial Unicode" w:hAnsi="Arial Unicode" w:cs="Sylfaen"/>
          <w:szCs w:val="24"/>
          <w:lang w:val="hy-AM"/>
        </w:rPr>
        <w:t xml:space="preserve">օրվանից </w:t>
      </w:r>
      <w:r w:rsidRPr="004D47EB">
        <w:rPr>
          <w:rFonts w:ascii="Arial Unicode" w:hAnsi="Arial Unicode" w:cs="Sylfaen"/>
          <w:szCs w:val="24"/>
          <w:lang w:val="hy-AM"/>
        </w:rPr>
        <w:t>հաշված</w:t>
      </w:r>
      <w:r w:rsidR="007A7CCC">
        <w:rPr>
          <w:rFonts w:asciiTheme="minorHAnsi" w:hAnsiTheme="minorHAnsi" w:cs="Sylfaen"/>
          <w:szCs w:val="24"/>
          <w:lang w:val="hy-AM"/>
        </w:rPr>
        <w:t xml:space="preserve">՝ </w:t>
      </w:r>
      <w:r w:rsidR="004C2463" w:rsidRPr="004C2463">
        <w:rPr>
          <w:rFonts w:asciiTheme="minorHAnsi" w:hAnsiTheme="minorHAnsi" w:cs="Sylfaen"/>
          <w:b/>
          <w:lang w:val="hy-AM"/>
        </w:rPr>
        <w:t>0</w:t>
      </w:r>
      <w:r w:rsidR="00487B1C" w:rsidRPr="00487B1C">
        <w:rPr>
          <w:rFonts w:asciiTheme="minorHAnsi" w:hAnsiTheme="minorHAnsi" w:cs="Sylfaen"/>
          <w:b/>
          <w:lang w:val="hy-AM"/>
        </w:rPr>
        <w:t>3</w:t>
      </w:r>
      <w:r w:rsidR="004C2463" w:rsidRPr="004C2463">
        <w:rPr>
          <w:rFonts w:asciiTheme="minorHAnsi" w:hAnsiTheme="minorHAnsi" w:cs="Sylfaen"/>
          <w:b/>
          <w:lang w:val="hy-AM"/>
        </w:rPr>
        <w:t>.08</w:t>
      </w:r>
      <w:r w:rsidR="007A7CCC" w:rsidRPr="007A7CCC">
        <w:rPr>
          <w:rFonts w:ascii="Cambria Math" w:hAnsi="Cambria Math" w:cs="Cambria Math"/>
          <w:b/>
          <w:lang w:val="hy-AM"/>
        </w:rPr>
        <w:t>․</w:t>
      </w:r>
      <w:r w:rsidR="007A7CCC" w:rsidRPr="007A7CCC">
        <w:rPr>
          <w:rFonts w:ascii="Arial Unicode" w:hAnsi="Arial Unicode" w:cs="Sylfaen"/>
          <w:b/>
          <w:lang w:val="hy-AM"/>
        </w:rPr>
        <w:t>2023</w:t>
      </w:r>
      <w:r w:rsidR="007A7CCC" w:rsidRPr="007A7CCC">
        <w:rPr>
          <w:rFonts w:ascii="Arial Unicode" w:hAnsi="Arial Unicode" w:cs="Arial Unicode"/>
          <w:b/>
          <w:lang w:val="hy-AM"/>
        </w:rPr>
        <w:t>թ</w:t>
      </w:r>
      <w:r w:rsidR="007A7CCC" w:rsidRPr="007A7CCC">
        <w:rPr>
          <w:rFonts w:ascii="Cambria Math" w:hAnsi="Cambria Math" w:cs="Cambria Math"/>
          <w:b/>
          <w:lang w:val="hy-AM"/>
        </w:rPr>
        <w:t>․</w:t>
      </w:r>
      <w:r w:rsidR="007A7CCC" w:rsidRPr="007A7CCC">
        <w:rPr>
          <w:rFonts w:ascii="Arial Unicode" w:hAnsi="Arial Unicode" w:cs="Sylfaen"/>
          <w:b/>
          <w:lang w:val="hy-AM"/>
        </w:rPr>
        <w:t>,</w:t>
      </w:r>
      <w:r w:rsidRPr="007A7CCC">
        <w:rPr>
          <w:rFonts w:ascii="Arial Unicode" w:hAnsi="Arial Unicode" w:cs="Sylfaen"/>
          <w:b/>
          <w:lang w:val="hy-AM"/>
        </w:rPr>
        <w:t xml:space="preserve"> ժամը </w:t>
      </w:r>
      <w:r w:rsidR="007A7CCC" w:rsidRPr="007A7CCC">
        <w:rPr>
          <w:rFonts w:ascii="Arial Unicode" w:hAnsi="Arial Unicode" w:cs="Sylfaen"/>
          <w:b/>
          <w:lang w:val="hy-AM"/>
        </w:rPr>
        <w:t>11։00-</w:t>
      </w:r>
      <w:r w:rsidRPr="007A7CCC">
        <w:rPr>
          <w:rFonts w:ascii="Arial Unicode" w:hAnsi="Arial Unicode" w:cs="Sylfaen"/>
          <w:b/>
          <w:lang w:val="hy-AM"/>
        </w:rPr>
        <w:t>ն</w:t>
      </w:r>
      <w:r w:rsidR="004D5671" w:rsidRPr="007A7CCC">
        <w:rPr>
          <w:rFonts w:ascii="Arial Unicode" w:hAnsi="Arial Unicode" w:cs="Sylfaen"/>
          <w:b/>
          <w:lang w:val="hy-AM"/>
        </w:rPr>
        <w:t>։</w:t>
      </w:r>
      <w:r w:rsidR="008B1605" w:rsidRPr="00907F2A">
        <w:rPr>
          <w:rFonts w:ascii="Arial Unicode" w:hAnsi="Arial Unicode" w:cs="Sylfaen"/>
          <w:lang w:val="hy-AM"/>
        </w:rPr>
        <w:t xml:space="preserve">Հայտերը ներկայացնելու վերջնաժամկետը լրանալուց հետո ներկայացված հայտերը չեն ընդունվում </w:t>
      </w:r>
      <w:r w:rsidR="000A6B75" w:rsidRPr="00907F2A">
        <w:rPr>
          <w:rFonts w:ascii="Arial Unicode" w:hAnsi="Arial Unicode" w:cs="Sylfaen"/>
          <w:lang w:val="hy-AM"/>
        </w:rPr>
        <w:t xml:space="preserve">համակարգի </w:t>
      </w:r>
      <w:r w:rsidR="008B1605" w:rsidRPr="00907F2A">
        <w:rPr>
          <w:rFonts w:ascii="Arial Unicode" w:hAnsi="Arial Unicode" w:cs="Sylfaen"/>
          <w:lang w:val="hy-AM"/>
        </w:rPr>
        <w:t>կողմից։</w:t>
      </w:r>
    </w:p>
    <w:p w:rsidR="00B67CCD" w:rsidRPr="004D47EB" w:rsidRDefault="00B67CCD"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4.</w:t>
      </w:r>
      <w:r w:rsidR="0028726A" w:rsidRPr="004D47EB">
        <w:rPr>
          <w:rFonts w:ascii="Arial Unicode" w:hAnsi="Arial Unicode" w:cs="Sylfaen"/>
          <w:szCs w:val="24"/>
          <w:lang w:val="hy-AM"/>
        </w:rPr>
        <w:t xml:space="preserve">3 </w:t>
      </w:r>
      <w:r w:rsidRPr="004D47EB">
        <w:rPr>
          <w:rFonts w:ascii="Arial Unicode" w:hAnsi="Arial Unicode" w:cs="Sylfaen"/>
          <w:szCs w:val="24"/>
          <w:lang w:val="hy-AM"/>
        </w:rPr>
        <w:t>Մասնակիցը հայտով ներկայացնում է`</w:t>
      </w:r>
    </w:p>
    <w:p w:rsidR="003850A0" w:rsidRPr="004D47EB" w:rsidRDefault="003850A0" w:rsidP="003850A0">
      <w:pPr>
        <w:pStyle w:val="23"/>
        <w:spacing w:line="240" w:lineRule="auto"/>
        <w:ind w:firstLine="567"/>
        <w:rPr>
          <w:rFonts w:ascii="Arial Unicode" w:hAnsi="Arial Unicode" w:cs="Sylfaen"/>
          <w:szCs w:val="24"/>
          <w:lang w:val="hy-AM"/>
        </w:rPr>
      </w:pPr>
      <w:bookmarkStart w:id="3" w:name="_Hlk9261647"/>
      <w:r w:rsidRPr="004D47EB">
        <w:rPr>
          <w:rFonts w:ascii="Arial Unicode" w:hAnsi="Arial Unicode" w:cs="Sylfaen"/>
          <w:szCs w:val="24"/>
          <w:lang w:val="hy-AM"/>
        </w:rPr>
        <w:t>1) իր կողմից հաստատված՝ սույն հրավերի 2-րդ մասի 2.1 կետով նախատեսված դիմում-հայտարարություն</w:t>
      </w:r>
      <w:r w:rsidR="006818C6" w:rsidRPr="004D47EB">
        <w:rPr>
          <w:rFonts w:ascii="Arial Unicode" w:hAnsi="Arial Unicode" w:cs="Sylfaen"/>
          <w:szCs w:val="24"/>
          <w:lang w:val="hy-AM"/>
        </w:rPr>
        <w:t>`</w:t>
      </w:r>
      <w:r w:rsidR="006818C6" w:rsidRPr="004D47EB">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4D47EB">
        <w:rPr>
          <w:rFonts w:ascii="Arial Unicode" w:hAnsi="Arial Unicode" w:cs="Sylfaen"/>
          <w:szCs w:val="24"/>
          <w:lang w:val="hy-AM"/>
        </w:rPr>
        <w:t>, որը ներառում է`</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ա) </w:t>
      </w:r>
      <w:r w:rsidR="000356CC" w:rsidRPr="004D47EB">
        <w:rPr>
          <w:rFonts w:ascii="Arial Unicode" w:hAnsi="Arial Unicode" w:cs="Sylfaen"/>
          <w:szCs w:val="24"/>
          <w:lang w:val="hy-AM"/>
        </w:rPr>
        <w:t xml:space="preserve">հավաստում </w:t>
      </w:r>
      <w:r w:rsidRPr="004D47EB">
        <w:rPr>
          <w:rFonts w:ascii="Arial Unicode" w:hAnsi="Arial Unicode" w:cs="Sylfaen"/>
          <w:szCs w:val="24"/>
          <w:lang w:val="hy-AM"/>
        </w:rPr>
        <w:t>սույն հրավերով սահմանված մասնակ</w:t>
      </w:r>
      <w:r w:rsidRPr="004D47EB">
        <w:rPr>
          <w:rFonts w:ascii="Arial Unicode" w:hAnsi="Arial Unicode" w:cs="Sylfaen"/>
          <w:szCs w:val="24"/>
          <w:lang w:val="hy-AM"/>
        </w:rPr>
        <w:softHyphen/>
        <w:t>ցության իրավունքի պահանջներին իր</w:t>
      </w:r>
      <w:r w:rsidR="00615B34" w:rsidRPr="004D47EB">
        <w:rPr>
          <w:rFonts w:ascii="Arial Unicode" w:hAnsi="Arial Unicode" w:cs="Sylfaen"/>
          <w:szCs w:val="24"/>
          <w:lang w:val="hy-AM"/>
        </w:rPr>
        <w:t xml:space="preserve"> և իրեն փոխկապակցված անձանց</w:t>
      </w:r>
      <w:r w:rsidRPr="004D47EB">
        <w:rPr>
          <w:rFonts w:ascii="Arial Unicode" w:hAnsi="Arial Unicode" w:cs="Sylfaen"/>
          <w:szCs w:val="24"/>
          <w:lang w:val="hy-AM"/>
        </w:rPr>
        <w:t xml:space="preserve"> տվյալների համապատասխանության մասին.</w:t>
      </w:r>
    </w:p>
    <w:p w:rsidR="00C63E1C" w:rsidRPr="004D47EB" w:rsidRDefault="003850A0" w:rsidP="00972668">
      <w:pPr>
        <w:shd w:val="clear" w:color="auto" w:fill="FFFFFF"/>
        <w:ind w:firstLine="567"/>
        <w:jc w:val="both"/>
        <w:rPr>
          <w:rFonts w:ascii="Arial Unicode" w:hAnsi="Arial Unicode" w:cs="Sylfaen"/>
          <w:sz w:val="20"/>
          <w:lang w:val="hy-AM"/>
        </w:rPr>
      </w:pPr>
      <w:r w:rsidRPr="004D47EB">
        <w:rPr>
          <w:rFonts w:ascii="Arial Unicode" w:hAnsi="Arial Unicode" w:cs="Sylfaen"/>
          <w:sz w:val="20"/>
          <w:lang w:val="hy-AM"/>
        </w:rPr>
        <w:t>բ)</w:t>
      </w:r>
      <w:r w:rsidR="00C63E1C" w:rsidRPr="004D47EB">
        <w:rPr>
          <w:rFonts w:ascii="Arial Unicode" w:hAnsi="Arial Unicode" w:cs="Sylfaen"/>
          <w:sz w:val="20"/>
          <w:lang w:val="hy-AM"/>
        </w:rPr>
        <w:t>հավաստում՝ ընտրված մասնակից ճանաչվելու դեպքում, սույն հրավեր</w:t>
      </w:r>
      <w:r w:rsidR="00341482" w:rsidRPr="004D47EB">
        <w:rPr>
          <w:rFonts w:ascii="Arial Unicode" w:hAnsi="Arial Unicode" w:cs="Sylfaen"/>
          <w:sz w:val="20"/>
          <w:lang w:val="hy-AM"/>
        </w:rPr>
        <w:t>ով</w:t>
      </w:r>
      <w:r w:rsidR="00C63E1C" w:rsidRPr="004D47EB">
        <w:rPr>
          <w:rFonts w:ascii="Arial Unicode" w:hAnsi="Arial Unicode" w:cs="Sylfaen"/>
          <w:sz w:val="20"/>
          <w:lang w:val="hy-AM"/>
        </w:rPr>
        <w:t>սահմանված կարգով և ժամկետում որակավորման ապահովում ներկայացնելու պարտավորության</w:t>
      </w:r>
      <w:r w:rsidR="007A2872" w:rsidRPr="004D47EB">
        <w:rPr>
          <w:rFonts w:ascii="Arial Unicode" w:hAnsi="Arial Unicode" w:cs="Sylfaen"/>
          <w:sz w:val="20"/>
          <w:lang w:val="hy-AM"/>
        </w:rPr>
        <w:t xml:space="preserve"> կամ </w:t>
      </w:r>
      <w:r w:rsidR="008D7FC9" w:rsidRPr="004D47EB">
        <w:rPr>
          <w:rFonts w:ascii="Arial Unicode" w:hAnsi="Arial Unicode" w:cs="Sylfaen"/>
          <w:sz w:val="20"/>
          <w:lang w:val="hy-AM"/>
        </w:rPr>
        <w:t>սույն հրավերվ սահմանված</w:t>
      </w:r>
      <w:r w:rsidR="009E6400" w:rsidRPr="004D47EB">
        <w:rPr>
          <w:rFonts w:ascii="Arial Unicode" w:hAnsi="Arial Unicode" w:cs="Sylfaen"/>
          <w:sz w:val="20"/>
          <w:lang w:val="hy-AM"/>
        </w:rPr>
        <w:t>՝</w:t>
      </w:r>
      <w:r w:rsidR="007A2872" w:rsidRPr="004D47EB">
        <w:rPr>
          <w:rFonts w:ascii="Arial Unicode" w:hAnsi="Arial Unicode" w:cs="Sylfaen"/>
          <w:sz w:val="20"/>
          <w:lang w:val="hy-AM"/>
        </w:rPr>
        <w:t>վարկունակության վարկանիշ ունենալու</w:t>
      </w:r>
      <w:r w:rsidR="00C63E1C" w:rsidRPr="004D47EB">
        <w:rPr>
          <w:rFonts w:ascii="Arial Unicode" w:hAnsi="Arial Unicode" w:cs="Sylfaen"/>
          <w:sz w:val="20"/>
          <w:lang w:val="hy-AM"/>
        </w:rPr>
        <w:t xml:space="preserve"> մասին</w:t>
      </w:r>
      <w:r w:rsidR="00E038DA" w:rsidRPr="004D47EB">
        <w:rPr>
          <w:rFonts w:ascii="Arial Unicode" w:hAnsi="Arial Unicode" w:cs="Sylfaen"/>
          <w:sz w:val="20"/>
          <w:lang w:val="hy-AM"/>
        </w:rPr>
        <w:t>.</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գ) հայտարարություն սույն ընթացակարգի շրջանակում </w:t>
      </w:r>
      <w:r w:rsidR="00724B05" w:rsidRPr="004D47EB">
        <w:rPr>
          <w:rFonts w:ascii="Arial Unicode" w:hAnsi="Arial Unicode" w:cs="Sylfaen"/>
          <w:szCs w:val="24"/>
          <w:lang w:val="hy-AM"/>
        </w:rPr>
        <w:t xml:space="preserve">անբարեխիղճ մրցակցության, </w:t>
      </w:r>
      <w:r w:rsidRPr="004D47EB">
        <w:rPr>
          <w:rFonts w:ascii="Arial Unicode" w:hAnsi="Arial Unicode" w:cs="Sylfaen"/>
          <w:szCs w:val="24"/>
          <w:lang w:val="hy-AM"/>
        </w:rPr>
        <w:t xml:space="preserve">գերիշխող դիրքի չարաշահման և հակամրցակցային համաձայնության բացակայության մասին. </w:t>
      </w:r>
    </w:p>
    <w:p w:rsidR="0059404D" w:rsidRPr="004D47EB" w:rsidRDefault="003850A0" w:rsidP="003850A0">
      <w:pPr>
        <w:pStyle w:val="23"/>
        <w:spacing w:line="240" w:lineRule="auto"/>
        <w:ind w:firstLine="567"/>
        <w:rPr>
          <w:rFonts w:ascii="Arial Unicode" w:hAnsi="Arial Unicode" w:cs="Sylfaen"/>
          <w:szCs w:val="24"/>
          <w:lang w:val="hy-AM"/>
        </w:rPr>
      </w:pPr>
      <w:bookmarkStart w:id="4" w:name="_Hlk9261892"/>
      <w:bookmarkEnd w:id="3"/>
      <w:r w:rsidRPr="004D47EB">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4D47EB" w:rsidRDefault="0059404D" w:rsidP="006A626F">
      <w:pPr>
        <w:pStyle w:val="norm"/>
        <w:spacing w:line="240" w:lineRule="auto"/>
        <w:ind w:firstLine="630"/>
        <w:rPr>
          <w:rFonts w:ascii="Arial Unicode" w:hAnsi="Arial Unicode" w:cs="Sylfaen"/>
          <w:szCs w:val="24"/>
          <w:lang w:val="hy-AM"/>
        </w:rPr>
      </w:pPr>
      <w:r w:rsidRPr="004D47EB">
        <w:rPr>
          <w:rFonts w:ascii="Arial Unicode" w:hAnsi="Arial Unicode" w:cs="Sylfaen"/>
          <w:szCs w:val="24"/>
          <w:lang w:val="hy-AM"/>
        </w:rPr>
        <w:t>ե)</w:t>
      </w:r>
      <w:r w:rsidR="00E74DFB" w:rsidRPr="004D47EB">
        <w:rPr>
          <w:rFonts w:ascii="Arial Unicode" w:hAnsi="Arial Unicode" w:cs="Sylfaen"/>
          <w:sz w:val="20"/>
          <w:szCs w:val="24"/>
          <w:lang w:val="hy-AM" w:eastAsia="en-US"/>
        </w:rPr>
        <w:t>իրական շահառուների վերաբերյալ հայտարարագիր</w:t>
      </w:r>
      <w:r w:rsidR="003430F4" w:rsidRPr="004D47EB">
        <w:rPr>
          <w:rFonts w:ascii="Arial Unicode" w:hAnsi="Arial Unicode" w:cs="Sylfaen"/>
          <w:sz w:val="20"/>
          <w:szCs w:val="24"/>
          <w:lang w:val="hy-AM" w:eastAsia="en-US"/>
        </w:rPr>
        <w:t>՝ համաձայն հավելված</w:t>
      </w:r>
      <w:r w:rsidR="0034032A" w:rsidRPr="004D47EB">
        <w:rPr>
          <w:rFonts w:ascii="Arial Unicode" w:hAnsi="Arial Unicode" w:cs="Sylfaen"/>
          <w:sz w:val="20"/>
          <w:szCs w:val="24"/>
          <w:lang w:val="hy-AM" w:eastAsia="en-US"/>
        </w:rPr>
        <w:t xml:space="preserve"> 1-ի</w:t>
      </w:r>
      <w:r w:rsidR="00FE455F" w:rsidRPr="004D47EB">
        <w:rPr>
          <w:rFonts w:ascii="Arial Unicode" w:hAnsi="Arial Unicode" w:cs="Sylfaen"/>
          <w:sz w:val="20"/>
          <w:szCs w:val="24"/>
          <w:lang w:val="hy-AM" w:eastAsia="en-US"/>
        </w:rPr>
        <w:t>: Հայտարարագիր չի ներկայացվում, եթե մասնակիցը անհատ ձեռնարկատեր կամ ֆիզիկական անձ է:</w:t>
      </w:r>
      <w:r w:rsidRPr="004D47EB">
        <w:rPr>
          <w:rFonts w:ascii="Arial Unicode" w:hAnsi="Arial Unicode"/>
          <w:sz w:val="20"/>
          <w:lang w:val="hy-AM"/>
        </w:rPr>
        <w:t xml:space="preserve">Ընդ որում </w:t>
      </w:r>
      <w:r w:rsidRPr="004D47EB">
        <w:rPr>
          <w:rFonts w:ascii="Arial Unicode" w:hAnsi="Arial Unicode" w:cs="Sylfaen"/>
          <w:sz w:val="20"/>
          <w:lang w:val="hy-AM"/>
        </w:rPr>
        <w:t>եթե մասնակիցը հայտարարվում է ը</w:t>
      </w:r>
      <w:r w:rsidR="00F964A6" w:rsidRPr="004D47EB">
        <w:rPr>
          <w:rFonts w:ascii="Arial Unicode" w:hAnsi="Arial Unicode" w:cs="Sylfaen"/>
          <w:sz w:val="20"/>
          <w:lang w:val="hy-AM"/>
        </w:rPr>
        <w:t>ն</w:t>
      </w:r>
      <w:r w:rsidRPr="004D47EB">
        <w:rPr>
          <w:rFonts w:ascii="Arial Unicode" w:hAnsi="Arial Unicode" w:cs="Sylfaen"/>
          <w:sz w:val="20"/>
          <w:lang w:val="hy-AM"/>
        </w:rPr>
        <w:t xml:space="preserve">տրված մասնակից, ապա սույն պարբերությամբ նախատեսված </w:t>
      </w:r>
      <w:r w:rsidR="0003123E" w:rsidRPr="004D47EB">
        <w:rPr>
          <w:rFonts w:ascii="Arial Unicode" w:hAnsi="Arial Unicode" w:cs="Sylfaen"/>
          <w:sz w:val="20"/>
          <w:lang w:val="hy-AM"/>
        </w:rPr>
        <w:t xml:space="preserve">հայտարարագիրը </w:t>
      </w:r>
      <w:r w:rsidRPr="004D47EB">
        <w:rPr>
          <w:rFonts w:ascii="Arial Unicode" w:hAnsi="Arial Unicode"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4D47EB">
        <w:rPr>
          <w:rFonts w:ascii="Cambria Math" w:hAnsi="Cambria Math" w:cs="Cambria Math"/>
          <w:sz w:val="20"/>
          <w:lang w:val="hy-AM"/>
        </w:rPr>
        <w:t>․</w:t>
      </w:r>
      <w:r w:rsidR="000134CA" w:rsidRPr="004D47EB">
        <w:rPr>
          <w:rStyle w:val="af6"/>
          <w:rFonts w:ascii="Arial Unicode" w:hAnsi="Arial Unicode" w:cs="Sylfaen"/>
          <w:sz w:val="20"/>
          <w:lang w:val="hy-AM"/>
        </w:rPr>
        <w:footnoteReference w:id="7"/>
      </w:r>
    </w:p>
    <w:p w:rsidR="003850A0" w:rsidRPr="004D47EB" w:rsidRDefault="005A51C8" w:rsidP="006A626F">
      <w:pPr>
        <w:ind w:firstLine="578"/>
        <w:jc w:val="both"/>
        <w:rPr>
          <w:rFonts w:ascii="Arial Unicode" w:hAnsi="Arial Unicode" w:cs="Sylfaen"/>
          <w:sz w:val="20"/>
          <w:lang w:val="hy-AM"/>
        </w:rPr>
      </w:pPr>
      <w:r w:rsidRPr="004D47EB">
        <w:rPr>
          <w:rFonts w:ascii="Arial Unicode" w:hAnsi="Arial Unicode" w:cs="Sylfaen"/>
          <w:sz w:val="20"/>
          <w:lang w:val="hy-AM"/>
        </w:rPr>
        <w:t xml:space="preserve">2) </w:t>
      </w:r>
      <w:r w:rsidR="00737D93" w:rsidRPr="004D47EB">
        <w:rPr>
          <w:rFonts w:ascii="Arial Unicode" w:hAnsi="Arial Unicode"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sidRPr="004D47EB">
        <w:rPr>
          <w:rFonts w:ascii="Arial Unicode" w:hAnsi="Arial Unicode" w:cs="Sylfaen"/>
          <w:sz w:val="20"/>
          <w:lang w:val="hy-AM"/>
        </w:rPr>
        <w:t xml:space="preserve">մոդելը </w:t>
      </w:r>
      <w:r w:rsidR="00737D93" w:rsidRPr="004D47EB">
        <w:rPr>
          <w:rFonts w:ascii="Arial Unicode" w:hAnsi="Arial Unicode" w:cs="Sylfaen"/>
          <w:sz w:val="20"/>
          <w:lang w:val="hy-AM"/>
        </w:rPr>
        <w:t>և արտադրողի անվանումը (այսուհետ՝ ապրանքի ամբողջական նկարագիր)</w:t>
      </w:r>
      <w:r w:rsidR="0047087C" w:rsidRPr="004D47EB">
        <w:rPr>
          <w:rFonts w:ascii="Arial Unicode" w:hAnsi="Arial Unicode" w:cs="Sylfaen"/>
          <w:sz w:val="20"/>
          <w:lang w:val="hy-AM"/>
        </w:rPr>
        <w:t xml:space="preserve">: Ընդ որում </w:t>
      </w:r>
      <w:r w:rsidR="009E058D" w:rsidRPr="004D47EB">
        <w:rPr>
          <w:rFonts w:ascii="Arial Unicode" w:hAnsi="Arial Unicode" w:cs="Sylfaen"/>
          <w:sz w:val="20"/>
          <w:lang w:val="hy-AM"/>
        </w:rPr>
        <w:t xml:space="preserve">մասնակիցը կարող է ներկայացնել </w:t>
      </w:r>
      <w:r w:rsidR="00E75737" w:rsidRPr="004D47EB">
        <w:rPr>
          <w:rFonts w:ascii="Arial Unicode" w:hAnsi="Arial Unicode" w:cs="Sylfaen"/>
          <w:sz w:val="20"/>
          <w:lang w:val="hy-AM"/>
        </w:rPr>
        <w:t>մեկից ավելի</w:t>
      </w:r>
      <w:r w:rsidR="009E058D" w:rsidRPr="004D47EB">
        <w:rPr>
          <w:rFonts w:ascii="Arial Unicode" w:hAnsi="Arial Unicode" w:cs="Sylfaen"/>
          <w:sz w:val="20"/>
          <w:lang w:val="hy-AM"/>
        </w:rPr>
        <w:t xml:space="preserve"> արտադրողների կողմից արտադրված, ինչպես նաև տարբեր ապրանքային նշան, ֆիրմային անվանում և </w:t>
      </w:r>
      <w:r w:rsidR="00E11283" w:rsidRPr="004D47EB">
        <w:rPr>
          <w:rFonts w:ascii="Arial Unicode" w:hAnsi="Arial Unicode" w:cs="Sylfaen"/>
          <w:sz w:val="20"/>
          <w:lang w:val="hy-AM"/>
        </w:rPr>
        <w:t xml:space="preserve">մոդել </w:t>
      </w:r>
      <w:r w:rsidR="009E058D" w:rsidRPr="004D47EB">
        <w:rPr>
          <w:rFonts w:ascii="Arial Unicode" w:hAnsi="Arial Unicode" w:cs="Sylfaen"/>
          <w:sz w:val="20"/>
          <w:lang w:val="hy-AM"/>
        </w:rPr>
        <w:t>ունեցող ապրանքներ</w:t>
      </w:r>
      <w:r w:rsidR="00362638" w:rsidRPr="004D47EB">
        <w:rPr>
          <w:rFonts w:ascii="Arial Unicode" w:hAnsi="Arial Unicode" w:cs="Sylfaen"/>
          <w:sz w:val="20"/>
          <w:lang w:val="hy-AM"/>
        </w:rPr>
        <w:t>, եթե չի կիրառվում սույն մասի 1.1 կետի վերջին նախադասությամբ սահմանված պայմանը</w:t>
      </w:r>
      <w:r w:rsidR="008B0346" w:rsidRPr="004D47EB">
        <w:rPr>
          <w:rFonts w:ascii="Arial Unicode" w:hAnsi="Arial Unicode" w:cs="Sylfaen"/>
          <w:sz w:val="20"/>
          <w:lang w:val="hy-AM"/>
        </w:rPr>
        <w:t>:</w:t>
      </w:r>
      <w:r w:rsidR="008B0346" w:rsidRPr="004D47EB">
        <w:rPr>
          <w:rStyle w:val="af6"/>
          <w:rFonts w:ascii="Arial Unicode" w:hAnsi="Arial Unicode" w:cs="Sylfaen"/>
          <w:sz w:val="20"/>
          <w:lang w:val="hy-AM"/>
        </w:rPr>
        <w:footnoteReference w:id="8"/>
      </w:r>
    </w:p>
    <w:bookmarkEnd w:id="4"/>
    <w:p w:rsidR="00B67CCD" w:rsidRPr="004D47EB" w:rsidRDefault="00246F46"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3</w:t>
      </w:r>
      <w:r w:rsidR="003E3FD0" w:rsidRPr="004D47EB">
        <w:rPr>
          <w:rFonts w:ascii="Arial Unicode" w:hAnsi="Arial Unicode" w:cs="Sylfaen"/>
          <w:sz w:val="20"/>
          <w:szCs w:val="24"/>
          <w:lang w:val="hy-AM" w:eastAsia="en-US"/>
        </w:rPr>
        <w:t>)</w:t>
      </w:r>
      <w:r w:rsidR="0047117B" w:rsidRPr="004D47EB">
        <w:rPr>
          <w:rFonts w:ascii="Arial Unicode" w:hAnsi="Arial Unicode" w:cs="Sylfaen"/>
          <w:sz w:val="20"/>
          <w:szCs w:val="24"/>
          <w:lang w:val="hy-AM" w:eastAsia="en-US"/>
        </w:rPr>
        <w:t xml:space="preserve">իր կողմից հաստատված </w:t>
      </w:r>
      <w:r w:rsidR="00B67CCD" w:rsidRPr="004D47EB">
        <w:rPr>
          <w:rFonts w:ascii="Arial Unicode" w:hAnsi="Arial Unicode" w:cs="Sylfaen"/>
          <w:sz w:val="20"/>
          <w:szCs w:val="24"/>
          <w:lang w:val="hy-AM" w:eastAsia="en-US"/>
        </w:rPr>
        <w:t>գնային առաջարկ</w:t>
      </w:r>
    </w:p>
    <w:p w:rsidR="006C3115" w:rsidRPr="004D47EB" w:rsidRDefault="00F53525" w:rsidP="00EF3662">
      <w:pPr>
        <w:ind w:firstLine="567"/>
        <w:jc w:val="both"/>
        <w:rPr>
          <w:rFonts w:ascii="Arial Unicode" w:hAnsi="Arial Unicode" w:cs="Sylfaen"/>
          <w:color w:val="FFFFFF"/>
          <w:sz w:val="20"/>
          <w:lang w:val="hy-AM"/>
        </w:rPr>
      </w:pPr>
      <w:r w:rsidRPr="004D47EB">
        <w:rPr>
          <w:rFonts w:ascii="Arial Unicode" w:hAnsi="Arial Unicode" w:cs="Sylfaen"/>
          <w:sz w:val="20"/>
          <w:lang w:val="hy-AM"/>
        </w:rPr>
        <w:t xml:space="preserve">4) հայտի ապահովում կանխիկ փողի կամ բանկային երաշխիքի </w:t>
      </w:r>
      <w:r w:rsidR="00C03728" w:rsidRPr="004D47EB">
        <w:rPr>
          <w:rFonts w:ascii="Arial Unicode" w:hAnsi="Arial Unicode" w:cs="Sylfaen"/>
          <w:sz w:val="20"/>
          <w:lang w:val="hy-AM"/>
        </w:rPr>
        <w:t>ձևով</w:t>
      </w:r>
      <w:r w:rsidRPr="004D47EB">
        <w:rPr>
          <w:rFonts w:ascii="Arial Unicode" w:hAnsi="Arial Unicode"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4D47EB">
        <w:rPr>
          <w:rFonts w:ascii="Arial Unicode" w:hAnsi="Arial Unicode" w:cs="Sylfaen"/>
          <w:sz w:val="20"/>
          <w:lang w:val="hy-AM"/>
        </w:rPr>
        <w:t xml:space="preserve">մասնակիցը </w:t>
      </w:r>
      <w:r w:rsidRPr="004D47EB">
        <w:rPr>
          <w:rFonts w:ascii="Arial Unicode" w:hAnsi="Arial Unicode"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8B0346" w:rsidRPr="004D47EB">
        <w:rPr>
          <w:rFonts w:ascii="Arial Unicode" w:hAnsi="Arial Unicode"/>
          <w:sz w:val="20"/>
          <w:lang w:val="hy-AM"/>
        </w:rPr>
        <w:t>.</w:t>
      </w:r>
      <w:r w:rsidR="002D5BB0" w:rsidRPr="004D47EB">
        <w:rPr>
          <w:rStyle w:val="af6"/>
          <w:rFonts w:ascii="Arial Unicode" w:hAnsi="Arial Unicode"/>
          <w:sz w:val="20"/>
          <w:lang w:val="hy-AM"/>
        </w:rPr>
        <w:footnoteReference w:id="9"/>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5</w:t>
      </w:r>
      <w:r w:rsidR="003E3FD0" w:rsidRPr="004D47EB">
        <w:rPr>
          <w:rFonts w:ascii="Arial Unicode" w:hAnsi="Arial Unicode" w:cs="Sylfaen"/>
          <w:sz w:val="20"/>
          <w:szCs w:val="24"/>
          <w:lang w:val="hy-AM" w:eastAsia="en-US"/>
        </w:rPr>
        <w:t>)</w:t>
      </w:r>
      <w:r w:rsidR="000845F6" w:rsidRPr="004D47EB">
        <w:rPr>
          <w:rFonts w:ascii="Arial Unicode" w:hAnsi="Arial Unicode" w:cs="Sylfaen"/>
          <w:sz w:val="20"/>
          <w:szCs w:val="24"/>
          <w:lang w:val="hy-AM" w:eastAsia="en-US"/>
        </w:rPr>
        <w:t xml:space="preserve"> գործակալության պայմանագրի պատճենը և դրա կողմ հանդիսացող անձի տվյալները,  եթե </w:t>
      </w:r>
      <w:r w:rsidR="00F97D3E" w:rsidRPr="004D47EB">
        <w:rPr>
          <w:rFonts w:ascii="Arial Unicode" w:hAnsi="Arial Unicode" w:cs="Sylfaen"/>
          <w:sz w:val="20"/>
          <w:szCs w:val="24"/>
          <w:lang w:val="hy-AM" w:eastAsia="en-US"/>
        </w:rPr>
        <w:t xml:space="preserve">կնքվելիք </w:t>
      </w:r>
      <w:r w:rsidR="000845F6" w:rsidRPr="004D47EB">
        <w:rPr>
          <w:rFonts w:ascii="Arial Unicode" w:hAnsi="Arial Unicode" w:cs="Sylfaen"/>
          <w:sz w:val="20"/>
          <w:szCs w:val="24"/>
          <w:lang w:val="hy-AM" w:eastAsia="en-US"/>
        </w:rPr>
        <w:t>պայմանագիրն իրականացվելու է գործակալության միջոցով:</w:t>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6</w:t>
      </w:r>
      <w:r w:rsidR="003E3FD0" w:rsidRPr="004D47EB">
        <w:rPr>
          <w:rFonts w:ascii="Arial Unicode" w:hAnsi="Arial Unicode" w:cs="Sylfaen"/>
          <w:sz w:val="20"/>
          <w:szCs w:val="24"/>
          <w:lang w:val="hy-AM" w:eastAsia="en-US"/>
        </w:rPr>
        <w:t>)</w:t>
      </w:r>
      <w:r w:rsidR="002B0AEA" w:rsidRPr="004D47EB">
        <w:rPr>
          <w:rFonts w:ascii="Arial Unicode" w:hAnsi="Arial Unicode" w:cs="Sylfaen"/>
          <w:sz w:val="20"/>
          <w:szCs w:val="24"/>
          <w:lang w:val="hy-AM" w:eastAsia="en-US"/>
        </w:rPr>
        <w:t xml:space="preserve"> համատեղ գործունեության պայմանագ</w:t>
      </w:r>
      <w:r w:rsidR="00B32124" w:rsidRPr="004D47EB">
        <w:rPr>
          <w:rFonts w:ascii="Arial Unicode" w:hAnsi="Arial Unicode" w:cs="Sylfaen"/>
          <w:sz w:val="20"/>
          <w:szCs w:val="24"/>
          <w:lang w:val="hy-AM" w:eastAsia="en-US"/>
        </w:rPr>
        <w:t>րի պատճենը</w:t>
      </w:r>
      <w:r w:rsidR="002B0AEA" w:rsidRPr="004D47EB">
        <w:rPr>
          <w:rFonts w:ascii="Arial Unicode" w:hAnsi="Arial Unicode" w:cs="Sylfaen"/>
          <w:sz w:val="20"/>
          <w:szCs w:val="24"/>
          <w:lang w:val="hy-AM" w:eastAsia="en-US"/>
        </w:rPr>
        <w:t xml:space="preserve">, եթե </w:t>
      </w:r>
      <w:r w:rsidR="00F97D3E" w:rsidRPr="004D47EB">
        <w:rPr>
          <w:rFonts w:ascii="Arial Unicode" w:hAnsi="Arial Unicode" w:cs="Sylfaen"/>
          <w:sz w:val="20"/>
          <w:szCs w:val="24"/>
          <w:lang w:val="hy-AM" w:eastAsia="en-US"/>
        </w:rPr>
        <w:t xml:space="preserve">մասնակիցները սույն </w:t>
      </w:r>
      <w:r w:rsidR="002B0AEA" w:rsidRPr="004D47EB">
        <w:rPr>
          <w:rFonts w:ascii="Arial Unicode" w:hAnsi="Arial Unicode" w:cs="Sylfaen"/>
          <w:sz w:val="20"/>
          <w:szCs w:val="24"/>
          <w:lang w:val="hy-AM" w:eastAsia="en-US"/>
        </w:rPr>
        <w:t xml:space="preserve">ընթացակարգին մասնակցում </w:t>
      </w:r>
      <w:r w:rsidR="00F97D3E" w:rsidRPr="004D47EB">
        <w:rPr>
          <w:rFonts w:ascii="Arial Unicode" w:hAnsi="Arial Unicode" w:cs="Sylfaen"/>
          <w:sz w:val="20"/>
          <w:szCs w:val="24"/>
          <w:lang w:val="hy-AM" w:eastAsia="en-US"/>
        </w:rPr>
        <w:t xml:space="preserve">են </w:t>
      </w:r>
      <w:r w:rsidR="002B0AEA" w:rsidRPr="004D47EB">
        <w:rPr>
          <w:rFonts w:ascii="Arial Unicode" w:hAnsi="Arial Unicode" w:cs="Sylfaen"/>
          <w:sz w:val="20"/>
          <w:szCs w:val="24"/>
          <w:lang w:val="hy-AM" w:eastAsia="en-US"/>
        </w:rPr>
        <w:t>համատեղ գործունեության կարգով (կոնսորցիումով):</w:t>
      </w:r>
    </w:p>
    <w:p w:rsidR="00E410D5" w:rsidRPr="004D47EB" w:rsidRDefault="00E410D5" w:rsidP="00E410D5">
      <w:pPr>
        <w:pStyle w:val="norm"/>
        <w:spacing w:line="240" w:lineRule="auto"/>
        <w:rPr>
          <w:rFonts w:ascii="Arial Unicode" w:hAnsi="Arial Unicode" w:cs="Sylfaen"/>
          <w:sz w:val="20"/>
          <w:szCs w:val="24"/>
          <w:lang w:val="hy-AM" w:eastAsia="en-US"/>
        </w:rPr>
      </w:pPr>
      <w:bookmarkStart w:id="5" w:name="_Hlk9262052"/>
      <w:r w:rsidRPr="004D47EB">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համատեղ գործունեության պայմանագրի կողմերից որևէ մեկը չի կարող սույն ընթացակարգին </w:t>
      </w:r>
      <w:r w:rsidR="006D3D3F" w:rsidRPr="004D47EB">
        <w:rPr>
          <w:rFonts w:ascii="Arial Unicode" w:hAnsi="Arial Unicode" w:cs="Sylfaen"/>
          <w:sz w:val="20"/>
          <w:szCs w:val="24"/>
          <w:lang w:val="hy-AM" w:eastAsia="en-US"/>
        </w:rPr>
        <w:t xml:space="preserve">(միևնույն չափաբաժնին) </w:t>
      </w:r>
      <w:r w:rsidRPr="004D47EB">
        <w:rPr>
          <w:rFonts w:ascii="Arial Unicode" w:hAnsi="Arial Unicode"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bookmarkEnd w:id="5"/>
    </w:p>
    <w:p w:rsidR="00A45946" w:rsidRPr="004D47EB" w:rsidRDefault="00C8055A" w:rsidP="00EF3662">
      <w:pPr>
        <w:jc w:val="center"/>
        <w:rPr>
          <w:rFonts w:ascii="Arial Unicode" w:hAnsi="Arial Unicode" w:cs="Arial"/>
          <w:b/>
          <w:sz w:val="20"/>
          <w:lang w:val="es-ES"/>
        </w:rPr>
      </w:pPr>
      <w:r w:rsidRPr="004D47EB">
        <w:rPr>
          <w:rFonts w:ascii="Arial Unicode" w:hAnsi="Arial Unicode"/>
          <w:b/>
          <w:sz w:val="20"/>
          <w:lang w:val="es-ES"/>
        </w:rPr>
        <w:t>5</w:t>
      </w:r>
      <w:r w:rsidR="00A45946" w:rsidRPr="004D47EB">
        <w:rPr>
          <w:rFonts w:ascii="Arial Unicode" w:hAnsi="Arial Unicode"/>
          <w:b/>
          <w:sz w:val="20"/>
          <w:lang w:val="es-ES"/>
        </w:rPr>
        <w:t xml:space="preserve">.   </w:t>
      </w:r>
      <w:r w:rsidR="00A45946" w:rsidRPr="004D47EB">
        <w:rPr>
          <w:rFonts w:ascii="Arial Unicode" w:hAnsi="Arial Unicode" w:cs="Sylfaen"/>
          <w:b/>
          <w:sz w:val="20"/>
          <w:lang w:val="es-ES"/>
        </w:rPr>
        <w:t>ՀԱՅՏԻԳՆԱՅԻՆԱՌԱՋԱՐԿԸ</w:t>
      </w:r>
    </w:p>
    <w:p w:rsidR="00A45946" w:rsidRPr="004D47EB" w:rsidRDefault="00A45946" w:rsidP="00EF3662">
      <w:pPr>
        <w:jc w:val="center"/>
        <w:rPr>
          <w:rFonts w:ascii="Arial Unicode" w:hAnsi="Arial Unicode" w:cs="Arial"/>
          <w:b/>
          <w:sz w:val="20"/>
          <w:lang w:val="es-ES"/>
        </w:rPr>
      </w:pPr>
    </w:p>
    <w:p w:rsidR="00A45946" w:rsidRPr="004D47EB" w:rsidRDefault="00C8055A" w:rsidP="00EF3662">
      <w:pPr>
        <w:ind w:firstLine="567"/>
        <w:jc w:val="both"/>
        <w:rPr>
          <w:rFonts w:ascii="Arial Unicode" w:hAnsi="Arial Unicode"/>
          <w:sz w:val="20"/>
          <w:lang w:val="es-ES"/>
        </w:rPr>
      </w:pPr>
      <w:r w:rsidRPr="004D47EB">
        <w:rPr>
          <w:rFonts w:ascii="Arial Unicode" w:hAnsi="Arial Unicode" w:cs="Sylfaen"/>
          <w:sz w:val="20"/>
          <w:lang w:val="es-ES"/>
        </w:rPr>
        <w:t>5</w:t>
      </w:r>
      <w:r w:rsidR="00A45946" w:rsidRPr="004D47EB">
        <w:rPr>
          <w:rFonts w:ascii="Arial Unicode" w:hAnsi="Arial Unicode" w:cs="Sylfaen"/>
          <w:sz w:val="20"/>
          <w:lang w:val="es-ES"/>
        </w:rPr>
        <w:t xml:space="preserve">.1 </w:t>
      </w:r>
      <w:r w:rsidR="00A45946" w:rsidRPr="004D47EB">
        <w:rPr>
          <w:rFonts w:ascii="Arial Unicode" w:hAnsi="Arial Unicode" w:cs="Sylfaen"/>
          <w:sz w:val="20"/>
          <w:lang w:val="hy-AM"/>
        </w:rPr>
        <w:t>Առաջարկվողգինըապրանքիարժեքիցբացիներառումէփոխադրման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ապահովագրման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տուրքերի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հարկերի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այլվճարումներիգծովծախսերըևչիկարողպակասլինելդրանցինքնարժեքից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Առաջարկվողգնիհաշվարկըպետքէներկայացվիհայտով</w:t>
      </w:r>
      <w:r w:rsidR="00220C7C" w:rsidRPr="004D47EB">
        <w:rPr>
          <w:rFonts w:ascii="Arial Unicode" w:hAnsi="Arial Unicode"/>
          <w:sz w:val="20"/>
          <w:lang w:val="es-ES"/>
        </w:rPr>
        <w:t>հ</w:t>
      </w:r>
      <w:r w:rsidR="00A45946" w:rsidRPr="004D47EB">
        <w:rPr>
          <w:rFonts w:ascii="Arial Unicode" w:hAnsi="Arial Unicode"/>
          <w:sz w:val="20"/>
          <w:lang w:val="es-ES"/>
        </w:rPr>
        <w:t>ամակարգի միջոցով:</w:t>
      </w:r>
    </w:p>
    <w:p w:rsidR="00B95FE0" w:rsidRPr="004D47EB" w:rsidRDefault="00C8055A" w:rsidP="00EF3662">
      <w:pPr>
        <w:pStyle w:val="norm"/>
        <w:spacing w:line="240" w:lineRule="auto"/>
        <w:ind w:firstLine="567"/>
        <w:rPr>
          <w:rFonts w:ascii="Arial Unicode" w:hAnsi="Arial Unicode" w:cs="Sylfaen"/>
          <w:sz w:val="20"/>
          <w:szCs w:val="24"/>
          <w:lang w:val="es-ES" w:eastAsia="en-U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2</w:t>
      </w:r>
      <w:r w:rsidR="00A45946" w:rsidRPr="004D47EB">
        <w:rPr>
          <w:rFonts w:ascii="Arial Unicode" w:hAnsi="Arial Unicode" w:cs="Sylfaen"/>
          <w:sz w:val="20"/>
          <w:lang w:val="es-ES"/>
        </w:rPr>
        <w:t xml:space="preserve"> Մ</w:t>
      </w:r>
      <w:r w:rsidR="00A45946" w:rsidRPr="004D47EB">
        <w:rPr>
          <w:rFonts w:ascii="Arial Unicode" w:hAnsi="Arial Unicode" w:cs="Sylfaen"/>
          <w:sz w:val="20"/>
          <w:szCs w:val="24"/>
          <w:lang w:val="hy-AM" w:eastAsia="en-US"/>
        </w:rPr>
        <w:t xml:space="preserve">ասնակիցը գնային առաջարկը ներկայացնում է </w:t>
      </w:r>
      <w:r w:rsidR="00F35311" w:rsidRPr="004D47EB">
        <w:rPr>
          <w:rFonts w:ascii="Arial Unicode" w:hAnsi="Arial Unicode" w:cs="Sylfaen"/>
          <w:sz w:val="20"/>
          <w:szCs w:val="24"/>
          <w:lang w:val="hy-AM" w:eastAsia="en-US"/>
        </w:rPr>
        <w:t xml:space="preserve">արժեք (ինքնարժեքի և կանխատեսվող շահույթի հանրագումարը) </w:t>
      </w:r>
      <w:r w:rsidR="00A45946" w:rsidRPr="004D47EB">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006D62C5" w:rsidRPr="004D47EB">
        <w:rPr>
          <w:rFonts w:ascii="Arial Unicode" w:hAnsi="Arial Unicode" w:cs="Sylfaen"/>
          <w:sz w:val="20"/>
          <w:szCs w:val="24"/>
          <w:lang w:eastAsia="en-US"/>
        </w:rPr>
        <w:t>Արժեքի</w:t>
      </w:r>
      <w:r w:rsidR="00A45946" w:rsidRPr="004D47EB">
        <w:rPr>
          <w:rFonts w:ascii="Arial Unicode" w:hAnsi="Arial Unicode" w:cs="Sylfaen"/>
          <w:sz w:val="20"/>
          <w:szCs w:val="24"/>
          <w:lang w:val="hy-AM" w:eastAsia="en-US"/>
        </w:rPr>
        <w:t xml:space="preserve">բաղադրիչների հաշվարկ` բացվածք կամ այլ մանրամասներ չեն պահանջվում և ներկայացվում: Եթե </w:t>
      </w:r>
      <w:r w:rsidR="00220C7C"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D47EB">
        <w:rPr>
          <w:rFonts w:ascii="Arial Unicode" w:hAnsi="Arial Unicode" w:cs="Sylfaen"/>
          <w:sz w:val="20"/>
          <w:lang w:val="ru-RU"/>
        </w:rPr>
        <w:t>ներկայաց</w:t>
      </w:r>
      <w:r w:rsidR="00A45946" w:rsidRPr="004D47EB">
        <w:rPr>
          <w:rFonts w:ascii="Arial Unicode" w:hAnsi="Arial Unicode" w:cs="Sylfaen"/>
          <w:sz w:val="20"/>
        </w:rPr>
        <w:t>վող</w:t>
      </w:r>
      <w:r w:rsidR="00A45946" w:rsidRPr="004D47EB">
        <w:rPr>
          <w:rFonts w:ascii="Arial Unicode" w:hAnsi="Arial Unicode" w:cs="Sylfaen"/>
          <w:sz w:val="20"/>
          <w:lang w:val="ru-RU"/>
        </w:rPr>
        <w:t>գնայինառաջարկում</w:t>
      </w:r>
      <w:r w:rsidR="00A45946" w:rsidRPr="004D47EB">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p>
    <w:p w:rsidR="00B95FE0" w:rsidRPr="004D47EB" w:rsidRDefault="00B95FE0" w:rsidP="006C1D25">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 xml:space="preserve">ասնակիցների գնային առաջարկների </w:t>
      </w:r>
      <w:r w:rsidR="00934B33" w:rsidRPr="004D47EB">
        <w:rPr>
          <w:rFonts w:ascii="Arial Unicode" w:hAnsi="Arial Unicode" w:cs="Sylfaen"/>
          <w:sz w:val="20"/>
          <w:szCs w:val="24"/>
          <w:lang w:val="hy-AM" w:eastAsia="en-US"/>
        </w:rPr>
        <w:t>գնահատում</w:t>
      </w:r>
      <w:r w:rsidR="00934B33" w:rsidRPr="004D47EB">
        <w:rPr>
          <w:rFonts w:ascii="Arial Unicode" w:hAnsi="Arial Unicode" w:cs="Sylfaen"/>
          <w:sz w:val="20"/>
          <w:szCs w:val="24"/>
          <w:lang w:eastAsia="en-US"/>
        </w:rPr>
        <w:t>նու</w:t>
      </w:r>
      <w:r w:rsidR="00A45946" w:rsidRPr="004D47EB">
        <w:rPr>
          <w:rFonts w:ascii="Arial Unicode" w:hAnsi="Arial Unicode" w:cs="Sylfaen"/>
          <w:sz w:val="20"/>
          <w:szCs w:val="24"/>
          <w:lang w:val="hy-AM" w:eastAsia="en-US"/>
        </w:rPr>
        <w:t xml:space="preserve"> համեմատումն իրականացվում </w:t>
      </w:r>
      <w:r w:rsidR="00934B33" w:rsidRPr="004D47EB">
        <w:rPr>
          <w:rFonts w:ascii="Arial Unicode" w:hAnsi="Arial Unicode" w:cs="Sylfaen"/>
          <w:sz w:val="20"/>
          <w:szCs w:val="24"/>
          <w:lang w:eastAsia="en-US"/>
        </w:rPr>
        <w:t>են</w:t>
      </w:r>
      <w:r w:rsidR="00A45946" w:rsidRPr="004D47EB">
        <w:rPr>
          <w:rFonts w:ascii="Arial Unicode" w:hAnsi="Arial Unicode" w:cs="Sylfaen"/>
          <w:sz w:val="20"/>
          <w:szCs w:val="24"/>
          <w:lang w:val="hy-AM" w:eastAsia="en-US"/>
        </w:rPr>
        <w:t xml:space="preserve"> առանց սույն կետում նշված հարկի գումարի հաշվարկման:</w:t>
      </w:r>
      <w:r w:rsidRPr="004D47EB">
        <w:rPr>
          <w:rFonts w:ascii="Arial Unicode" w:hAnsi="Arial Unicode" w:cs="Sylfaen"/>
          <w:sz w:val="20"/>
          <w:szCs w:val="24"/>
          <w:lang w:val="hy-AM" w:eastAsia="en-US"/>
        </w:rPr>
        <w:t xml:space="preserve"> Ընդ որում, մասնակցի հայտը ենթակա չէ մերժման, եթե`</w:t>
      </w:r>
    </w:p>
    <w:p w:rsidR="00B95FE0" w:rsidRPr="004D47EB" w:rsidRDefault="00B95FE0" w:rsidP="00877F7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ա. գնային առաջարկի </w:t>
      </w:r>
      <w:r w:rsidR="00052F61"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4D47EB" w:rsidRDefault="00B95FE0" w:rsidP="00C75A7D">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բ. գնային առաջարկի </w:t>
      </w:r>
      <w:r w:rsidR="0042084B"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4D47EB" w:rsidRDefault="00B95FE0" w:rsidP="001E17BA">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4D47EB">
        <w:rPr>
          <w:rFonts w:ascii="Arial Unicode" w:hAnsi="Arial Unicode" w:cs="Sylfaen"/>
          <w:sz w:val="20"/>
          <w:szCs w:val="24"/>
          <w:lang w:val="hy-AM" w:eastAsia="en-US"/>
        </w:rPr>
        <w:t>.</w:t>
      </w:r>
    </w:p>
    <w:p w:rsidR="00A63118" w:rsidRPr="004D47EB" w:rsidRDefault="00A63118" w:rsidP="00972668">
      <w:pPr>
        <w:shd w:val="clear" w:color="auto" w:fill="FFFFFF"/>
        <w:ind w:firstLine="375"/>
        <w:jc w:val="both"/>
        <w:rPr>
          <w:rFonts w:ascii="Arial Unicode" w:hAnsi="Arial Unicode" w:cs="Sylfaen"/>
          <w:sz w:val="20"/>
          <w:lang w:val="hy-AM"/>
        </w:rPr>
      </w:pPr>
      <w:r w:rsidRPr="004D47EB">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4D47EB" w:rsidRDefault="00A63118" w:rsidP="00972668">
      <w:pPr>
        <w:tabs>
          <w:tab w:val="left" w:pos="0"/>
        </w:tabs>
        <w:ind w:firstLine="360"/>
        <w:jc w:val="both"/>
        <w:rPr>
          <w:rFonts w:ascii="Arial Unicode" w:hAnsi="Arial Unicode" w:cs="Sylfaen"/>
          <w:sz w:val="20"/>
          <w:lang w:val="hy-AM"/>
        </w:rPr>
      </w:pPr>
      <w:r w:rsidRPr="004D47EB">
        <w:rPr>
          <w:rFonts w:ascii="Arial Unicode" w:hAnsi="Arial Unicode" w:cs="Sylfaen"/>
          <w:sz w:val="20"/>
          <w:lang w:val="hy-AM"/>
        </w:rPr>
        <w:t xml:space="preserve">       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sidRPr="004D47EB">
        <w:rPr>
          <w:rFonts w:ascii="Arial Unicode" w:hAnsi="Arial Unicode" w:cs="Sylfaen"/>
          <w:sz w:val="20"/>
          <w:lang w:val="hy-AM"/>
        </w:rPr>
        <w:t>ա</w:t>
      </w:r>
      <w:r w:rsidR="002F0ADE" w:rsidRPr="004D47EB">
        <w:rPr>
          <w:rFonts w:ascii="Arial Unicode" w:hAnsi="Arial Unicode" w:cs="Sylfaen"/>
          <w:sz w:val="20"/>
          <w:lang w:val="hy-AM"/>
        </w:rPr>
        <w:t>րժեք</w:t>
      </w:r>
      <w:r w:rsidRPr="004D47EB">
        <w:rPr>
          <w:rFonts w:ascii="Arial Unicode" w:hAnsi="Arial Unicode" w:cs="Sylfaen"/>
          <w:sz w:val="20"/>
          <w:lang w:val="hy-AM"/>
        </w:rPr>
        <w:t xml:space="preserve"> և ավելացված արժեքի հարկ սյունակներում տառերով լրացված գումարների հանրագումարը.</w:t>
      </w:r>
    </w:p>
    <w:p w:rsidR="00A63118" w:rsidRPr="004D47EB" w:rsidRDefault="00A63118" w:rsidP="00A6311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4D47EB">
        <w:rPr>
          <w:rFonts w:ascii="Arial Unicode" w:hAnsi="Arial Unicode" w:cs="Sylfaen"/>
          <w:sz w:val="20"/>
          <w:szCs w:val="24"/>
          <w:lang w:val="hy-AM" w:eastAsia="en-US"/>
        </w:rPr>
        <w:t>:</w:t>
      </w:r>
    </w:p>
    <w:p w:rsidR="00A45946" w:rsidRPr="004D47EB" w:rsidRDefault="00C8055A" w:rsidP="00EF3662">
      <w:pPr>
        <w:pStyle w:val="norm"/>
        <w:spacing w:line="240" w:lineRule="auto"/>
        <w:ind w:firstLine="567"/>
        <w:rPr>
          <w:rFonts w:ascii="Arial Unicode" w:hAnsi="Arial Unicode"/>
          <w:sz w:val="20"/>
          <w:lang w:val="es-E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3</w:t>
      </w:r>
      <w:r w:rsidR="00A45946" w:rsidRPr="004D47EB">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4D47EB">
        <w:rPr>
          <w:rFonts w:ascii="Arial Unicode" w:hAnsi="Arial Unicode"/>
          <w:sz w:val="20"/>
          <w:lang w:val="hy-AM"/>
        </w:rPr>
        <w:t>առանց Հայաստանի Հանրա</w:t>
      </w:r>
      <w:r w:rsidR="00A45946" w:rsidRPr="004D47EB">
        <w:rPr>
          <w:rFonts w:ascii="Arial Unicode" w:hAnsi="Arial Unicode"/>
          <w:sz w:val="20"/>
          <w:lang w:val="hy-AM"/>
        </w:rPr>
        <w:softHyphen/>
        <w:t>պետության պետական բյուջե վճարվելիք ավելացված արժեքի հարկի գումարի հաշվարկման</w:t>
      </w:r>
      <w:r w:rsidR="00A45946" w:rsidRPr="004D47EB">
        <w:rPr>
          <w:rFonts w:ascii="Arial Unicode" w:hAnsi="Arial Unicode"/>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D47EB">
        <w:rPr>
          <w:rFonts w:ascii="Arial Unicode" w:hAnsi="Arial Unicode"/>
          <w:sz w:val="20"/>
          <w:lang w:val="es-ES"/>
        </w:rPr>
        <w:t>մ</w:t>
      </w:r>
      <w:r w:rsidR="00A45946" w:rsidRPr="004D47EB">
        <w:rPr>
          <w:rFonts w:ascii="Arial Unicode" w:hAnsi="Arial Unicode"/>
          <w:sz w:val="20"/>
          <w:lang w:val="es-ES"/>
        </w:rPr>
        <w:t>ասնակցի շահույթի չափը չի կարող հրավերով սահմանափակվել:</w:t>
      </w:r>
    </w:p>
    <w:p w:rsidR="00096865" w:rsidRPr="004D47EB" w:rsidRDefault="00096865" w:rsidP="00EF3662">
      <w:pPr>
        <w:pStyle w:val="23"/>
        <w:spacing w:line="240" w:lineRule="auto"/>
        <w:ind w:firstLine="567"/>
        <w:rPr>
          <w:rFonts w:ascii="Arial Unicode" w:hAnsi="Arial Unicode"/>
          <w:lang w:val="es-ES"/>
        </w:rPr>
      </w:pPr>
    </w:p>
    <w:p w:rsidR="00096865" w:rsidRPr="004D47EB" w:rsidRDefault="00220C7C" w:rsidP="00EF3662">
      <w:pPr>
        <w:jc w:val="center"/>
        <w:rPr>
          <w:rFonts w:ascii="Arial Unicode" w:hAnsi="Arial Unicode"/>
          <w:b/>
          <w:sz w:val="20"/>
          <w:lang w:val="es-ES"/>
        </w:rPr>
      </w:pPr>
      <w:r w:rsidRPr="004D47EB">
        <w:rPr>
          <w:rFonts w:ascii="Arial Unicode" w:hAnsi="Arial Unicode"/>
          <w:b/>
          <w:sz w:val="20"/>
          <w:lang w:val="es-ES"/>
        </w:rPr>
        <w:t>6</w:t>
      </w:r>
      <w:r w:rsidR="00955A1E" w:rsidRPr="004D47EB">
        <w:rPr>
          <w:rFonts w:ascii="Arial Unicode" w:hAnsi="Arial Unicode"/>
          <w:b/>
          <w:sz w:val="20"/>
          <w:lang w:val="es-ES"/>
        </w:rPr>
        <w:t xml:space="preserve">. </w:t>
      </w:r>
      <w:r w:rsidR="00955A1E" w:rsidRPr="004D47EB">
        <w:rPr>
          <w:rFonts w:ascii="Arial Unicode" w:hAnsi="Arial Unicode"/>
          <w:b/>
          <w:sz w:val="20"/>
        </w:rPr>
        <w:t>ՀԱՅՏԻ</w:t>
      </w:r>
      <w:r w:rsidR="004C2463" w:rsidRPr="004C2463">
        <w:rPr>
          <w:rFonts w:ascii="Arial Unicode" w:hAnsi="Arial Unicode"/>
          <w:b/>
          <w:sz w:val="20"/>
          <w:lang w:val="es-ES"/>
        </w:rPr>
        <w:t xml:space="preserve"> </w:t>
      </w:r>
      <w:r w:rsidR="00955A1E" w:rsidRPr="004D47EB">
        <w:rPr>
          <w:rFonts w:ascii="Arial Unicode" w:hAnsi="Arial Unicode"/>
          <w:b/>
          <w:sz w:val="20"/>
        </w:rPr>
        <w:t>ԳՈՐԾՈՂՈՒԹՅԱՆ</w:t>
      </w:r>
      <w:r w:rsidR="004C2463" w:rsidRPr="004C2463">
        <w:rPr>
          <w:rFonts w:ascii="Arial Unicode" w:hAnsi="Arial Unicode"/>
          <w:b/>
          <w:sz w:val="20"/>
          <w:lang w:val="es-ES"/>
        </w:rPr>
        <w:t xml:space="preserve"> </w:t>
      </w:r>
      <w:r w:rsidR="00955A1E" w:rsidRPr="004D47EB">
        <w:rPr>
          <w:rFonts w:ascii="Arial Unicode" w:hAnsi="Arial Unicode"/>
          <w:b/>
          <w:sz w:val="20"/>
        </w:rPr>
        <w:t>ԺԱՄԿԵՏԸ</w:t>
      </w:r>
      <w:r w:rsidR="00955A1E" w:rsidRPr="004D47EB">
        <w:rPr>
          <w:rFonts w:ascii="Arial Unicode" w:hAnsi="Arial Unicode"/>
          <w:b/>
          <w:sz w:val="20"/>
          <w:lang w:val="es-ES"/>
        </w:rPr>
        <w:t xml:space="preserve">, </w:t>
      </w:r>
      <w:r w:rsidR="00955A1E" w:rsidRPr="004D47EB">
        <w:rPr>
          <w:rFonts w:ascii="Arial Unicode" w:hAnsi="Arial Unicode"/>
          <w:b/>
          <w:sz w:val="20"/>
        </w:rPr>
        <w:t>ՀԱՅՏԵՐՈՒՄ</w:t>
      </w:r>
      <w:r w:rsidR="004C2463" w:rsidRPr="004C2463">
        <w:rPr>
          <w:rFonts w:ascii="Arial Unicode" w:hAnsi="Arial Unicode"/>
          <w:b/>
          <w:sz w:val="20"/>
          <w:lang w:val="es-ES"/>
        </w:rPr>
        <w:t xml:space="preserve"> </w:t>
      </w:r>
      <w:r w:rsidR="00955A1E" w:rsidRPr="004D47EB">
        <w:rPr>
          <w:rFonts w:ascii="Arial Unicode" w:hAnsi="Arial Unicode"/>
          <w:b/>
          <w:sz w:val="20"/>
        </w:rPr>
        <w:t>ՓՈՓՈԽՈՒԹՅՈՒՆ</w:t>
      </w:r>
      <w:r w:rsidR="004C2463" w:rsidRPr="004C2463">
        <w:rPr>
          <w:rFonts w:ascii="Arial Unicode" w:hAnsi="Arial Unicode"/>
          <w:b/>
          <w:sz w:val="20"/>
          <w:lang w:val="es-ES"/>
        </w:rPr>
        <w:t xml:space="preserve"> </w:t>
      </w:r>
      <w:r w:rsidR="00955A1E" w:rsidRPr="004D47EB">
        <w:rPr>
          <w:rFonts w:ascii="Arial Unicode" w:hAnsi="Arial Unicode"/>
          <w:b/>
          <w:sz w:val="20"/>
        </w:rPr>
        <w:t>ԿԱՏԱՐԵԼՈՒ</w:t>
      </w:r>
    </w:p>
    <w:p w:rsidR="00096865" w:rsidRPr="004D47EB" w:rsidRDefault="00955A1E" w:rsidP="00EF3662">
      <w:pPr>
        <w:jc w:val="center"/>
        <w:rPr>
          <w:rFonts w:ascii="Arial Unicode" w:hAnsi="Arial Unicode"/>
          <w:b/>
          <w:sz w:val="20"/>
          <w:lang w:val="es-ES"/>
        </w:rPr>
      </w:pPr>
      <w:r w:rsidRPr="004D47EB">
        <w:rPr>
          <w:rFonts w:ascii="Arial Unicode" w:hAnsi="Arial Unicode"/>
          <w:b/>
          <w:sz w:val="20"/>
        </w:rPr>
        <w:t>ԵՎ</w:t>
      </w:r>
      <w:r w:rsidR="004C2463" w:rsidRPr="004C2463">
        <w:rPr>
          <w:rFonts w:ascii="Arial Unicode" w:hAnsi="Arial Unicode"/>
          <w:b/>
          <w:sz w:val="20"/>
          <w:lang w:val="es-ES"/>
        </w:rPr>
        <w:t xml:space="preserve"> </w:t>
      </w:r>
      <w:r w:rsidRPr="004D47EB">
        <w:rPr>
          <w:rFonts w:ascii="Arial Unicode" w:hAnsi="Arial Unicode"/>
          <w:b/>
          <w:sz w:val="20"/>
        </w:rPr>
        <w:t>ԴՐԱՆՔ</w:t>
      </w:r>
      <w:r w:rsidR="004C2463" w:rsidRPr="004C2463">
        <w:rPr>
          <w:rFonts w:ascii="Arial Unicode" w:hAnsi="Arial Unicode"/>
          <w:b/>
          <w:sz w:val="20"/>
          <w:lang w:val="es-ES"/>
        </w:rPr>
        <w:t xml:space="preserve"> </w:t>
      </w:r>
      <w:r w:rsidRPr="004D47EB">
        <w:rPr>
          <w:rFonts w:ascii="Arial Unicode" w:hAnsi="Arial Unicode"/>
          <w:b/>
          <w:sz w:val="20"/>
        </w:rPr>
        <w:t>ՀԵՏ</w:t>
      </w:r>
      <w:r w:rsidR="004C2463" w:rsidRPr="004C2463">
        <w:rPr>
          <w:rFonts w:ascii="Arial Unicode" w:hAnsi="Arial Unicode"/>
          <w:b/>
          <w:sz w:val="20"/>
          <w:lang w:val="es-ES"/>
        </w:rPr>
        <w:t xml:space="preserve"> </w:t>
      </w:r>
      <w:r w:rsidRPr="004D47EB">
        <w:rPr>
          <w:rFonts w:ascii="Arial Unicode" w:hAnsi="Arial Unicode"/>
          <w:b/>
          <w:sz w:val="20"/>
        </w:rPr>
        <w:t>ՎԵՐՑՆԵԼՈՒ</w:t>
      </w:r>
      <w:r w:rsidR="004C2463" w:rsidRPr="004C2463">
        <w:rPr>
          <w:rFonts w:ascii="Arial Unicode" w:hAnsi="Arial Unicode"/>
          <w:b/>
          <w:sz w:val="20"/>
          <w:lang w:val="es-ES"/>
        </w:rPr>
        <w:t xml:space="preserve"> </w:t>
      </w:r>
      <w:r w:rsidRPr="004D47EB">
        <w:rPr>
          <w:rFonts w:ascii="Arial Unicode" w:hAnsi="Arial Unicode"/>
          <w:b/>
          <w:sz w:val="20"/>
        </w:rPr>
        <w:t>ԿԱՐԳԸ</w:t>
      </w:r>
    </w:p>
    <w:p w:rsidR="00096865" w:rsidRPr="004D47EB" w:rsidRDefault="00096865" w:rsidP="00EF3662">
      <w:pPr>
        <w:pStyle w:val="a3"/>
        <w:spacing w:line="240" w:lineRule="auto"/>
        <w:ind w:firstLine="567"/>
        <w:rPr>
          <w:rFonts w:ascii="Arial Unicode" w:hAnsi="Arial Unicode"/>
          <w:b/>
          <w:lang w:val="af-ZA"/>
        </w:rPr>
      </w:pP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i w:val="0"/>
          <w:lang w:val="af-ZA"/>
        </w:rPr>
        <w:t>6</w:t>
      </w:r>
      <w:r w:rsidR="00096865" w:rsidRPr="004D47EB">
        <w:rPr>
          <w:rFonts w:ascii="Arial Unicode" w:hAnsi="Arial Unicode"/>
          <w:i w:val="0"/>
          <w:lang w:val="af-ZA"/>
        </w:rPr>
        <w:t>.1</w:t>
      </w:r>
      <w:r w:rsidR="00096865" w:rsidRPr="004D47EB">
        <w:rPr>
          <w:rFonts w:ascii="Arial Unicode" w:hAnsi="Arial Unicode" w:cs="Sylfaen"/>
          <w:i w:val="0"/>
          <w:szCs w:val="24"/>
          <w:lang w:val="ru-RU"/>
        </w:rPr>
        <w:t>Օրենքի</w:t>
      </w:r>
      <w:r w:rsidR="004C2463" w:rsidRPr="004C2463">
        <w:rPr>
          <w:rFonts w:ascii="Arial Unicode" w:hAnsi="Arial Unicode" w:cs="Sylfaen"/>
          <w:i w:val="0"/>
          <w:szCs w:val="24"/>
          <w:lang w:val="es-ES"/>
        </w:rPr>
        <w:t xml:space="preserve"> </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հոդվածի</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համաձայն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հայտը</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վավեր</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է</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Օրենքին</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համապատասխան</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պայմանագրի</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կնքումը</w:t>
      </w:r>
      <w:r w:rsidR="00096865" w:rsidRPr="004D47EB">
        <w:rPr>
          <w:rFonts w:ascii="Arial Unicode" w:hAnsi="Arial Unicode" w:cs="Sylfaen"/>
          <w:i w:val="0"/>
          <w:szCs w:val="24"/>
          <w:lang w:val="af-ZA"/>
        </w:rPr>
        <w:t xml:space="preserve">, </w:t>
      </w:r>
      <w:r w:rsidR="00705706"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ասնակցի</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կողմից</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հայտի</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հետ</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վերցնելը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հայտի</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մերժումը</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կամ</w:t>
      </w:r>
      <w:r w:rsidR="004C2463" w:rsidRPr="004C2463">
        <w:rPr>
          <w:rFonts w:ascii="Arial Unicode" w:hAnsi="Arial Unicode" w:cs="Sylfaen"/>
          <w:i w:val="0"/>
          <w:szCs w:val="24"/>
          <w:lang w:val="af-ZA"/>
        </w:rPr>
        <w:t xml:space="preserve"> </w:t>
      </w:r>
      <w:r w:rsidR="00402941" w:rsidRPr="004D47EB">
        <w:rPr>
          <w:rFonts w:ascii="Arial Unicode" w:hAnsi="Arial Unicode" w:cs="Sylfaen"/>
          <w:i w:val="0"/>
          <w:szCs w:val="24"/>
          <w:lang w:val="af-ZA"/>
        </w:rPr>
        <w:t xml:space="preserve">սույն </w:t>
      </w:r>
      <w:r w:rsidR="00096865" w:rsidRPr="004D47EB">
        <w:rPr>
          <w:rFonts w:ascii="Arial Unicode" w:hAnsi="Arial Unicode" w:cs="Sylfaen"/>
          <w:i w:val="0"/>
          <w:szCs w:val="24"/>
          <w:lang w:val="ru-RU"/>
        </w:rPr>
        <w:t>ընթացակարգը</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չկայացած</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հայտարարվելը</w:t>
      </w:r>
      <w:r w:rsidR="004D5671" w:rsidRPr="004D47EB">
        <w:rPr>
          <w:rFonts w:ascii="Arial Unicode" w:hAnsi="Arial Unicode" w:cs="Sylfaen"/>
          <w:i w:val="0"/>
          <w:szCs w:val="24"/>
          <w:lang w:val="ru-RU"/>
        </w:rPr>
        <w:t>։</w:t>
      </w: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6</w:t>
      </w:r>
      <w:r w:rsidR="00096865" w:rsidRPr="004D47EB">
        <w:rPr>
          <w:rFonts w:ascii="Arial Unicode" w:hAnsi="Arial Unicode" w:cs="Sylfaen"/>
          <w:i w:val="0"/>
          <w:szCs w:val="24"/>
          <w:lang w:val="af-ZA"/>
        </w:rPr>
        <w:t xml:space="preserve">.2 </w:t>
      </w:r>
      <w:r w:rsidR="00096865" w:rsidRPr="004D47EB">
        <w:rPr>
          <w:rFonts w:ascii="Arial Unicode" w:hAnsi="Arial Unicode" w:cs="Sylfaen"/>
          <w:i w:val="0"/>
          <w:szCs w:val="24"/>
          <w:lang w:val="ru-RU"/>
        </w:rPr>
        <w:t>Օրենքի</w:t>
      </w:r>
      <w:r w:rsidR="004C2463" w:rsidRPr="004C2463">
        <w:rPr>
          <w:rFonts w:ascii="Arial Unicode" w:hAnsi="Arial Unicode" w:cs="Sylfaen"/>
          <w:i w:val="0"/>
          <w:szCs w:val="24"/>
          <w:lang w:val="af-ZA"/>
        </w:rPr>
        <w:t xml:space="preserve"> </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հոդվածի</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համաձայն</w:t>
      </w:r>
      <w:r w:rsidR="00096865" w:rsidRPr="004D47EB">
        <w:rPr>
          <w:rFonts w:ascii="Arial Unicode" w:hAnsi="Arial Unicode" w:cs="Sylfaen"/>
          <w:i w:val="0"/>
          <w:szCs w:val="24"/>
          <w:lang w:val="af-ZA"/>
        </w:rPr>
        <w:t xml:space="preserve">` </w:t>
      </w:r>
      <w:r w:rsidR="00F70E55"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ասնակիցը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սույն</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հրավերի</w:t>
      </w:r>
      <w:r w:rsidR="004C2463" w:rsidRPr="004C2463">
        <w:rPr>
          <w:rFonts w:ascii="Arial Unicode" w:hAnsi="Arial Unicode" w:cs="Sylfaen"/>
          <w:i w:val="0"/>
          <w:szCs w:val="24"/>
          <w:lang w:val="af-ZA"/>
        </w:rPr>
        <w:t xml:space="preserve"> </w:t>
      </w:r>
      <w:r w:rsidRPr="004D47EB">
        <w:rPr>
          <w:rFonts w:ascii="Arial Unicode" w:hAnsi="Arial Unicode" w:cs="Sylfaen"/>
          <w:i w:val="0"/>
          <w:szCs w:val="24"/>
          <w:lang w:val="af-ZA"/>
        </w:rPr>
        <w:t xml:space="preserve">1-ին մասի </w:t>
      </w:r>
      <w:r w:rsidR="00096865" w:rsidRPr="004D47EB">
        <w:rPr>
          <w:rFonts w:ascii="Arial Unicode" w:hAnsi="Arial Unicode" w:cs="Sylfaen"/>
          <w:i w:val="0"/>
          <w:szCs w:val="24"/>
          <w:lang w:val="af-ZA"/>
        </w:rPr>
        <w:t xml:space="preserve">4.2 </w:t>
      </w:r>
      <w:r w:rsidR="00096865" w:rsidRPr="004D47EB">
        <w:rPr>
          <w:rFonts w:ascii="Arial Unicode" w:hAnsi="Arial Unicode" w:cs="Sylfaen"/>
          <w:i w:val="0"/>
          <w:szCs w:val="24"/>
          <w:lang w:val="ru-RU"/>
        </w:rPr>
        <w:t>կետում</w:t>
      </w:r>
      <w:r w:rsidR="004C2463" w:rsidRPr="004C2463">
        <w:rPr>
          <w:rFonts w:ascii="Arial Unicode" w:hAnsi="Arial Unicode" w:cs="Sylfaen"/>
          <w:i w:val="0"/>
          <w:szCs w:val="24"/>
          <w:lang w:val="af-ZA"/>
        </w:rPr>
        <w:t xml:space="preserve"> </w:t>
      </w:r>
      <w:r w:rsidR="00096865" w:rsidRPr="004D47EB">
        <w:rPr>
          <w:rFonts w:ascii="Arial Unicode" w:hAnsi="Arial Unicode" w:cs="Sylfaen"/>
          <w:i w:val="0"/>
          <w:szCs w:val="24"/>
          <w:lang w:val="ru-RU"/>
        </w:rPr>
        <w:t>նշված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հայտերին</w:t>
      </w:r>
      <w:r w:rsidR="00BA39FD" w:rsidRPr="00BA39FD">
        <w:rPr>
          <w:rFonts w:ascii="Arial Unicode" w:hAnsi="Arial Unicode" w:cs="Sylfaen"/>
          <w:i w:val="0"/>
          <w:szCs w:val="24"/>
          <w:lang w:val="af-ZA"/>
        </w:rPr>
        <w:t xml:space="preserve"> </w:t>
      </w:r>
      <w:r w:rsidR="00096865" w:rsidRPr="004D47EB">
        <w:rPr>
          <w:rFonts w:ascii="Arial Unicode" w:hAnsi="Arial Unicode" w:cs="Sylfaen"/>
          <w:i w:val="0"/>
          <w:szCs w:val="24"/>
          <w:lang w:val="ru-RU"/>
        </w:rPr>
        <w:t>երկայացման</w:t>
      </w:r>
      <w:r w:rsidR="00BA39FD" w:rsidRPr="00BA39FD">
        <w:rPr>
          <w:rFonts w:ascii="Arial Unicode" w:hAnsi="Arial Unicode" w:cs="Sylfaen"/>
          <w:i w:val="0"/>
          <w:szCs w:val="24"/>
          <w:lang w:val="af-ZA"/>
        </w:rPr>
        <w:t xml:space="preserve"> </w:t>
      </w:r>
      <w:r w:rsidR="00096865" w:rsidRPr="004D47EB">
        <w:rPr>
          <w:rFonts w:ascii="Arial Unicode" w:hAnsi="Arial Unicode" w:cs="Sylfaen"/>
          <w:i w:val="0"/>
          <w:szCs w:val="24"/>
          <w:lang w:val="ru-RU"/>
        </w:rPr>
        <w:t>վերջնաժամկետը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w:t>
      </w:r>
      <w:r w:rsidR="00BA39FD" w:rsidRPr="00BA39FD">
        <w:rPr>
          <w:rFonts w:ascii="Arial Unicode" w:hAnsi="Arial Unicode" w:cs="Sylfaen"/>
          <w:i w:val="0"/>
          <w:szCs w:val="24"/>
          <w:lang w:val="af-ZA"/>
        </w:rPr>
        <w:t xml:space="preserve"> </w:t>
      </w:r>
      <w:r w:rsidR="00096865" w:rsidRPr="004D47EB">
        <w:rPr>
          <w:rFonts w:ascii="Arial Unicode" w:hAnsi="Arial Unicode" w:cs="Sylfaen"/>
          <w:i w:val="0"/>
          <w:szCs w:val="24"/>
          <w:lang w:val="ru-RU"/>
        </w:rPr>
        <w:t>է</w:t>
      </w:r>
      <w:r w:rsidR="00BA39FD" w:rsidRPr="00BA39FD">
        <w:rPr>
          <w:rFonts w:ascii="Arial Unicode" w:hAnsi="Arial Unicode" w:cs="Sylfaen"/>
          <w:i w:val="0"/>
          <w:szCs w:val="24"/>
          <w:lang w:val="af-ZA"/>
        </w:rPr>
        <w:t xml:space="preserve"> </w:t>
      </w:r>
      <w:r w:rsidR="00096865" w:rsidRPr="004D47EB">
        <w:rPr>
          <w:rFonts w:ascii="Arial Unicode" w:hAnsi="Arial Unicode" w:cs="Sylfaen"/>
          <w:i w:val="0"/>
          <w:szCs w:val="24"/>
          <w:lang w:val="ru-RU"/>
        </w:rPr>
        <w:t>փոփոխել</w:t>
      </w:r>
      <w:r w:rsidR="00BA39FD" w:rsidRPr="00BA39FD">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կամ</w:t>
      </w:r>
      <w:r w:rsidR="00BA39FD" w:rsidRPr="00BA39FD">
        <w:rPr>
          <w:rFonts w:ascii="Arial Unicode" w:hAnsi="Arial Unicode" w:cs="Sylfaen"/>
          <w:i w:val="0"/>
          <w:szCs w:val="24"/>
          <w:lang w:val="af-ZA"/>
        </w:rPr>
        <w:t xml:space="preserve"> </w:t>
      </w:r>
      <w:r w:rsidR="00096865" w:rsidRPr="004D47EB">
        <w:rPr>
          <w:rFonts w:ascii="Arial Unicode" w:hAnsi="Arial Unicode" w:cs="Sylfaen"/>
          <w:i w:val="0"/>
          <w:szCs w:val="24"/>
          <w:lang w:val="ru-RU"/>
        </w:rPr>
        <w:t>հետ</w:t>
      </w:r>
      <w:r w:rsidR="00BA39FD" w:rsidRPr="00BA39FD">
        <w:rPr>
          <w:rFonts w:ascii="Arial Unicode" w:hAnsi="Arial Unicode" w:cs="Sylfaen"/>
          <w:i w:val="0"/>
          <w:szCs w:val="24"/>
          <w:lang w:val="af-ZA"/>
        </w:rPr>
        <w:t xml:space="preserve"> </w:t>
      </w:r>
      <w:r w:rsidR="00096865" w:rsidRPr="004D47EB">
        <w:rPr>
          <w:rFonts w:ascii="Arial Unicode" w:hAnsi="Arial Unicode" w:cs="Sylfaen"/>
          <w:i w:val="0"/>
          <w:szCs w:val="24"/>
          <w:lang w:val="ru-RU"/>
        </w:rPr>
        <w:t>վերցնել</w:t>
      </w:r>
      <w:r w:rsidR="00BA39FD" w:rsidRPr="00BA39FD">
        <w:rPr>
          <w:rFonts w:ascii="Arial Unicode" w:hAnsi="Arial Unicode" w:cs="Sylfaen"/>
          <w:i w:val="0"/>
          <w:szCs w:val="24"/>
          <w:lang w:val="af-ZA"/>
        </w:rPr>
        <w:t xml:space="preserve"> </w:t>
      </w:r>
      <w:r w:rsidR="00096865" w:rsidRPr="004D47EB">
        <w:rPr>
          <w:rFonts w:ascii="Arial Unicode" w:hAnsi="Arial Unicode" w:cs="Sylfaen"/>
          <w:i w:val="0"/>
          <w:szCs w:val="24"/>
          <w:lang w:val="ru-RU"/>
        </w:rPr>
        <w:t>իր</w:t>
      </w:r>
      <w:r w:rsidR="00BA39FD" w:rsidRPr="00BA39FD">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հայտը</w:t>
      </w:r>
      <w:r w:rsidR="004D5671" w:rsidRPr="004D47EB">
        <w:rPr>
          <w:rFonts w:ascii="Arial Unicode" w:hAnsi="Arial Unicode" w:cs="Sylfaen"/>
          <w:i w:val="0"/>
          <w:szCs w:val="24"/>
          <w:lang w:val="ru-RU"/>
        </w:rPr>
        <w:t>։</w:t>
      </w:r>
    </w:p>
    <w:p w:rsidR="00FA0E41" w:rsidRPr="004D47EB" w:rsidRDefault="00FA0E41" w:rsidP="00EF3662">
      <w:pPr>
        <w:ind w:firstLine="567"/>
        <w:jc w:val="center"/>
        <w:rPr>
          <w:rFonts w:ascii="Arial Unicode" w:hAnsi="Arial Unicode"/>
          <w:b/>
          <w:sz w:val="20"/>
          <w:lang w:val="af-ZA"/>
        </w:rPr>
      </w:pPr>
    </w:p>
    <w:p w:rsidR="00807178" w:rsidRPr="004D47EB" w:rsidRDefault="00FD2748" w:rsidP="00EF3662">
      <w:pPr>
        <w:ind w:firstLine="567"/>
        <w:jc w:val="center"/>
        <w:rPr>
          <w:rFonts w:ascii="Arial Unicode" w:hAnsi="Arial Unicode"/>
          <w:b/>
          <w:sz w:val="20"/>
          <w:lang w:val="hy-AM"/>
        </w:rPr>
      </w:pPr>
      <w:r w:rsidRPr="004D47EB">
        <w:rPr>
          <w:rFonts w:ascii="Arial Unicode" w:hAnsi="Arial Unicode"/>
          <w:b/>
          <w:sz w:val="20"/>
          <w:lang w:val="af-ZA"/>
        </w:rPr>
        <w:t>8</w:t>
      </w:r>
      <w:r w:rsidR="008D5016" w:rsidRPr="004D47EB">
        <w:rPr>
          <w:rFonts w:ascii="Arial Unicode" w:hAnsi="Arial Unicode"/>
          <w:b/>
          <w:sz w:val="20"/>
          <w:lang w:val="af-ZA"/>
        </w:rPr>
        <w:t>.  ՀԱՅՏԵՐԻ ԲԱՑՈՒՄԸ</w:t>
      </w:r>
      <w:r w:rsidR="00807178" w:rsidRPr="004D47EB">
        <w:rPr>
          <w:rFonts w:ascii="Arial Unicode" w:hAnsi="Arial Unicode"/>
          <w:b/>
          <w:sz w:val="20"/>
          <w:lang w:val="hy-AM"/>
        </w:rPr>
        <w:t xml:space="preserve">, </w:t>
      </w:r>
      <w:r w:rsidR="00807178" w:rsidRPr="004D47EB">
        <w:rPr>
          <w:rFonts w:ascii="Arial Unicode" w:hAnsi="Arial Unicode"/>
          <w:b/>
          <w:sz w:val="20"/>
          <w:lang w:val="af-ZA"/>
        </w:rPr>
        <w:t xml:space="preserve">ԳՆԱՀԱՏՈՒՄԸ  ԵՎ  </w:t>
      </w:r>
    </w:p>
    <w:p w:rsidR="00096865" w:rsidRPr="004D47EB" w:rsidRDefault="00807178" w:rsidP="00EF3662">
      <w:pPr>
        <w:ind w:firstLine="567"/>
        <w:jc w:val="center"/>
        <w:rPr>
          <w:rFonts w:ascii="Arial Unicode" w:hAnsi="Arial Unicode"/>
          <w:b/>
          <w:sz w:val="20"/>
          <w:lang w:val="af-ZA"/>
        </w:rPr>
      </w:pPr>
      <w:r w:rsidRPr="004D47EB">
        <w:rPr>
          <w:rFonts w:ascii="Arial Unicode" w:hAnsi="Arial Unicode"/>
          <w:b/>
          <w:sz w:val="20"/>
          <w:lang w:val="af-ZA"/>
        </w:rPr>
        <w:t>ԱՐԴՅՈՒՆՔՆԵՐԻ ԱՄՓՈՓՈՒՄԸ</w:t>
      </w:r>
    </w:p>
    <w:p w:rsidR="00096865" w:rsidRPr="003B5961" w:rsidRDefault="00096865" w:rsidP="00EF3662">
      <w:pPr>
        <w:ind w:firstLine="567"/>
        <w:jc w:val="both"/>
        <w:rPr>
          <w:rFonts w:ascii="Arial Unicode" w:hAnsi="Arial Unicode"/>
          <w:b/>
          <w:sz w:val="20"/>
          <w:lang w:val="af-ZA"/>
        </w:rPr>
      </w:pPr>
    </w:p>
    <w:p w:rsidR="00096865" w:rsidRPr="003B5961" w:rsidRDefault="00FD2748" w:rsidP="00EF3662">
      <w:pPr>
        <w:pStyle w:val="23"/>
        <w:spacing w:line="240" w:lineRule="auto"/>
        <w:ind w:firstLine="567"/>
        <w:rPr>
          <w:rFonts w:ascii="Arial Unicode" w:hAnsi="Arial Unicode" w:cs="Tahoma"/>
        </w:rPr>
      </w:pPr>
      <w:r w:rsidRPr="003B5961">
        <w:rPr>
          <w:rFonts w:ascii="Arial Unicode" w:hAnsi="Arial Unicode"/>
        </w:rPr>
        <w:t>8</w:t>
      </w:r>
      <w:r w:rsidR="00096865" w:rsidRPr="003B5961">
        <w:rPr>
          <w:rFonts w:ascii="Arial Unicode" w:hAnsi="Arial Unicode"/>
        </w:rPr>
        <w:t xml:space="preserve">.1 </w:t>
      </w:r>
      <w:r w:rsidR="002C3CAA" w:rsidRPr="003B5961">
        <w:rPr>
          <w:rFonts w:ascii="Arial Unicode" w:hAnsi="Arial Unicode" w:cs="Sylfaen"/>
          <w:lang w:val="ru-RU"/>
        </w:rPr>
        <w:t>Հայտերի</w:t>
      </w:r>
      <w:r w:rsidR="003B5961">
        <w:rPr>
          <w:rFonts w:asciiTheme="minorHAnsi" w:hAnsiTheme="minorHAnsi" w:cs="Sylfaen"/>
          <w:lang w:val="hy-AM"/>
        </w:rPr>
        <w:t xml:space="preserve"> </w:t>
      </w:r>
      <w:r w:rsidR="002C3CAA" w:rsidRPr="003B5961">
        <w:rPr>
          <w:rFonts w:ascii="Arial Unicode" w:hAnsi="Arial Unicode" w:cs="Sylfaen"/>
          <w:lang w:val="ru-RU"/>
        </w:rPr>
        <w:t>բացումը</w:t>
      </w:r>
      <w:r w:rsidR="003B5961">
        <w:rPr>
          <w:rFonts w:asciiTheme="minorHAnsi" w:hAnsiTheme="minorHAnsi" w:cs="Sylfaen"/>
          <w:lang w:val="hy-AM"/>
        </w:rPr>
        <w:t xml:space="preserve"> </w:t>
      </w:r>
      <w:r w:rsidR="002C3CAA" w:rsidRPr="003B5961">
        <w:rPr>
          <w:rFonts w:ascii="Arial Unicode" w:hAnsi="Arial Unicode" w:cs="Sylfaen"/>
          <w:lang w:val="ru-RU"/>
        </w:rPr>
        <w:t>կկատարվի</w:t>
      </w:r>
      <w:r w:rsidR="003B5961">
        <w:rPr>
          <w:rFonts w:asciiTheme="minorHAnsi" w:hAnsiTheme="minorHAnsi" w:cs="Sylfaen"/>
          <w:lang w:val="hy-AM"/>
        </w:rPr>
        <w:t xml:space="preserve"> </w:t>
      </w:r>
      <w:r w:rsidR="004C3803" w:rsidRPr="003B5961">
        <w:rPr>
          <w:rFonts w:ascii="Arial Unicode" w:hAnsi="Arial Unicode" w:cs="Sylfaen"/>
          <w:szCs w:val="24"/>
          <w:lang w:val="en-US"/>
        </w:rPr>
        <w:t>համակարգի</w:t>
      </w:r>
      <w:r w:rsidR="003B5961">
        <w:rPr>
          <w:rFonts w:asciiTheme="minorHAnsi" w:hAnsiTheme="minorHAnsi" w:cs="Sylfaen"/>
          <w:szCs w:val="24"/>
          <w:lang w:val="hy-AM"/>
        </w:rPr>
        <w:t xml:space="preserve"> </w:t>
      </w:r>
      <w:r w:rsidR="004C3803" w:rsidRPr="003B5961">
        <w:rPr>
          <w:rFonts w:ascii="Arial Unicode" w:hAnsi="Arial Unicode" w:cs="Sylfaen"/>
          <w:szCs w:val="24"/>
          <w:lang w:val="en-US"/>
        </w:rPr>
        <w:t>միջոցով</w:t>
      </w:r>
      <w:r w:rsidR="004C3803" w:rsidRPr="003B5961">
        <w:rPr>
          <w:rFonts w:ascii="Arial Unicode" w:hAnsi="Arial Unicode" w:cs="Sylfaen"/>
          <w:szCs w:val="24"/>
        </w:rPr>
        <w:t xml:space="preserve">`  </w:t>
      </w:r>
      <w:r w:rsidR="004C3803" w:rsidRPr="003B5961">
        <w:rPr>
          <w:rFonts w:ascii="Arial Unicode" w:hAnsi="Arial Unicode" w:cs="Sylfaen"/>
          <w:szCs w:val="24"/>
          <w:lang w:val="ru-RU"/>
        </w:rPr>
        <w:t>սույն</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ընթացակարգի</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հայտարարությունը</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և</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հրավերը</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համակարգում</w:t>
      </w:r>
      <w:r w:rsidR="003B5961">
        <w:rPr>
          <w:rFonts w:asciiTheme="minorHAnsi" w:hAnsiTheme="minorHAnsi" w:cs="Sylfaen"/>
          <w:szCs w:val="24"/>
          <w:lang w:val="hy-AM"/>
        </w:rPr>
        <w:t xml:space="preserve"> </w:t>
      </w:r>
      <w:r w:rsidR="004C3803" w:rsidRPr="003B5961">
        <w:rPr>
          <w:rFonts w:ascii="Arial Unicode" w:hAnsi="Arial Unicode" w:cs="Sylfaen"/>
          <w:szCs w:val="24"/>
          <w:lang w:val="en-US"/>
        </w:rPr>
        <w:t>հ</w:t>
      </w:r>
      <w:r w:rsidR="004C3803" w:rsidRPr="003B5961">
        <w:rPr>
          <w:rFonts w:ascii="Arial Unicode" w:hAnsi="Arial Unicode" w:cs="Sylfaen"/>
          <w:szCs w:val="24"/>
          <w:lang w:val="ru-RU"/>
        </w:rPr>
        <w:t>րապարակվելու</w:t>
      </w:r>
      <w:r w:rsidR="004C3803" w:rsidRPr="003B5961">
        <w:rPr>
          <w:rFonts w:ascii="Arial Unicode" w:hAnsi="Arial Unicode" w:cs="Sylfaen"/>
          <w:szCs w:val="24"/>
          <w:lang w:val="en-US"/>
        </w:rPr>
        <w:t>օրվանից</w:t>
      </w:r>
      <w:r w:rsidR="004C3803" w:rsidRPr="003B5961">
        <w:rPr>
          <w:rFonts w:ascii="Arial Unicode" w:hAnsi="Arial Unicode" w:cs="Arial"/>
          <w:szCs w:val="24"/>
          <w:lang w:val="ru-RU"/>
        </w:rPr>
        <w:t>հաշված</w:t>
      </w:r>
      <w:r w:rsidR="003B5961" w:rsidRPr="003B5961">
        <w:rPr>
          <w:rFonts w:ascii="Arial Unicode" w:hAnsi="Arial Unicode" w:cs="Arial"/>
          <w:szCs w:val="24"/>
          <w:lang w:val="hy-AM"/>
        </w:rPr>
        <w:t xml:space="preserve"> </w:t>
      </w:r>
      <w:r w:rsidR="00BE6EE5" w:rsidRPr="003B5961">
        <w:rPr>
          <w:rFonts w:ascii="Arial Unicode" w:hAnsi="Arial Unicode" w:cs="Sylfaen"/>
          <w:b/>
          <w:szCs w:val="24"/>
          <w:lang w:val="hy-AM"/>
        </w:rPr>
        <w:t>0</w:t>
      </w:r>
      <w:r w:rsidR="00487B1C">
        <w:rPr>
          <w:rFonts w:ascii="Arial Unicode" w:hAnsi="Arial Unicode" w:cs="Sylfaen"/>
          <w:b/>
          <w:szCs w:val="24"/>
        </w:rPr>
        <w:t>3</w:t>
      </w:r>
      <w:r w:rsidR="00BE6EE5" w:rsidRPr="003B5961">
        <w:rPr>
          <w:rFonts w:ascii="Cambria Math" w:hAnsi="Cambria Math" w:cs="Cambria Math"/>
          <w:b/>
          <w:szCs w:val="24"/>
          <w:lang w:val="hy-AM"/>
        </w:rPr>
        <w:t>․</w:t>
      </w:r>
      <w:r w:rsidR="00BE6EE5" w:rsidRPr="003B5961">
        <w:rPr>
          <w:rFonts w:ascii="Arial Unicode" w:hAnsi="Arial Unicode" w:cs="Sylfaen"/>
          <w:b/>
          <w:szCs w:val="24"/>
          <w:lang w:val="hy-AM"/>
        </w:rPr>
        <w:t>0</w:t>
      </w:r>
      <w:r w:rsidR="00BA39FD" w:rsidRPr="00BA39FD">
        <w:rPr>
          <w:rFonts w:ascii="Arial Unicode" w:hAnsi="Arial Unicode" w:cs="Sylfaen"/>
          <w:b/>
          <w:szCs w:val="24"/>
        </w:rPr>
        <w:t>8</w:t>
      </w:r>
      <w:r w:rsidR="00BE6EE5" w:rsidRPr="003B5961">
        <w:rPr>
          <w:rFonts w:ascii="Cambria Math" w:hAnsi="Cambria Math" w:cs="Cambria Math"/>
          <w:b/>
          <w:szCs w:val="24"/>
          <w:lang w:val="hy-AM"/>
        </w:rPr>
        <w:t>․</w:t>
      </w:r>
      <w:r w:rsidR="00BE6EE5" w:rsidRPr="003B5961">
        <w:rPr>
          <w:rFonts w:ascii="Arial Unicode" w:hAnsi="Arial Unicode" w:cs="Sylfaen"/>
          <w:b/>
          <w:szCs w:val="24"/>
          <w:lang w:val="hy-AM"/>
        </w:rPr>
        <w:t>2023</w:t>
      </w:r>
      <w:r w:rsidR="00BE6EE5" w:rsidRPr="003B5961">
        <w:rPr>
          <w:rFonts w:ascii="Arial Unicode" w:hAnsi="Arial Unicode" w:cs="Arial"/>
          <w:b/>
          <w:szCs w:val="24"/>
          <w:lang w:val="hy-AM"/>
        </w:rPr>
        <w:t>թ</w:t>
      </w:r>
      <w:r w:rsidR="00BE6EE5" w:rsidRPr="003B5961">
        <w:rPr>
          <w:rFonts w:ascii="Cambria Math" w:hAnsi="Cambria Math" w:cs="Cambria Math"/>
          <w:b/>
          <w:szCs w:val="24"/>
          <w:lang w:val="hy-AM"/>
        </w:rPr>
        <w:t>․</w:t>
      </w:r>
      <w:r w:rsidR="003B5961">
        <w:rPr>
          <w:rFonts w:ascii="Cambria Math" w:hAnsi="Cambria Math" w:cs="Cambria Math"/>
          <w:b/>
          <w:szCs w:val="24"/>
          <w:lang w:val="hy-AM"/>
        </w:rPr>
        <w:t xml:space="preserve"> </w:t>
      </w:r>
      <w:r w:rsidR="00BE6EE5" w:rsidRPr="003B5961">
        <w:rPr>
          <w:rFonts w:ascii="Arial Unicode" w:hAnsi="Arial Unicode" w:cs="Arial"/>
          <w:b/>
          <w:szCs w:val="24"/>
          <w:lang w:val="hy-AM"/>
        </w:rPr>
        <w:t>ժ</w:t>
      </w:r>
      <w:r w:rsidR="004C3803" w:rsidRPr="003B5961">
        <w:rPr>
          <w:rFonts w:ascii="Arial Unicode" w:hAnsi="Arial Unicode" w:cs="Arial"/>
          <w:b/>
          <w:szCs w:val="24"/>
          <w:lang w:val="ru-RU"/>
        </w:rPr>
        <w:t>ամը</w:t>
      </w:r>
      <w:r w:rsidR="00BA39FD" w:rsidRPr="00BA39FD">
        <w:rPr>
          <w:rFonts w:ascii="Arial Unicode" w:hAnsi="Arial Unicode" w:cs="Arial"/>
          <w:b/>
          <w:szCs w:val="24"/>
        </w:rPr>
        <w:t>`</w:t>
      </w:r>
      <w:r w:rsidR="00BE6EE5" w:rsidRPr="003B5961">
        <w:rPr>
          <w:rFonts w:ascii="Arial Unicode" w:hAnsi="Arial Unicode" w:cs="Sylfaen"/>
          <w:b/>
          <w:lang w:val="hy-AM"/>
        </w:rPr>
        <w:t>11</w:t>
      </w:r>
      <w:r w:rsidR="00BE6EE5" w:rsidRPr="003B5961">
        <w:rPr>
          <w:rFonts w:ascii="Arial Unicode" w:hAnsi="Arial Unicode" w:cs="Arial"/>
          <w:b/>
          <w:lang w:val="hy-AM"/>
        </w:rPr>
        <w:t>։</w:t>
      </w:r>
      <w:r w:rsidR="00BE6EE5" w:rsidRPr="003B5961">
        <w:rPr>
          <w:rFonts w:ascii="Arial Unicode" w:hAnsi="Arial Unicode" w:cs="Sylfaen"/>
          <w:b/>
          <w:lang w:val="hy-AM"/>
        </w:rPr>
        <w:t>00</w:t>
      </w:r>
      <w:r w:rsidR="004C3803" w:rsidRPr="003B5961">
        <w:rPr>
          <w:rFonts w:ascii="Arial Unicode" w:hAnsi="Arial Unicode" w:cs="Sylfaen"/>
          <w:b/>
        </w:rPr>
        <w:t>-</w:t>
      </w:r>
      <w:r w:rsidR="004C3803" w:rsidRPr="003B5961">
        <w:rPr>
          <w:rFonts w:ascii="Arial Unicode" w:hAnsi="Arial Unicode" w:cs="Arial"/>
          <w:b/>
          <w:szCs w:val="24"/>
          <w:lang w:val="hy-AM"/>
        </w:rPr>
        <w:t>ին։</w:t>
      </w:r>
    </w:p>
    <w:p w:rsidR="00ED6836" w:rsidRPr="004D47EB" w:rsidRDefault="009B6D58" w:rsidP="00EF3662">
      <w:pPr>
        <w:ind w:firstLine="567"/>
        <w:jc w:val="both"/>
        <w:rPr>
          <w:rFonts w:ascii="Arial Unicode" w:hAnsi="Arial Unicode" w:cs="Sylfaen"/>
          <w:sz w:val="20"/>
          <w:lang w:val="hy-AM"/>
        </w:rPr>
      </w:pPr>
      <w:r w:rsidRPr="00790DCD">
        <w:rPr>
          <w:rFonts w:ascii="Arial Unicode" w:hAnsi="Arial Unicode" w:cs="Sylfaen"/>
          <w:sz w:val="20"/>
          <w:lang w:val="hy-AM"/>
        </w:rPr>
        <w:t>Հայտերիբացման</w:t>
      </w:r>
      <w:r w:rsidR="00CC3419" w:rsidRPr="004D47EB">
        <w:rPr>
          <w:rFonts w:ascii="Arial Unicode" w:hAnsi="Arial Unicode" w:cs="Sylfaen"/>
          <w:sz w:val="20"/>
          <w:lang w:val="hy-AM"/>
        </w:rPr>
        <w:t xml:space="preserve"> և գնահատման</w:t>
      </w:r>
      <w:r w:rsidRPr="00790DCD">
        <w:rPr>
          <w:rFonts w:ascii="Arial Unicode" w:hAnsi="Arial Unicode" w:cs="Sylfaen"/>
          <w:sz w:val="20"/>
          <w:lang w:val="hy-AM"/>
        </w:rPr>
        <w:t>նիստումհանձնաժողովինախագահը</w:t>
      </w:r>
      <w:r w:rsidRPr="004D47EB">
        <w:rPr>
          <w:rFonts w:ascii="Arial Unicode" w:hAnsi="Arial Unicode" w:cs="Sylfaen"/>
          <w:sz w:val="20"/>
          <w:lang w:val="af-ZA"/>
        </w:rPr>
        <w:t xml:space="preserve"> (</w:t>
      </w:r>
      <w:r w:rsidRPr="004D47EB">
        <w:rPr>
          <w:rFonts w:ascii="Arial Unicode" w:hAnsi="Arial Unicode" w:cs="Sylfaen"/>
          <w:sz w:val="20"/>
          <w:lang w:val="hy-AM"/>
        </w:rPr>
        <w:t>նիստընախագահողը</w:t>
      </w:r>
      <w:r w:rsidRPr="004D47EB">
        <w:rPr>
          <w:rFonts w:ascii="Arial Unicode" w:hAnsi="Arial Unicode" w:cs="Sylfaen"/>
          <w:sz w:val="20"/>
          <w:lang w:val="af-ZA"/>
        </w:rPr>
        <w:t xml:space="preserve">) </w:t>
      </w:r>
      <w:r w:rsidRPr="004D47EB">
        <w:rPr>
          <w:rFonts w:ascii="Arial Unicode" w:hAnsi="Arial Unicode" w:cs="Sylfaen"/>
          <w:sz w:val="20"/>
          <w:lang w:val="hy-AM"/>
        </w:rPr>
        <w:t>նիստըհայտարարումէբացվածևհրապա</w:t>
      </w:r>
      <w:r w:rsidRPr="004D47EB">
        <w:rPr>
          <w:rFonts w:ascii="Arial Unicode" w:hAnsi="Arial Unicode" w:cs="Sylfaen"/>
          <w:sz w:val="20"/>
          <w:lang w:val="hy-AM"/>
        </w:rPr>
        <w:softHyphen/>
        <w:t xml:space="preserve">րակում է </w:t>
      </w:r>
      <w:r w:rsidR="00A222D7" w:rsidRPr="004D47EB">
        <w:rPr>
          <w:rFonts w:ascii="Arial Unicode" w:hAnsi="Arial Unicode" w:cs="Sylfaen"/>
          <w:sz w:val="20"/>
          <w:lang w:val="hy-AM"/>
        </w:rPr>
        <w:t>գնման հայտով սահմանված</w:t>
      </w:r>
      <w:r w:rsidR="00A222D7" w:rsidRPr="004D47EB">
        <w:rPr>
          <w:rFonts w:ascii="Arial Unicode" w:hAnsi="Arial Unicode" w:cs="Sylfaen"/>
          <w:sz w:val="20"/>
          <w:lang w:val="af-ZA"/>
        </w:rPr>
        <w:t>`</w:t>
      </w:r>
      <w:r w:rsidR="00A222D7" w:rsidRPr="00790DCD">
        <w:rPr>
          <w:rFonts w:ascii="Arial Unicode" w:hAnsi="Arial Unicode" w:cs="Sylfaen"/>
          <w:sz w:val="20"/>
          <w:lang w:val="hy-AM"/>
        </w:rPr>
        <w:t>սույնընթացակարգիշրջանակումգնվելիքապրանքների</w:t>
      </w:r>
      <w:r w:rsidR="000C3293" w:rsidRPr="004D47EB">
        <w:rPr>
          <w:rFonts w:ascii="Arial Unicode" w:hAnsi="Arial Unicode" w:cs="Sylfaen"/>
          <w:sz w:val="20"/>
          <w:lang w:val="hy-AM"/>
        </w:rPr>
        <w:t xml:space="preserve">գնման </w:t>
      </w:r>
      <w:r w:rsidRPr="004D47EB">
        <w:rPr>
          <w:rFonts w:ascii="Arial Unicode" w:hAnsi="Arial Unicode" w:cs="Sylfaen"/>
          <w:sz w:val="20"/>
          <w:lang w:val="hy-AM"/>
        </w:rPr>
        <w:t>գինը՝մեկթվովարտահայտված</w:t>
      </w:r>
      <w:r w:rsidR="00745561" w:rsidRPr="004D47EB">
        <w:rPr>
          <w:rFonts w:ascii="Arial Unicode" w:hAnsi="Arial Unicode" w:cs="Sylfaen"/>
          <w:sz w:val="20"/>
          <w:lang w:val="af-ZA"/>
        </w:rPr>
        <w:t xml:space="preserve">, </w:t>
      </w:r>
      <w:r w:rsidR="00745561" w:rsidRPr="00790DCD">
        <w:rPr>
          <w:rFonts w:ascii="Arial Unicode" w:hAnsi="Arial Unicode" w:cs="Sylfaen"/>
          <w:sz w:val="20"/>
          <w:lang w:val="hy-AM"/>
        </w:rPr>
        <w:t>ինչպեսնաև</w:t>
      </w:r>
      <w:r w:rsidR="00745561" w:rsidRPr="004D47EB">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00745561" w:rsidRPr="004D47EB">
        <w:rPr>
          <w:rFonts w:ascii="Arial Unicode" w:hAnsi="Arial Unicode" w:cs="Sylfaen"/>
          <w:sz w:val="20"/>
          <w:lang w:val="af-ZA"/>
        </w:rPr>
        <w:t>:</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w:t>
      </w:r>
      <w:r w:rsidRPr="00154E94">
        <w:rPr>
          <w:rFonts w:ascii="Arial Unicode" w:hAnsi="Arial Unicode"/>
          <w:szCs w:val="24"/>
          <w:lang w:val="hy-AM"/>
        </w:rPr>
        <w:lastRenderedPageBreak/>
        <w:t>այն հայտերի ցուցակը, որոնց համակարգը դիտել է որպես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 որը հայտերի բացման օրը հանձնաժողովի քարտուղարը  համակարգի միջոցով ուղարկում է մասնակիցների էլեկտրոնային փոստերին:</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8.2 Հայտերը գնահատվում են սույն հրավերով սահմանված կարգով: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Գնման ընթացակարգի չափաբաժինների քանակը յոթանասունհինգը չգերազանցելու դեպքում հայտերի գնահատումն իրականացվում է դրանց ներկայացման վերջնաժամկետը լրանալու օրվանից հաշված  տասնհինգ, իսկ գերազանցելու դեպքում՝ քսան աշխատանքային օրվա ընթացքում: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Ընդ որում հայտերի բացման և գնահատման նիստում հանձնաժողովը մերժում է այն հայտերը, որոնցում բացակայում են գնային առաջարկները և/կամ հայտի ապահովումը կամ դրանք ներկայացված են հրավերի պահանջներին անհամապատասխան, բացառությամբ  սույն հրավերի 1-ին մասի 8.9 կետով սահմանված դեպքի: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8.3 Ընտրված և այդպիսին չճանաչվածմասնակիցների որոշման նպատակով հանձնաժողովի նախագահն ավտոմատ եղանակով ստեղծում է հայտերի գնահատման մասին արձանագրություն, որը համակարգում հաստատվում է հանձնաժողովի անդամների կողմից` համակարգում նշում կատարելու միջոցով:</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և այդպիսին չճանաչվածմասնակիցներին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 իսկ հայտերը գնահատելիս հիմք է ընդունում համակարգում կցված` մասնակցի կողմից հաստատված գնային առաջարկը:</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8.5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ԿԲ-ի 11  փոխարժեքով։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8.6 Հանձնաժողովը հրավերի պահանջների նկատմամբ բավարար գնահատված հայտեր ներկայացրած մասնակիցներից որոշում և հայտարարում է ընտրված և այդպիսին չճանաչված մասնակիցներին: Ապրանքների գնման դեպքում հանձնաժողովը գնահատում է նաև ներկայացված ապրանքի ամբողջական նկարագրերի համապատասխանությունը հրավերի պահանջներին: Առաջարկված նվազագույն գների հավասարության դեպքում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ա. ընտրված և այդպիսին չճանաչված մասնակիցներին որոշելու նպատակով հանձնաժողովի նիստում հավասար գներ ներկայացրածմասնակիցների հետ վարվում են միաժամանակյա բանակցություններ, եթե նիստին ներկա են այդ մասնակիցները (համապատասխան լիազորություն ունեցող ներկայացուցիչները),</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բ. հակառակ դեպքում հանձնաժողովի նիստը կասեցվում է, և մեկ աշխատանքային օրվա ընթացքում հանձնաժողովի քարտուղարը հավասար գներ ներկայացրած մասնակիցներին համակարգի միջոցով՝ ոչ ավտոմատ ծանուցման եղանակով միաժամանակ ծանուցում է գների նվազեցման շուրջ միաժամանակյա բանակցությունների վարման պայմանների,տևողության, օրվա, ժամի և վայրի մասին,</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գ. բանակցությունները վարվում են ոչ շուտ, քան ծանուցումն ուղարկվելու օրվան հաջորդող օրվանից  երկրորդ և ոչ ուշ, քան հինգերորդ աշխատանքային օրը,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դ. յուրաքանչյուր մասնակցի` տվյալ պահին ներկայացրած գնային առաջարկը հրապարակվում է մյուս մասնակցի համար, և մինչև բանակցությունների համար նախատեսված վերջնաժամկետի ավարտը մասնակիցը կարող է վերանայել իր գնային առաջարկը,</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 մասնակիցները: Եթե բանակցությունների արդյունքում մասնակիցների ներկայացրած գները մնում են </w:t>
      </w:r>
      <w:r w:rsidRPr="00154E94">
        <w:rPr>
          <w:rFonts w:ascii="Arial Unicode" w:hAnsi="Arial Unicode"/>
          <w:szCs w:val="24"/>
          <w:lang w:val="hy-AM"/>
        </w:rPr>
        <w:lastRenderedPageBreak/>
        <w:t>հավասար, գնման ընթացակարգն Օրենքի 37-րդ հոդվածի 1-ին մասի 1-ին կետի հիման վրա հայտարարվում է չկայացած:</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ապրանքների մատակարարման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Սույն կետի չկիրառման դեպքում ընթացակարգը Oրենքի 37-րդ հոդվածի 1-ին մասի 1-ին կետի հիման վրա հայտարարվում է չկայացած:</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8.8 Պահանջի դեպքում որևէ մասնակցի հայտի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հայտում ներառված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8.9 Եթե հայտերի բացման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 ներառյալ այն 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 Մասնակցին ուղարկվող ծանուցման մեջ մանրամասն նկարագրվում են հայտի գնահատման ընթացքում հայտնաբերված բոլոր անհամապատասխանությունները: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8.10 Եթե սույն հրավերի 8.9-րդ կետով սահմանված ժամկետում մասնակիցը շտկում է արձանագրված անհամապատասխանությունը, ապա վերջինիս հայտը գնահատվում է բավարար: Հակառակ դեպքում տվյալ մասնակցի հայտը գնահատվում է անբավարար և մերժվում 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8.11 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 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սույնընթացակարգից: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8.12 Հայտերը բացվելուց և գնահատվելուց հետո կազմվում է արձանագրություն` գնումների մասին ՀՀ օրենսդրությամբ սահմանված կարգով: Ընդ որում հանձնաժողովի նիստի արձանագրության մեջ մանրամասն </w:t>
      </w:r>
      <w:r w:rsidRPr="00154E94">
        <w:rPr>
          <w:rFonts w:ascii="Arial Unicode" w:hAnsi="Arial Unicode"/>
          <w:szCs w:val="24"/>
          <w:lang w:val="hy-AM"/>
        </w:rPr>
        <w:lastRenderedPageBreak/>
        <w:t>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 ստորագրում են հանձնաժողովի նիստին ներկա անդամները։</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8.13  Հանձնաժողովի քարտուղարը հայտերի բացման և գնահատման նիստի ավարտից հետո ոչ ուշ քան  հաջորդող աշխատանքային օրը`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1) հայտերի բացման և գնահատման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2) իր և գնահատող հանձնաժողովի` հայտերի բացման և գնահատման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ab/>
        <w:t>8.14 Օրենքի 6-րդ հոդվածի 1-ին մասի 6-րդ կետով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Եթե՝</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մասնակցի կամ պայմանագիրը կնքած անձի կողմից հայտի, պայմանագրի և (կամ) որակավորան ապահովման գումարի վճարումն իրականացվել է լիազորված մարմնին որոշումը ներկայացվելու վերջնաժամկետը լրանալուց հետո, բայց ոչ ուշ, քան մասնակցին կամ պայմանագիր կնքած անձին ցուցակում ներառելու վերջնաժամկետը լրանալու օրը, ապա պատվիրատուն դրա մասին գրավոր տեղեկացնում է լիազորված մարմին, որի հիման վրա մասնակիցը չի ներառվում ցուցակում:</w:t>
      </w:r>
    </w:p>
    <w:p w:rsidR="00154E94" w:rsidRPr="00154E94" w:rsidRDefault="00154E94" w:rsidP="00154E94">
      <w:pPr>
        <w:pStyle w:val="23"/>
        <w:ind w:firstLine="567"/>
        <w:rPr>
          <w:rFonts w:ascii="Arial Unicode" w:hAnsi="Arial Unicode"/>
          <w:szCs w:val="24"/>
          <w:lang w:val="hy-AM"/>
        </w:rPr>
      </w:pP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չի ներկայացնում որակավորման կամ պայմանագրի ապահովում կամ եթե ընթացակարգը կազմակերպված է Օրենքի 15-րդ հոդվածի 6-րդ մասով նախատեսված </w:t>
      </w:r>
      <w:r w:rsidRPr="00154E94">
        <w:rPr>
          <w:rFonts w:ascii="Arial Unicode" w:hAnsi="Arial Unicode"/>
          <w:szCs w:val="24"/>
          <w:lang w:val="hy-AM"/>
        </w:rPr>
        <w:lastRenderedPageBreak/>
        <w:t>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երաշխիքով կամ կանխիկ փողով, ապա այդ հանգամանքը համարվում է որպես գնման գործընթացի շրջանակում մասնակցի ստանձնված պարտավորության խախտում:</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      8.15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8.16 Սույն հրավերի 1-ին մասի 8.9 կետում նշված փաստաթղթերը մասնակիցը սահմանված ժամկետում հանձնա¬ժողովի քարտուղարին ներկայացնում է վերջինիս՝ սույն հրավերով նախատեսված էլեկտրոնային փոստին ուղարկելու միջոցով:  Քարտուղարը պարտավոր է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8.17 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նիստերի արձանագրությունների պատճենները, որոնք տրամադրվում են մեկ օրացուցային օրվա ընթացքում։</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8.18 Հանձնաժողովի և (կամ) պատվիրատուի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Հայաստանի Հանրապետության ռեզիդենտ հանդիսացող մասնա¬կիցները հայտում ներառվող` իրենց կողմից հաստատվող  փաստա¬թղթերը հաստատում են էլեկտրոնային թվային ստորագրությամբ, իսկ Հայաստանի Հանրա¬պետության ռեզիդենտ չհանդիսացող մասնակիցները` այդ փաստաթղթերը ներկայացնում են հաստատված բնօրինակ փաստաթղթից արտատպված (սկանավորված) տարբերակով:</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Հայտում ներառվող՝ էլեկտրոնային թվային ստորագրությամբ հաստատվող փաստաթղթերը չեն կնքվում: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xml:space="preserve">8.19 Հայտերի գնահատումը և ընտրված մասնակցի որոշումն իրականացվում է ըստ առանձին չափաբաժինների12 ։ </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8.20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հրավերի 1-ին մասի 8.13-ից 8.20-րդ կետերով սահմանված ընթացակարգի կիրառմամբ:</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8.21 Մասնակիցն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չհամապա¬տասխանող, ապա տվյալ մասնակցի հայտը մերժվում է:</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8.22 Սույն հրավերի 1-ին մասի 8.21 կետի կիրառման նպատակով կարող է հրավիրվել հանձնաժողովի արտահերթ նիստ։</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lastRenderedPageBreak/>
        <w:t>8.23 Ընտրված մասնակցին որոշելու նիստի ավարտին հաջորդող աշխատանքային օրը  հանձնաժողովի քարտուղարը՝</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ab/>
        <w:t>1) Համակարգում նշում է ընթացակարգի բավարար գնահատված մասնակից¬նե¬րին՝ նրանց դասակարգելով ըստ գնահատման արդյունքների և գնային առաջարկների.</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արձանագրու¬թյունը:</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8.24 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8.25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Անգործության ժամկետը սույն ընթացակարգի դեպքում «      » օրացուցային օր է։ Անգործության ժամկետը կիրառելի.</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չէ, եթե միայն մեկ մասնակից է հայտ ներկայացրել, որի հետ կնքվում է պայմանագիր,</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54E94" w:rsidRPr="00154E94" w:rsidRDefault="00154E94" w:rsidP="00154E94">
      <w:pPr>
        <w:pStyle w:val="23"/>
        <w:ind w:firstLine="567"/>
        <w:rPr>
          <w:rFonts w:ascii="Arial Unicode" w:hAnsi="Arial Unicode"/>
          <w:szCs w:val="24"/>
          <w:lang w:val="hy-AM"/>
        </w:rPr>
      </w:pPr>
      <w:r w:rsidRPr="00154E94">
        <w:rPr>
          <w:rFonts w:ascii="Arial Unicode" w:hAnsi="Arial Unicode"/>
          <w:szCs w:val="24"/>
          <w:lang w:val="hy-AM"/>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912BAD" w:rsidRPr="004D47EB" w:rsidRDefault="00912BAD" w:rsidP="00EF3662">
      <w:pPr>
        <w:pStyle w:val="23"/>
        <w:spacing w:line="240" w:lineRule="auto"/>
        <w:ind w:firstLine="567"/>
        <w:rPr>
          <w:rFonts w:ascii="Arial Unicode" w:hAnsi="Arial Unicode" w:cs="Sylfaen"/>
          <w:szCs w:val="24"/>
          <w:lang w:val="hy-AM"/>
        </w:rPr>
      </w:pPr>
    </w:p>
    <w:p w:rsidR="000313A6" w:rsidRPr="004D47EB" w:rsidRDefault="00AA0AD8" w:rsidP="00EF3662">
      <w:pPr>
        <w:jc w:val="center"/>
        <w:rPr>
          <w:rFonts w:ascii="Arial Unicode" w:hAnsi="Arial Unicode" w:cs="Arial"/>
          <w:b/>
          <w:iCs/>
          <w:sz w:val="20"/>
          <w:lang w:val="af-ZA"/>
        </w:rPr>
      </w:pPr>
      <w:r w:rsidRPr="004D47EB">
        <w:rPr>
          <w:rFonts w:ascii="Arial Unicode" w:hAnsi="Arial Unicode"/>
          <w:b/>
          <w:iCs/>
          <w:sz w:val="20"/>
          <w:lang w:val="es-ES"/>
        </w:rPr>
        <w:t>9</w:t>
      </w:r>
      <w:r w:rsidR="008D5016" w:rsidRPr="004D47EB">
        <w:rPr>
          <w:rFonts w:ascii="Arial Unicode" w:hAnsi="Arial Unicode"/>
          <w:b/>
          <w:iCs/>
          <w:sz w:val="20"/>
          <w:lang w:val="af-ZA"/>
        </w:rPr>
        <w:t xml:space="preserve">. </w:t>
      </w:r>
      <w:r w:rsidR="008D5016" w:rsidRPr="004D47EB">
        <w:rPr>
          <w:rFonts w:ascii="Arial Unicode" w:hAnsi="Arial Unicode" w:cs="Sylfaen"/>
          <w:b/>
          <w:iCs/>
          <w:sz w:val="20"/>
          <w:lang w:val="af-ZA"/>
        </w:rPr>
        <w:t>ՊԱՅՄԱՆԱԳՐԻԿՆՔՈՒՄԸ</w:t>
      </w:r>
    </w:p>
    <w:p w:rsidR="00096865" w:rsidRPr="004D47EB" w:rsidRDefault="00096865" w:rsidP="00EF3662">
      <w:pPr>
        <w:jc w:val="center"/>
        <w:rPr>
          <w:rFonts w:ascii="Arial Unicode" w:hAnsi="Arial Unicode"/>
          <w:b/>
          <w:iCs/>
          <w:sz w:val="20"/>
          <w:lang w:val="af-ZA"/>
        </w:rPr>
      </w:pP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iCs/>
          <w:sz w:val="20"/>
          <w:lang w:val="es-ES"/>
        </w:rPr>
        <w:t>9</w:t>
      </w:r>
      <w:r w:rsidRPr="00154E94">
        <w:rPr>
          <w:rFonts w:ascii="GHEA Grapalat" w:hAnsi="GHEA Grapalat"/>
          <w:iCs/>
          <w:sz w:val="20"/>
          <w:lang w:val="af-ZA"/>
        </w:rPr>
        <w:t xml:space="preserve">.1 </w:t>
      </w:r>
      <w:r w:rsidRPr="00154E94">
        <w:rPr>
          <w:rFonts w:ascii="GHEA Grapalat" w:hAnsi="GHEA Grapalat" w:cs="Sylfaen"/>
          <w:sz w:val="20"/>
          <w:lang w:val="hy-AM"/>
        </w:rPr>
        <w:t>Պայմանագիր</w:t>
      </w:r>
      <w:r w:rsidRPr="00154E94">
        <w:rPr>
          <w:rFonts w:ascii="GHEA Grapalat" w:hAnsi="GHEA Grapalat" w:cs="Sylfaen"/>
          <w:sz w:val="20"/>
          <w:lang w:val="af-ZA"/>
        </w:rPr>
        <w:t xml:space="preserve"> </w:t>
      </w:r>
      <w:r w:rsidRPr="00154E94">
        <w:rPr>
          <w:rFonts w:ascii="GHEA Grapalat" w:hAnsi="GHEA Grapalat" w:cs="Sylfaen"/>
          <w:sz w:val="20"/>
          <w:lang w:val="hy-AM"/>
        </w:rPr>
        <w:t>կնքվում</w:t>
      </w:r>
      <w:r w:rsidRPr="00154E94">
        <w:rPr>
          <w:rFonts w:ascii="GHEA Grapalat" w:hAnsi="GHEA Grapalat" w:cs="Sylfaen"/>
          <w:sz w:val="20"/>
          <w:lang w:val="af-ZA"/>
        </w:rPr>
        <w:t xml:space="preserve"> </w:t>
      </w:r>
      <w:r w:rsidRPr="00154E94">
        <w:rPr>
          <w:rFonts w:ascii="GHEA Grapalat" w:hAnsi="GHEA Grapalat" w:cs="Sylfaen"/>
          <w:sz w:val="20"/>
          <w:lang w:val="hy-AM"/>
        </w:rPr>
        <w:t>է</w:t>
      </w:r>
      <w:r w:rsidRPr="00154E94">
        <w:rPr>
          <w:rFonts w:ascii="GHEA Grapalat" w:hAnsi="GHEA Grapalat" w:cs="Sylfaen"/>
          <w:sz w:val="20"/>
          <w:lang w:val="af-ZA"/>
        </w:rPr>
        <w:t xml:space="preserve"> </w:t>
      </w:r>
      <w:r w:rsidRPr="00154E94">
        <w:rPr>
          <w:rFonts w:ascii="GHEA Grapalat" w:hAnsi="GHEA Grapalat" w:cs="Sylfaen"/>
          <w:sz w:val="20"/>
          <w:lang w:val="hy-AM"/>
        </w:rPr>
        <w:t>հանձնաժողովի</w:t>
      </w:r>
      <w:r w:rsidRPr="00154E94">
        <w:rPr>
          <w:rFonts w:ascii="GHEA Grapalat" w:hAnsi="GHEA Grapalat" w:cs="Sylfaen"/>
          <w:sz w:val="20"/>
          <w:lang w:val="af-ZA"/>
        </w:rPr>
        <w:t xml:space="preserve"> </w:t>
      </w:r>
      <w:r w:rsidRPr="00154E94">
        <w:rPr>
          <w:rFonts w:ascii="GHEA Grapalat" w:hAnsi="GHEA Grapalat" w:cs="Sylfaen"/>
          <w:sz w:val="20"/>
          <w:lang w:val="hy-AM"/>
        </w:rPr>
        <w:t>որոշման</w:t>
      </w:r>
      <w:r w:rsidRPr="00154E94">
        <w:rPr>
          <w:rFonts w:ascii="GHEA Grapalat" w:hAnsi="GHEA Grapalat" w:cs="Sylfaen"/>
          <w:sz w:val="20"/>
          <w:lang w:val="af-ZA"/>
        </w:rPr>
        <w:t xml:space="preserve"> </w:t>
      </w:r>
      <w:r w:rsidRPr="00154E94">
        <w:rPr>
          <w:rFonts w:ascii="GHEA Grapalat" w:hAnsi="GHEA Grapalat" w:cs="Sylfaen"/>
          <w:sz w:val="20"/>
          <w:lang w:val="hy-AM"/>
        </w:rPr>
        <w:t>հիման</w:t>
      </w:r>
      <w:r w:rsidRPr="00154E94">
        <w:rPr>
          <w:rFonts w:ascii="GHEA Grapalat" w:hAnsi="GHEA Grapalat" w:cs="Sylfaen"/>
          <w:sz w:val="20"/>
          <w:lang w:val="af-ZA"/>
        </w:rPr>
        <w:t xml:space="preserve"> </w:t>
      </w:r>
      <w:r w:rsidRPr="00154E94">
        <w:rPr>
          <w:rFonts w:ascii="GHEA Grapalat" w:hAnsi="GHEA Grapalat" w:cs="Sylfaen"/>
          <w:sz w:val="20"/>
          <w:lang w:val="hy-AM"/>
        </w:rPr>
        <w:t>վրա</w:t>
      </w:r>
      <w:r w:rsidRPr="00154E94">
        <w:rPr>
          <w:rFonts w:ascii="GHEA Grapalat" w:hAnsi="GHEA Grapalat" w:cs="Sylfaen"/>
          <w:sz w:val="20"/>
          <w:lang w:val="af-ZA"/>
        </w:rPr>
        <w:t xml:space="preserve">` </w:t>
      </w:r>
      <w:r w:rsidRPr="00154E94">
        <w:rPr>
          <w:rFonts w:ascii="GHEA Grapalat" w:hAnsi="GHEA Grapalat" w:cs="Sylfaen"/>
          <w:sz w:val="20"/>
          <w:lang w:val="hy-AM"/>
        </w:rPr>
        <w:t>պատվիրատուի</w:t>
      </w:r>
      <w:r w:rsidRPr="00154E94">
        <w:rPr>
          <w:rFonts w:ascii="GHEA Grapalat" w:hAnsi="GHEA Grapalat" w:cs="Sylfaen"/>
          <w:sz w:val="20"/>
          <w:lang w:val="af-ZA"/>
        </w:rPr>
        <w:t xml:space="preserve"> </w:t>
      </w:r>
      <w:r w:rsidRPr="00154E94">
        <w:rPr>
          <w:rFonts w:ascii="GHEA Grapalat" w:hAnsi="GHEA Grapalat" w:cs="Sylfaen"/>
          <w:sz w:val="20"/>
          <w:lang w:val="hy-AM"/>
        </w:rPr>
        <w:t>կողմից։</w:t>
      </w:r>
      <w:r w:rsidRPr="00154E94">
        <w:rPr>
          <w:rFonts w:ascii="GHEA Grapalat" w:hAnsi="GHEA Grapalat" w:cs="Sylfaen"/>
          <w:sz w:val="20"/>
          <w:lang w:val="af-ZA"/>
        </w:rPr>
        <w:t xml:space="preserve"> </w:t>
      </w:r>
      <w:r w:rsidRPr="00154E94">
        <w:rPr>
          <w:rFonts w:ascii="GHEA Grapalat" w:hAnsi="GHEA Grapalat" w:cs="Sylfaen"/>
          <w:sz w:val="20"/>
          <w:lang w:val="hy-AM"/>
        </w:rPr>
        <w:t>Պայմանագիրը</w:t>
      </w:r>
      <w:r w:rsidRPr="00154E94">
        <w:rPr>
          <w:rFonts w:ascii="GHEA Grapalat" w:hAnsi="GHEA Grapalat" w:cs="Sylfaen"/>
          <w:sz w:val="20"/>
          <w:lang w:val="af-ZA"/>
        </w:rPr>
        <w:t xml:space="preserve"> </w:t>
      </w:r>
      <w:r w:rsidRPr="00154E94">
        <w:rPr>
          <w:rFonts w:ascii="GHEA Grapalat" w:hAnsi="GHEA Grapalat" w:cs="Sylfaen"/>
          <w:sz w:val="20"/>
          <w:lang w:val="hy-AM"/>
        </w:rPr>
        <w:t>կնքվում</w:t>
      </w:r>
      <w:r w:rsidRPr="00154E94">
        <w:rPr>
          <w:rFonts w:ascii="GHEA Grapalat" w:hAnsi="GHEA Grapalat" w:cs="Sylfaen"/>
          <w:sz w:val="20"/>
          <w:lang w:val="af-ZA"/>
        </w:rPr>
        <w:t xml:space="preserve"> </w:t>
      </w:r>
      <w:r w:rsidRPr="00154E94">
        <w:rPr>
          <w:rFonts w:ascii="GHEA Grapalat" w:hAnsi="GHEA Grapalat" w:cs="Sylfaen"/>
          <w:sz w:val="20"/>
          <w:lang w:val="hy-AM"/>
        </w:rPr>
        <w:t>է</w:t>
      </w:r>
      <w:r w:rsidRPr="00154E94">
        <w:rPr>
          <w:rFonts w:ascii="GHEA Grapalat" w:hAnsi="GHEA Grapalat" w:cs="Sylfaen"/>
          <w:sz w:val="20"/>
          <w:lang w:val="af-ZA"/>
        </w:rPr>
        <w:t xml:space="preserve"> </w:t>
      </w:r>
      <w:r w:rsidRPr="00154E94">
        <w:rPr>
          <w:rFonts w:ascii="GHEA Grapalat" w:hAnsi="GHEA Grapalat" w:cs="Sylfaen"/>
          <w:sz w:val="20"/>
          <w:lang w:val="hy-AM"/>
        </w:rPr>
        <w:t>գրավ</w:t>
      </w:r>
      <w:r w:rsidRPr="00154E94">
        <w:rPr>
          <w:rFonts w:ascii="GHEA Grapalat" w:hAnsi="GHEA Grapalat" w:cs="Sylfaen"/>
          <w:sz w:val="20"/>
          <w:lang w:val="ru-RU"/>
        </w:rPr>
        <w:t>որ</w:t>
      </w:r>
      <w:r w:rsidRPr="00154E94">
        <w:rPr>
          <w:rFonts w:ascii="GHEA Grapalat" w:hAnsi="GHEA Grapalat" w:cs="Sylfaen"/>
          <w:sz w:val="20"/>
          <w:lang w:val="af-ZA"/>
        </w:rPr>
        <w:t xml:space="preserve">` </w:t>
      </w:r>
      <w:r w:rsidRPr="00154E94">
        <w:rPr>
          <w:rFonts w:ascii="GHEA Grapalat" w:hAnsi="GHEA Grapalat" w:cs="Sylfaen"/>
          <w:sz w:val="20"/>
          <w:lang w:val="ru-RU"/>
        </w:rPr>
        <w:t>մեկ</w:t>
      </w:r>
      <w:r w:rsidRPr="00154E94">
        <w:rPr>
          <w:rFonts w:ascii="GHEA Grapalat" w:hAnsi="GHEA Grapalat" w:cs="Sylfaen"/>
          <w:sz w:val="20"/>
          <w:lang w:val="af-ZA"/>
        </w:rPr>
        <w:t xml:space="preserve"> </w:t>
      </w:r>
      <w:r w:rsidRPr="00154E94">
        <w:rPr>
          <w:rFonts w:ascii="GHEA Grapalat" w:hAnsi="GHEA Grapalat" w:cs="Sylfaen"/>
          <w:sz w:val="20"/>
          <w:lang w:val="ru-RU"/>
        </w:rPr>
        <w:t>փաստաթուղթ</w:t>
      </w:r>
      <w:r w:rsidRPr="00154E94">
        <w:rPr>
          <w:rFonts w:ascii="GHEA Grapalat" w:hAnsi="GHEA Grapalat" w:cs="Sylfaen"/>
          <w:sz w:val="20"/>
          <w:lang w:val="af-ZA"/>
        </w:rPr>
        <w:t xml:space="preserve"> </w:t>
      </w:r>
      <w:r w:rsidRPr="00154E94">
        <w:rPr>
          <w:rFonts w:ascii="GHEA Grapalat" w:hAnsi="GHEA Grapalat" w:cs="Sylfaen"/>
          <w:sz w:val="20"/>
          <w:lang w:val="ru-RU"/>
        </w:rPr>
        <w:t>կազմելու</w:t>
      </w:r>
      <w:r w:rsidRPr="00154E94">
        <w:rPr>
          <w:rFonts w:ascii="GHEA Grapalat" w:hAnsi="GHEA Grapalat" w:cs="Sylfaen"/>
          <w:sz w:val="20"/>
          <w:lang w:val="af-ZA"/>
        </w:rPr>
        <w:t xml:space="preserve"> </w:t>
      </w:r>
      <w:r w:rsidRPr="00154E94">
        <w:rPr>
          <w:rFonts w:ascii="GHEA Grapalat" w:hAnsi="GHEA Grapalat" w:cs="Sylfaen"/>
          <w:sz w:val="20"/>
          <w:lang w:val="ru-RU"/>
        </w:rPr>
        <w:t>միջոցով։</w:t>
      </w: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cs="Sylfaen"/>
          <w:sz w:val="20"/>
          <w:lang w:val="af-ZA"/>
        </w:rPr>
        <w:t xml:space="preserve">9.2 </w:t>
      </w:r>
      <w:r w:rsidRPr="00154E94">
        <w:rPr>
          <w:rFonts w:ascii="GHEA Grapalat" w:hAnsi="GHEA Grapalat" w:cs="Sylfaen"/>
          <w:sz w:val="20"/>
          <w:lang w:val="ru-RU"/>
        </w:rPr>
        <w:t>Սույն</w:t>
      </w:r>
      <w:r w:rsidRPr="00154E94">
        <w:rPr>
          <w:rFonts w:ascii="GHEA Grapalat" w:hAnsi="GHEA Grapalat" w:cs="Sylfaen"/>
          <w:sz w:val="20"/>
          <w:lang w:val="af-ZA"/>
        </w:rPr>
        <w:t xml:space="preserve"> </w:t>
      </w:r>
      <w:r w:rsidRPr="00154E94">
        <w:rPr>
          <w:rFonts w:ascii="GHEA Grapalat" w:hAnsi="GHEA Grapalat" w:cs="Sylfaen"/>
          <w:sz w:val="20"/>
          <w:lang w:val="ru-RU"/>
        </w:rPr>
        <w:t>հրավերի</w:t>
      </w:r>
      <w:r w:rsidRPr="00154E94">
        <w:rPr>
          <w:rFonts w:ascii="GHEA Grapalat" w:hAnsi="GHEA Grapalat" w:cs="Sylfaen"/>
          <w:sz w:val="20"/>
          <w:lang w:val="af-ZA"/>
        </w:rPr>
        <w:t xml:space="preserve"> 1-</w:t>
      </w:r>
      <w:r w:rsidRPr="00154E94">
        <w:rPr>
          <w:rFonts w:ascii="GHEA Grapalat" w:hAnsi="GHEA Grapalat" w:cs="Sylfaen"/>
          <w:sz w:val="20"/>
        </w:rPr>
        <w:t>ին</w:t>
      </w:r>
      <w:r w:rsidRPr="00154E94">
        <w:rPr>
          <w:rFonts w:ascii="GHEA Grapalat" w:hAnsi="GHEA Grapalat" w:cs="Sylfaen"/>
          <w:sz w:val="20"/>
          <w:lang w:val="af-ZA"/>
        </w:rPr>
        <w:t xml:space="preserve"> </w:t>
      </w:r>
      <w:r w:rsidRPr="00154E94">
        <w:rPr>
          <w:rFonts w:ascii="GHEA Grapalat" w:hAnsi="GHEA Grapalat" w:cs="Sylfaen"/>
          <w:sz w:val="20"/>
        </w:rPr>
        <w:t>մասի</w:t>
      </w:r>
      <w:r w:rsidRPr="00154E94">
        <w:rPr>
          <w:rFonts w:ascii="GHEA Grapalat" w:hAnsi="GHEA Grapalat" w:cs="Sylfaen"/>
          <w:sz w:val="20"/>
          <w:lang w:val="af-ZA"/>
        </w:rPr>
        <w:t xml:space="preserve"> 8</w:t>
      </w:r>
      <w:r w:rsidRPr="00154E94">
        <w:rPr>
          <w:rFonts w:ascii="GHEA Grapalat" w:hAnsi="GHEA Grapalat" w:cs="Sylfaen"/>
          <w:sz w:val="20"/>
          <w:lang w:val="hy-AM"/>
        </w:rPr>
        <w:t>.</w:t>
      </w:r>
      <w:r w:rsidRPr="00154E94">
        <w:rPr>
          <w:rFonts w:ascii="GHEA Grapalat" w:hAnsi="GHEA Grapalat" w:cs="Sylfaen"/>
          <w:sz w:val="20"/>
          <w:lang w:val="af-ZA"/>
        </w:rPr>
        <w:t xml:space="preserve">25 </w:t>
      </w:r>
      <w:r w:rsidRPr="00154E94">
        <w:rPr>
          <w:rFonts w:ascii="GHEA Grapalat" w:hAnsi="GHEA Grapalat" w:cs="Sylfaen"/>
          <w:sz w:val="20"/>
          <w:lang w:val="ru-RU"/>
        </w:rPr>
        <w:t>կետով</w:t>
      </w:r>
      <w:r w:rsidRPr="00154E94">
        <w:rPr>
          <w:rFonts w:ascii="GHEA Grapalat" w:hAnsi="GHEA Grapalat" w:cs="Sylfaen"/>
          <w:sz w:val="20"/>
          <w:lang w:val="af-ZA"/>
        </w:rPr>
        <w:t xml:space="preserve"> </w:t>
      </w:r>
      <w:r w:rsidRPr="00154E94">
        <w:rPr>
          <w:rFonts w:ascii="GHEA Grapalat" w:hAnsi="GHEA Grapalat" w:cs="Sylfaen"/>
          <w:sz w:val="20"/>
          <w:lang w:val="ru-RU"/>
        </w:rPr>
        <w:t>սահմանված</w:t>
      </w:r>
      <w:r w:rsidRPr="00154E94">
        <w:rPr>
          <w:rFonts w:ascii="GHEA Grapalat" w:hAnsi="GHEA Grapalat" w:cs="Sylfaen"/>
          <w:sz w:val="20"/>
          <w:lang w:val="af-ZA"/>
        </w:rPr>
        <w:t xml:space="preserve"> </w:t>
      </w:r>
      <w:r w:rsidRPr="00154E94">
        <w:rPr>
          <w:rFonts w:ascii="GHEA Grapalat" w:hAnsi="GHEA Grapalat" w:cs="Sylfaen"/>
          <w:sz w:val="20"/>
          <w:lang w:val="ru-RU"/>
        </w:rPr>
        <w:t>անգործության</w:t>
      </w:r>
      <w:r w:rsidRPr="00154E94">
        <w:rPr>
          <w:rFonts w:ascii="GHEA Grapalat" w:hAnsi="GHEA Grapalat" w:cs="Sylfaen"/>
          <w:sz w:val="20"/>
          <w:lang w:val="af-ZA"/>
        </w:rPr>
        <w:t xml:space="preserve"> </w:t>
      </w:r>
      <w:r w:rsidRPr="00154E94">
        <w:rPr>
          <w:rFonts w:ascii="GHEA Grapalat" w:hAnsi="GHEA Grapalat" w:cs="Sylfaen"/>
          <w:sz w:val="20"/>
          <w:lang w:val="ru-RU"/>
        </w:rPr>
        <w:t>ժամկետը</w:t>
      </w:r>
      <w:r w:rsidRPr="00154E94">
        <w:rPr>
          <w:rFonts w:ascii="GHEA Grapalat" w:hAnsi="GHEA Grapalat" w:cs="Sylfaen"/>
          <w:sz w:val="20"/>
          <w:lang w:val="af-ZA"/>
        </w:rPr>
        <w:t xml:space="preserve"> </w:t>
      </w:r>
      <w:r w:rsidRPr="00154E94">
        <w:rPr>
          <w:rFonts w:ascii="GHEA Grapalat" w:hAnsi="GHEA Grapalat" w:cs="Sylfaen"/>
          <w:sz w:val="20"/>
          <w:lang w:val="ru-RU"/>
        </w:rPr>
        <w:t>լրանալուն</w:t>
      </w:r>
      <w:r w:rsidRPr="00154E94">
        <w:rPr>
          <w:rFonts w:ascii="GHEA Grapalat" w:hAnsi="GHEA Grapalat" w:cs="Sylfaen"/>
          <w:sz w:val="20"/>
          <w:lang w:val="af-ZA"/>
        </w:rPr>
        <w:t xml:space="preserve"> </w:t>
      </w:r>
      <w:r w:rsidRPr="00154E94">
        <w:rPr>
          <w:rFonts w:ascii="GHEA Grapalat" w:hAnsi="GHEA Grapalat" w:cs="Sylfaen"/>
          <w:sz w:val="20"/>
          <w:lang w:val="ru-RU"/>
        </w:rPr>
        <w:t>հաջորդող</w:t>
      </w:r>
      <w:r w:rsidRPr="00154E94">
        <w:rPr>
          <w:rFonts w:ascii="GHEA Grapalat" w:hAnsi="GHEA Grapalat" w:cs="Sylfaen"/>
          <w:sz w:val="20"/>
          <w:lang w:val="af-ZA"/>
        </w:rPr>
        <w:t xml:space="preserve"> </w:t>
      </w:r>
      <w:r w:rsidRPr="00154E94">
        <w:rPr>
          <w:rFonts w:ascii="GHEA Grapalat" w:hAnsi="GHEA Grapalat" w:cs="Sylfaen"/>
          <w:sz w:val="20"/>
          <w:lang w:val="ru-RU"/>
        </w:rPr>
        <w:t>չոր</w:t>
      </w:r>
      <w:r w:rsidRPr="00154E94">
        <w:rPr>
          <w:rFonts w:ascii="GHEA Grapalat" w:hAnsi="GHEA Grapalat" w:cs="Sylfaen"/>
          <w:sz w:val="20"/>
          <w:lang w:val="hy-AM"/>
        </w:rPr>
        <w:t>րորդ</w:t>
      </w:r>
      <w:r w:rsidRPr="00154E94">
        <w:rPr>
          <w:rFonts w:ascii="GHEA Grapalat" w:hAnsi="GHEA Grapalat" w:cs="Sylfaen"/>
          <w:sz w:val="20"/>
          <w:lang w:val="af-ZA"/>
        </w:rPr>
        <w:t xml:space="preserve"> </w:t>
      </w:r>
      <w:r w:rsidRPr="00154E94">
        <w:rPr>
          <w:rFonts w:ascii="GHEA Grapalat" w:hAnsi="GHEA Grapalat" w:cs="Sylfaen"/>
          <w:sz w:val="20"/>
          <w:lang w:val="ru-RU"/>
        </w:rPr>
        <w:t>աշխատանքային</w:t>
      </w:r>
      <w:r w:rsidRPr="00154E94">
        <w:rPr>
          <w:rFonts w:ascii="GHEA Grapalat" w:hAnsi="GHEA Grapalat" w:cs="Sylfaen"/>
          <w:sz w:val="20"/>
          <w:lang w:val="af-ZA"/>
        </w:rPr>
        <w:t xml:space="preserve"> </w:t>
      </w:r>
      <w:r w:rsidRPr="00154E94">
        <w:rPr>
          <w:rFonts w:ascii="GHEA Grapalat" w:hAnsi="GHEA Grapalat" w:cs="Sylfaen"/>
          <w:sz w:val="20"/>
          <w:lang w:val="ru-RU"/>
        </w:rPr>
        <w:t>օր</w:t>
      </w:r>
      <w:r w:rsidRPr="00154E94">
        <w:rPr>
          <w:rFonts w:ascii="GHEA Grapalat" w:hAnsi="GHEA Grapalat" w:cs="Sylfaen"/>
          <w:sz w:val="20"/>
          <w:lang w:val="hy-AM"/>
        </w:rPr>
        <w:t>ը</w:t>
      </w:r>
      <w:r w:rsidRPr="00154E94">
        <w:rPr>
          <w:rFonts w:ascii="GHEA Grapalat" w:hAnsi="GHEA Grapalat" w:cs="Sylfaen"/>
          <w:sz w:val="20"/>
          <w:lang w:val="af-ZA"/>
        </w:rPr>
        <w:t xml:space="preserve"> </w:t>
      </w:r>
      <w:r w:rsidRPr="00154E94">
        <w:rPr>
          <w:rFonts w:ascii="GHEA Grapalat" w:hAnsi="GHEA Grapalat" w:cs="Sylfaen"/>
          <w:sz w:val="20"/>
        </w:rPr>
        <w:t>պ</w:t>
      </w:r>
      <w:r w:rsidRPr="00154E94">
        <w:rPr>
          <w:rFonts w:ascii="GHEA Grapalat" w:hAnsi="GHEA Grapalat" w:cs="Sylfaen"/>
          <w:sz w:val="20"/>
          <w:lang w:val="ru-RU"/>
        </w:rPr>
        <w:t>ատվիրատուն</w:t>
      </w:r>
      <w:r w:rsidRPr="00154E94">
        <w:rPr>
          <w:rFonts w:ascii="GHEA Grapalat" w:hAnsi="GHEA Grapalat" w:cs="Sylfaen"/>
          <w:sz w:val="20"/>
          <w:lang w:val="af-ZA"/>
        </w:rPr>
        <w:t xml:space="preserve"> </w:t>
      </w:r>
      <w:r w:rsidRPr="00154E94">
        <w:rPr>
          <w:rFonts w:ascii="GHEA Grapalat" w:hAnsi="GHEA Grapalat" w:cs="Sylfaen"/>
          <w:sz w:val="20"/>
          <w:lang w:val="ru-RU"/>
        </w:rPr>
        <w:t>ծանուցում</w:t>
      </w:r>
      <w:r w:rsidRPr="00154E94">
        <w:rPr>
          <w:rFonts w:ascii="GHEA Grapalat" w:hAnsi="GHEA Grapalat" w:cs="Sylfaen"/>
          <w:sz w:val="20"/>
          <w:lang w:val="af-ZA"/>
        </w:rPr>
        <w:t xml:space="preserve"> </w:t>
      </w:r>
      <w:r w:rsidRPr="00154E94">
        <w:rPr>
          <w:rFonts w:ascii="GHEA Grapalat" w:hAnsi="GHEA Grapalat" w:cs="Sylfaen"/>
          <w:sz w:val="20"/>
          <w:lang w:val="ru-RU"/>
        </w:rPr>
        <w:t>է</w:t>
      </w:r>
      <w:r w:rsidRPr="00154E94">
        <w:rPr>
          <w:rFonts w:ascii="GHEA Grapalat" w:hAnsi="GHEA Grapalat" w:cs="Sylfaen"/>
          <w:sz w:val="20"/>
          <w:lang w:val="af-ZA"/>
        </w:rPr>
        <w:t xml:space="preserve"> </w:t>
      </w:r>
      <w:r w:rsidRPr="00154E94">
        <w:rPr>
          <w:rFonts w:ascii="GHEA Grapalat" w:hAnsi="GHEA Grapalat" w:cs="Sylfaen"/>
          <w:sz w:val="20"/>
          <w:lang w:val="ru-RU"/>
        </w:rPr>
        <w:t>ընտրված</w:t>
      </w:r>
      <w:r w:rsidRPr="00154E94">
        <w:rPr>
          <w:rFonts w:ascii="GHEA Grapalat" w:hAnsi="GHEA Grapalat" w:cs="Sylfaen"/>
          <w:sz w:val="20"/>
          <w:lang w:val="af-ZA"/>
        </w:rPr>
        <w:t xml:space="preserve"> </w:t>
      </w:r>
      <w:r w:rsidRPr="00154E94">
        <w:rPr>
          <w:rFonts w:ascii="GHEA Grapalat" w:hAnsi="GHEA Grapalat" w:cs="Sylfaen"/>
          <w:sz w:val="20"/>
        </w:rPr>
        <w:t>մ</w:t>
      </w:r>
      <w:r w:rsidRPr="00154E94">
        <w:rPr>
          <w:rFonts w:ascii="GHEA Grapalat" w:hAnsi="GHEA Grapalat" w:cs="Sylfaen"/>
          <w:sz w:val="20"/>
          <w:lang w:val="ru-RU"/>
        </w:rPr>
        <w:t>ասնակցին</w:t>
      </w:r>
      <w:r w:rsidRPr="00154E94">
        <w:rPr>
          <w:rFonts w:ascii="GHEA Grapalat" w:hAnsi="GHEA Grapalat" w:cs="Sylfaen"/>
          <w:sz w:val="20"/>
          <w:lang w:val="af-ZA"/>
        </w:rPr>
        <w:t xml:space="preserve">` </w:t>
      </w:r>
      <w:r w:rsidRPr="00154E94">
        <w:rPr>
          <w:rFonts w:ascii="GHEA Grapalat" w:hAnsi="GHEA Grapalat" w:cs="Sylfaen"/>
          <w:sz w:val="20"/>
          <w:lang w:val="ru-RU"/>
        </w:rPr>
        <w:t>ներկայացնելով</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պայմանագիր</w:t>
      </w:r>
      <w:r w:rsidRPr="00154E94">
        <w:rPr>
          <w:rFonts w:ascii="GHEA Grapalat" w:hAnsi="GHEA Grapalat" w:cs="Sylfaen"/>
          <w:sz w:val="20"/>
          <w:lang w:val="af-ZA"/>
        </w:rPr>
        <w:t xml:space="preserve"> </w:t>
      </w:r>
      <w:r w:rsidRPr="00154E94">
        <w:rPr>
          <w:rFonts w:ascii="GHEA Grapalat" w:hAnsi="GHEA Grapalat" w:cs="Sylfaen"/>
          <w:sz w:val="20"/>
          <w:lang w:val="ru-RU"/>
        </w:rPr>
        <w:t>կնքելու</w:t>
      </w:r>
      <w:r w:rsidRPr="00154E94">
        <w:rPr>
          <w:rFonts w:ascii="GHEA Grapalat" w:hAnsi="GHEA Grapalat" w:cs="Sylfaen"/>
          <w:sz w:val="20"/>
          <w:lang w:val="af-ZA"/>
        </w:rPr>
        <w:t xml:space="preserve"> </w:t>
      </w:r>
      <w:r w:rsidRPr="00154E94">
        <w:rPr>
          <w:rFonts w:ascii="GHEA Grapalat" w:hAnsi="GHEA Grapalat" w:cs="Sylfaen"/>
          <w:sz w:val="20"/>
          <w:lang w:val="ru-RU"/>
        </w:rPr>
        <w:t>առաջարկը</w:t>
      </w:r>
      <w:r w:rsidRPr="00154E94">
        <w:rPr>
          <w:rFonts w:ascii="GHEA Grapalat" w:hAnsi="GHEA Grapalat" w:cs="Sylfaen"/>
          <w:sz w:val="20"/>
          <w:lang w:val="af-ZA"/>
        </w:rPr>
        <w:t xml:space="preserve"> </w:t>
      </w:r>
      <w:r w:rsidRPr="00154E94">
        <w:rPr>
          <w:rFonts w:ascii="GHEA Grapalat" w:hAnsi="GHEA Grapalat" w:cs="Sylfaen"/>
          <w:sz w:val="20"/>
          <w:lang w:val="ru-RU"/>
        </w:rPr>
        <w:t>և</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պայմանագրի</w:t>
      </w:r>
      <w:r w:rsidRPr="00154E94">
        <w:rPr>
          <w:rFonts w:ascii="GHEA Grapalat" w:hAnsi="GHEA Grapalat" w:cs="Sylfaen"/>
          <w:sz w:val="20"/>
          <w:lang w:val="af-ZA"/>
        </w:rPr>
        <w:t xml:space="preserve"> </w:t>
      </w:r>
      <w:r w:rsidRPr="00154E94">
        <w:rPr>
          <w:rFonts w:ascii="GHEA Grapalat" w:hAnsi="GHEA Grapalat" w:cs="Sylfaen"/>
          <w:sz w:val="20"/>
          <w:lang w:val="ru-RU"/>
        </w:rPr>
        <w:t>նախագիծը</w:t>
      </w:r>
      <w:r w:rsidRPr="00154E94">
        <w:rPr>
          <w:rFonts w:ascii="GHEA Grapalat" w:hAnsi="GHEA Grapalat" w:cs="Sylfaen"/>
          <w:sz w:val="20"/>
          <w:lang w:val="af-ZA"/>
        </w:rPr>
        <w:t xml:space="preserve">: </w:t>
      </w:r>
      <w:r w:rsidRPr="00154E94">
        <w:rPr>
          <w:rFonts w:ascii="GHEA Grapalat" w:hAnsi="GHEA Grapalat" w:cs="Sylfaen"/>
          <w:sz w:val="20"/>
          <w:lang w:val="ru-RU"/>
        </w:rPr>
        <w:t>Ընդ</w:t>
      </w:r>
      <w:r w:rsidRPr="00154E94">
        <w:rPr>
          <w:rFonts w:ascii="GHEA Grapalat" w:hAnsi="GHEA Grapalat" w:cs="Sylfaen"/>
          <w:sz w:val="20"/>
          <w:lang w:val="af-ZA"/>
        </w:rPr>
        <w:t xml:space="preserve"> </w:t>
      </w:r>
      <w:r w:rsidRPr="00154E94">
        <w:rPr>
          <w:rFonts w:ascii="GHEA Grapalat" w:hAnsi="GHEA Grapalat" w:cs="Sylfaen"/>
          <w:sz w:val="20"/>
          <w:lang w:val="ru-RU"/>
        </w:rPr>
        <w:t>որում</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պայմանագիրը</w:t>
      </w:r>
      <w:r w:rsidRPr="00154E94">
        <w:rPr>
          <w:rFonts w:ascii="GHEA Grapalat" w:hAnsi="GHEA Grapalat" w:cs="Sylfaen"/>
          <w:sz w:val="20"/>
          <w:lang w:val="af-ZA"/>
        </w:rPr>
        <w:t xml:space="preserve"> </w:t>
      </w:r>
      <w:r w:rsidRPr="00154E94">
        <w:rPr>
          <w:rFonts w:ascii="GHEA Grapalat" w:hAnsi="GHEA Grapalat" w:cs="Sylfaen"/>
          <w:sz w:val="20"/>
          <w:lang w:val="ru-RU"/>
        </w:rPr>
        <w:t>կարող</w:t>
      </w:r>
      <w:r w:rsidRPr="00154E94">
        <w:rPr>
          <w:rFonts w:ascii="GHEA Grapalat" w:hAnsi="GHEA Grapalat" w:cs="Sylfaen"/>
          <w:sz w:val="20"/>
          <w:lang w:val="af-ZA"/>
        </w:rPr>
        <w:t xml:space="preserve"> </w:t>
      </w:r>
      <w:r w:rsidRPr="00154E94">
        <w:rPr>
          <w:rFonts w:ascii="GHEA Grapalat" w:hAnsi="GHEA Grapalat" w:cs="Sylfaen"/>
          <w:sz w:val="20"/>
          <w:lang w:val="ru-RU"/>
        </w:rPr>
        <w:t>է</w:t>
      </w:r>
      <w:r w:rsidRPr="00154E94">
        <w:rPr>
          <w:rFonts w:ascii="GHEA Grapalat" w:hAnsi="GHEA Grapalat" w:cs="Sylfaen"/>
          <w:sz w:val="20"/>
          <w:lang w:val="af-ZA"/>
        </w:rPr>
        <w:t xml:space="preserve"> </w:t>
      </w:r>
      <w:r w:rsidRPr="00154E94">
        <w:rPr>
          <w:rFonts w:ascii="GHEA Grapalat" w:hAnsi="GHEA Grapalat" w:cs="Sylfaen"/>
          <w:sz w:val="20"/>
          <w:lang w:val="ru-RU"/>
        </w:rPr>
        <w:t>կնքվել</w:t>
      </w:r>
      <w:r w:rsidRPr="00154E94">
        <w:rPr>
          <w:rFonts w:ascii="GHEA Grapalat" w:hAnsi="GHEA Grapalat" w:cs="Sylfaen"/>
          <w:sz w:val="20"/>
          <w:lang w:val="af-ZA"/>
        </w:rPr>
        <w:t xml:space="preserve"> </w:t>
      </w:r>
      <w:r w:rsidRPr="00154E94">
        <w:rPr>
          <w:rFonts w:ascii="GHEA Grapalat" w:hAnsi="GHEA Grapalat" w:cs="Sylfaen"/>
          <w:sz w:val="20"/>
          <w:lang w:val="ru-RU"/>
        </w:rPr>
        <w:t>ոչ</w:t>
      </w:r>
      <w:r w:rsidRPr="00154E94">
        <w:rPr>
          <w:rFonts w:ascii="GHEA Grapalat" w:hAnsi="GHEA Grapalat" w:cs="Sylfaen"/>
          <w:sz w:val="20"/>
          <w:lang w:val="af-ZA"/>
        </w:rPr>
        <w:t xml:space="preserve"> </w:t>
      </w:r>
      <w:r w:rsidRPr="00154E94">
        <w:rPr>
          <w:rFonts w:ascii="GHEA Grapalat" w:hAnsi="GHEA Grapalat" w:cs="Sylfaen"/>
          <w:sz w:val="20"/>
          <w:lang w:val="ru-RU"/>
        </w:rPr>
        <w:t>շուտ</w:t>
      </w:r>
      <w:r w:rsidRPr="00154E94">
        <w:rPr>
          <w:rFonts w:ascii="GHEA Grapalat" w:hAnsi="GHEA Grapalat" w:cs="Sylfaen"/>
          <w:sz w:val="20"/>
          <w:lang w:val="af-ZA"/>
        </w:rPr>
        <w:t xml:space="preserve">, </w:t>
      </w:r>
      <w:r w:rsidRPr="00154E94">
        <w:rPr>
          <w:rFonts w:ascii="GHEA Grapalat" w:hAnsi="GHEA Grapalat" w:cs="Sylfaen"/>
          <w:sz w:val="20"/>
          <w:lang w:val="ru-RU"/>
        </w:rPr>
        <w:t>քան</w:t>
      </w:r>
      <w:r w:rsidRPr="00154E94">
        <w:rPr>
          <w:rFonts w:ascii="GHEA Grapalat" w:hAnsi="GHEA Grapalat" w:cs="Sylfaen"/>
          <w:sz w:val="20"/>
          <w:lang w:val="af-ZA"/>
        </w:rPr>
        <w:t xml:space="preserve"> </w:t>
      </w:r>
      <w:r w:rsidRPr="00154E94">
        <w:rPr>
          <w:rFonts w:ascii="GHEA Grapalat" w:hAnsi="GHEA Grapalat" w:cs="Sylfaen"/>
          <w:sz w:val="20"/>
          <w:lang w:val="ru-RU"/>
        </w:rPr>
        <w:t>սույն</w:t>
      </w:r>
      <w:r w:rsidRPr="00154E94">
        <w:rPr>
          <w:rFonts w:ascii="GHEA Grapalat" w:hAnsi="GHEA Grapalat" w:cs="Sylfaen"/>
          <w:sz w:val="20"/>
          <w:lang w:val="af-ZA"/>
        </w:rPr>
        <w:t xml:space="preserve"> </w:t>
      </w:r>
      <w:r w:rsidRPr="00154E94">
        <w:rPr>
          <w:rFonts w:ascii="GHEA Grapalat" w:hAnsi="GHEA Grapalat" w:cs="Sylfaen"/>
          <w:sz w:val="20"/>
          <w:lang w:val="ru-RU"/>
        </w:rPr>
        <w:t>հրավերի</w:t>
      </w:r>
      <w:r w:rsidRPr="00154E94">
        <w:rPr>
          <w:rFonts w:ascii="GHEA Grapalat" w:hAnsi="GHEA Grapalat" w:cs="Sylfaen"/>
          <w:sz w:val="20"/>
          <w:lang w:val="af-ZA"/>
        </w:rPr>
        <w:t xml:space="preserve"> 1-</w:t>
      </w:r>
      <w:r w:rsidRPr="00154E94">
        <w:rPr>
          <w:rFonts w:ascii="GHEA Grapalat" w:hAnsi="GHEA Grapalat" w:cs="Sylfaen"/>
          <w:sz w:val="20"/>
        </w:rPr>
        <w:t>ին</w:t>
      </w:r>
      <w:r w:rsidRPr="00154E94">
        <w:rPr>
          <w:rFonts w:ascii="GHEA Grapalat" w:hAnsi="GHEA Grapalat" w:cs="Sylfaen"/>
          <w:sz w:val="20"/>
          <w:lang w:val="af-ZA"/>
        </w:rPr>
        <w:t xml:space="preserve"> </w:t>
      </w:r>
      <w:r w:rsidRPr="00154E94">
        <w:rPr>
          <w:rFonts w:ascii="GHEA Grapalat" w:hAnsi="GHEA Grapalat" w:cs="Sylfaen"/>
          <w:sz w:val="20"/>
        </w:rPr>
        <w:t>մասի</w:t>
      </w:r>
      <w:r w:rsidRPr="00154E94">
        <w:rPr>
          <w:rFonts w:ascii="GHEA Grapalat" w:hAnsi="GHEA Grapalat" w:cs="Sylfaen"/>
          <w:sz w:val="20"/>
          <w:lang w:val="af-ZA"/>
        </w:rPr>
        <w:t xml:space="preserve"> 8</w:t>
      </w:r>
      <w:r w:rsidRPr="00154E94">
        <w:rPr>
          <w:rFonts w:ascii="GHEA Grapalat" w:hAnsi="GHEA Grapalat" w:cs="Sylfaen"/>
          <w:sz w:val="20"/>
          <w:lang w:val="hy-AM"/>
        </w:rPr>
        <w:t>.</w:t>
      </w:r>
      <w:r w:rsidRPr="00154E94">
        <w:rPr>
          <w:rFonts w:ascii="GHEA Grapalat" w:hAnsi="GHEA Grapalat" w:cs="Sylfaen"/>
          <w:sz w:val="20"/>
          <w:lang w:val="af-ZA"/>
        </w:rPr>
        <w:t xml:space="preserve">25 </w:t>
      </w:r>
      <w:r w:rsidRPr="00154E94">
        <w:rPr>
          <w:rFonts w:ascii="GHEA Grapalat" w:hAnsi="GHEA Grapalat" w:cs="Sylfaen"/>
          <w:sz w:val="20"/>
          <w:lang w:val="ru-RU"/>
        </w:rPr>
        <w:t>կետով</w:t>
      </w:r>
      <w:r w:rsidRPr="00154E94">
        <w:rPr>
          <w:rFonts w:ascii="GHEA Grapalat" w:hAnsi="GHEA Grapalat" w:cs="Sylfaen"/>
          <w:sz w:val="20"/>
          <w:lang w:val="af-ZA"/>
        </w:rPr>
        <w:t xml:space="preserve"> </w:t>
      </w:r>
      <w:r w:rsidRPr="00154E94">
        <w:rPr>
          <w:rFonts w:ascii="GHEA Grapalat" w:hAnsi="GHEA Grapalat" w:cs="Sylfaen"/>
          <w:sz w:val="20"/>
          <w:lang w:val="ru-RU"/>
        </w:rPr>
        <w:t>սահմանված</w:t>
      </w:r>
      <w:r w:rsidRPr="00154E94">
        <w:rPr>
          <w:rFonts w:ascii="GHEA Grapalat" w:hAnsi="GHEA Grapalat" w:cs="Sylfaen"/>
          <w:sz w:val="20"/>
          <w:lang w:val="af-ZA"/>
        </w:rPr>
        <w:t xml:space="preserve"> </w:t>
      </w:r>
      <w:r w:rsidRPr="00154E94">
        <w:rPr>
          <w:rFonts w:ascii="GHEA Grapalat" w:hAnsi="GHEA Grapalat" w:cs="Sylfaen"/>
          <w:sz w:val="20"/>
          <w:lang w:val="ru-RU"/>
        </w:rPr>
        <w:t>անգործության</w:t>
      </w:r>
      <w:r w:rsidRPr="00154E94">
        <w:rPr>
          <w:rFonts w:ascii="GHEA Grapalat" w:hAnsi="GHEA Grapalat" w:cs="Sylfaen"/>
          <w:sz w:val="20"/>
          <w:lang w:val="af-ZA"/>
        </w:rPr>
        <w:t xml:space="preserve"> </w:t>
      </w:r>
      <w:r w:rsidRPr="00154E94">
        <w:rPr>
          <w:rFonts w:ascii="GHEA Grapalat" w:hAnsi="GHEA Grapalat" w:cs="Sylfaen"/>
          <w:sz w:val="20"/>
          <w:lang w:val="ru-RU"/>
        </w:rPr>
        <w:t>ժամկետը</w:t>
      </w:r>
      <w:r w:rsidRPr="00154E94">
        <w:rPr>
          <w:rFonts w:ascii="GHEA Grapalat" w:hAnsi="GHEA Grapalat" w:cs="Sylfaen"/>
          <w:sz w:val="20"/>
          <w:lang w:val="af-ZA"/>
        </w:rPr>
        <w:t xml:space="preserve"> </w:t>
      </w:r>
      <w:r w:rsidRPr="00154E94">
        <w:rPr>
          <w:rFonts w:ascii="GHEA Grapalat" w:hAnsi="GHEA Grapalat" w:cs="Sylfaen"/>
          <w:sz w:val="20"/>
          <w:lang w:val="ru-RU"/>
        </w:rPr>
        <w:t>լրանալու</w:t>
      </w:r>
      <w:r w:rsidRPr="00154E94">
        <w:rPr>
          <w:rFonts w:ascii="GHEA Grapalat" w:hAnsi="GHEA Grapalat" w:cs="Sylfaen"/>
          <w:sz w:val="20"/>
          <w:lang w:val="af-ZA"/>
        </w:rPr>
        <w:t xml:space="preserve"> </w:t>
      </w:r>
      <w:r w:rsidRPr="00154E94">
        <w:rPr>
          <w:rFonts w:ascii="GHEA Grapalat" w:hAnsi="GHEA Grapalat" w:cs="Sylfaen"/>
          <w:sz w:val="20"/>
          <w:lang w:val="ru-RU"/>
        </w:rPr>
        <w:t>օրվան</w:t>
      </w:r>
      <w:r w:rsidRPr="00154E94">
        <w:rPr>
          <w:rFonts w:ascii="GHEA Grapalat" w:hAnsi="GHEA Grapalat" w:cs="Sylfaen"/>
          <w:sz w:val="20"/>
          <w:lang w:val="af-ZA"/>
        </w:rPr>
        <w:t xml:space="preserve"> </w:t>
      </w:r>
      <w:r w:rsidRPr="00154E94">
        <w:rPr>
          <w:rFonts w:ascii="GHEA Grapalat" w:hAnsi="GHEA Grapalat" w:cs="Sylfaen"/>
          <w:sz w:val="20"/>
          <w:lang w:val="ru-RU"/>
        </w:rPr>
        <w:t>հաջորդող</w:t>
      </w:r>
      <w:r w:rsidRPr="00154E94">
        <w:rPr>
          <w:rFonts w:ascii="GHEA Grapalat" w:hAnsi="GHEA Grapalat" w:cs="Sylfaen"/>
          <w:sz w:val="20"/>
          <w:lang w:val="af-ZA"/>
        </w:rPr>
        <w:t xml:space="preserve"> </w:t>
      </w:r>
      <w:r w:rsidRPr="00154E94">
        <w:rPr>
          <w:rFonts w:ascii="GHEA Grapalat" w:hAnsi="GHEA Grapalat" w:cs="Sylfaen"/>
          <w:sz w:val="20"/>
          <w:lang w:val="hy-AM"/>
        </w:rPr>
        <w:t>չորրորդ</w:t>
      </w:r>
      <w:r w:rsidRPr="00154E94">
        <w:rPr>
          <w:rFonts w:ascii="GHEA Grapalat" w:hAnsi="GHEA Grapalat" w:cs="Sylfaen"/>
          <w:sz w:val="20"/>
          <w:lang w:val="af-ZA"/>
        </w:rPr>
        <w:t xml:space="preserve"> </w:t>
      </w:r>
      <w:r w:rsidRPr="00154E94">
        <w:rPr>
          <w:rFonts w:ascii="GHEA Grapalat" w:hAnsi="GHEA Grapalat" w:cs="Sylfaen"/>
          <w:sz w:val="20"/>
          <w:lang w:val="ru-RU"/>
        </w:rPr>
        <w:t>աշխատանքային</w:t>
      </w:r>
      <w:r w:rsidRPr="00154E94">
        <w:rPr>
          <w:rFonts w:ascii="GHEA Grapalat" w:hAnsi="GHEA Grapalat" w:cs="Sylfaen"/>
          <w:sz w:val="20"/>
          <w:lang w:val="af-ZA"/>
        </w:rPr>
        <w:t xml:space="preserve"> </w:t>
      </w:r>
      <w:r w:rsidRPr="00154E94">
        <w:rPr>
          <w:rFonts w:ascii="GHEA Grapalat" w:hAnsi="GHEA Grapalat" w:cs="Sylfaen"/>
          <w:sz w:val="20"/>
          <w:lang w:val="ru-RU"/>
        </w:rPr>
        <w:t>օրը</w:t>
      </w:r>
      <w:r w:rsidRPr="00154E94">
        <w:rPr>
          <w:rFonts w:ascii="GHEA Grapalat" w:hAnsi="GHEA Grapalat" w:cs="Sylfaen"/>
          <w:sz w:val="20"/>
          <w:lang w:val="af-ZA"/>
        </w:rPr>
        <w:t>:</w:t>
      </w: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cs="Sylfaen"/>
          <w:sz w:val="20"/>
          <w:lang w:val="af-ZA"/>
        </w:rPr>
        <w:t>9</w:t>
      </w:r>
      <w:r w:rsidRPr="00154E94">
        <w:rPr>
          <w:rFonts w:ascii="GHEA Grapalat" w:hAnsi="GHEA Grapalat" w:cs="Sylfaen"/>
          <w:sz w:val="20"/>
          <w:lang w:val="hy-AM"/>
        </w:rPr>
        <w:t>.3</w:t>
      </w:r>
      <w:r w:rsidRPr="00154E94">
        <w:rPr>
          <w:rFonts w:ascii="GHEA Grapalat" w:hAnsi="GHEA Grapalat" w:cs="Sylfaen"/>
          <w:sz w:val="20"/>
          <w:lang w:val="af-ZA"/>
        </w:rPr>
        <w:t xml:space="preserve"> </w:t>
      </w:r>
      <w:r w:rsidRPr="00154E94">
        <w:rPr>
          <w:rFonts w:ascii="GHEA Grapalat" w:hAnsi="GHEA Grapalat" w:cs="Sylfaen"/>
          <w:sz w:val="20"/>
          <w:lang w:val="ru-RU"/>
        </w:rPr>
        <w:t>Ընտրված</w:t>
      </w:r>
      <w:r w:rsidRPr="00154E94">
        <w:rPr>
          <w:rFonts w:ascii="GHEA Grapalat" w:hAnsi="GHEA Grapalat" w:cs="Sylfaen"/>
          <w:sz w:val="20"/>
          <w:lang w:val="af-ZA"/>
        </w:rPr>
        <w:t xml:space="preserve"> </w:t>
      </w:r>
      <w:r w:rsidRPr="00154E94">
        <w:rPr>
          <w:rFonts w:ascii="GHEA Grapalat" w:hAnsi="GHEA Grapalat" w:cs="Sylfaen"/>
          <w:sz w:val="20"/>
        </w:rPr>
        <w:t>մ</w:t>
      </w:r>
      <w:r w:rsidRPr="00154E94">
        <w:rPr>
          <w:rFonts w:ascii="GHEA Grapalat" w:hAnsi="GHEA Grapalat" w:cs="Sylfaen"/>
          <w:sz w:val="20"/>
          <w:lang w:val="ru-RU"/>
        </w:rPr>
        <w:t>ասնակցին</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պայմանագիր</w:t>
      </w:r>
      <w:r w:rsidRPr="00154E94">
        <w:rPr>
          <w:rFonts w:ascii="GHEA Grapalat" w:hAnsi="GHEA Grapalat" w:cs="Sylfaen"/>
          <w:sz w:val="20"/>
          <w:lang w:val="af-ZA"/>
        </w:rPr>
        <w:t xml:space="preserve"> </w:t>
      </w:r>
      <w:r w:rsidRPr="00154E94">
        <w:rPr>
          <w:rFonts w:ascii="GHEA Grapalat" w:hAnsi="GHEA Grapalat" w:cs="Sylfaen"/>
          <w:sz w:val="20"/>
          <w:lang w:val="ru-RU"/>
        </w:rPr>
        <w:t>կնքելու</w:t>
      </w:r>
      <w:r w:rsidRPr="00154E94">
        <w:rPr>
          <w:rFonts w:ascii="GHEA Grapalat" w:hAnsi="GHEA Grapalat" w:cs="Sylfaen"/>
          <w:sz w:val="20"/>
          <w:lang w:val="af-ZA"/>
        </w:rPr>
        <w:t xml:space="preserve"> </w:t>
      </w:r>
      <w:r w:rsidRPr="00154E94">
        <w:rPr>
          <w:rFonts w:ascii="GHEA Grapalat" w:hAnsi="GHEA Grapalat" w:cs="Sylfaen"/>
          <w:sz w:val="20"/>
          <w:lang w:val="ru-RU"/>
        </w:rPr>
        <w:t>առաջարկը</w:t>
      </w:r>
      <w:r w:rsidRPr="00154E94">
        <w:rPr>
          <w:rFonts w:ascii="GHEA Grapalat" w:hAnsi="GHEA Grapalat" w:cs="Sylfaen"/>
          <w:sz w:val="20"/>
          <w:lang w:val="af-ZA"/>
        </w:rPr>
        <w:t xml:space="preserve"> </w:t>
      </w:r>
      <w:r w:rsidRPr="00154E94">
        <w:rPr>
          <w:rFonts w:ascii="GHEA Grapalat" w:hAnsi="GHEA Grapalat" w:cs="Sylfaen"/>
          <w:sz w:val="20"/>
          <w:lang w:val="ru-RU"/>
        </w:rPr>
        <w:t>և</w:t>
      </w:r>
      <w:r w:rsidRPr="00154E94">
        <w:rPr>
          <w:rFonts w:ascii="GHEA Grapalat" w:hAnsi="GHEA Grapalat" w:cs="Sylfaen"/>
          <w:sz w:val="20"/>
          <w:lang w:val="af-ZA"/>
        </w:rPr>
        <w:t xml:space="preserve"> </w:t>
      </w:r>
      <w:r w:rsidRPr="00154E94">
        <w:rPr>
          <w:rFonts w:ascii="GHEA Grapalat" w:hAnsi="GHEA Grapalat" w:cs="Sylfaen"/>
          <w:sz w:val="20"/>
          <w:lang w:val="ru-RU"/>
        </w:rPr>
        <w:t>կնքվելիք</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պայմանագրի</w:t>
      </w:r>
      <w:r w:rsidRPr="00154E94">
        <w:rPr>
          <w:rFonts w:ascii="GHEA Grapalat" w:hAnsi="GHEA Grapalat" w:cs="Sylfaen"/>
          <w:sz w:val="20"/>
          <w:lang w:val="af-ZA"/>
        </w:rPr>
        <w:t xml:space="preserve"> </w:t>
      </w:r>
      <w:r w:rsidRPr="00154E94">
        <w:rPr>
          <w:rFonts w:ascii="GHEA Grapalat" w:hAnsi="GHEA Grapalat" w:cs="Sylfaen"/>
          <w:sz w:val="20"/>
          <w:lang w:val="ru-RU"/>
        </w:rPr>
        <w:t>նախագիծը</w:t>
      </w:r>
      <w:r w:rsidRPr="00154E94">
        <w:rPr>
          <w:rFonts w:ascii="GHEA Grapalat" w:hAnsi="GHEA Grapalat" w:cs="Sylfaen"/>
          <w:sz w:val="20"/>
          <w:lang w:val="af-ZA"/>
        </w:rPr>
        <w:t xml:space="preserve"> </w:t>
      </w:r>
      <w:r w:rsidRPr="00154E94">
        <w:rPr>
          <w:rFonts w:ascii="GHEA Grapalat" w:hAnsi="GHEA Grapalat" w:cs="Sylfaen"/>
          <w:sz w:val="20"/>
          <w:lang w:val="ru-RU"/>
        </w:rPr>
        <w:t>հանձնաժողովի</w:t>
      </w:r>
      <w:r w:rsidRPr="00154E94">
        <w:rPr>
          <w:rFonts w:ascii="GHEA Grapalat" w:hAnsi="GHEA Grapalat" w:cs="Sylfaen"/>
          <w:sz w:val="20"/>
          <w:lang w:val="af-ZA"/>
        </w:rPr>
        <w:t xml:space="preserve"> </w:t>
      </w:r>
      <w:r w:rsidRPr="00154E94">
        <w:rPr>
          <w:rFonts w:ascii="GHEA Grapalat" w:hAnsi="GHEA Grapalat" w:cs="Sylfaen"/>
          <w:sz w:val="20"/>
          <w:lang w:val="ru-RU"/>
        </w:rPr>
        <w:t>քարտուղարը</w:t>
      </w:r>
      <w:r w:rsidRPr="00154E94">
        <w:rPr>
          <w:rFonts w:ascii="GHEA Grapalat" w:hAnsi="GHEA Grapalat" w:cs="Sylfaen"/>
          <w:sz w:val="20"/>
          <w:lang w:val="af-ZA"/>
        </w:rPr>
        <w:t xml:space="preserve"> </w:t>
      </w:r>
      <w:r w:rsidRPr="00154E94">
        <w:rPr>
          <w:rFonts w:ascii="GHEA Grapalat" w:hAnsi="GHEA Grapalat" w:cs="Sylfaen"/>
          <w:sz w:val="20"/>
          <w:lang w:val="ru-RU"/>
        </w:rPr>
        <w:t>տրամադրում</w:t>
      </w:r>
      <w:r w:rsidRPr="00154E94">
        <w:rPr>
          <w:rFonts w:ascii="GHEA Grapalat" w:hAnsi="GHEA Grapalat" w:cs="Sylfaen"/>
          <w:sz w:val="20"/>
          <w:lang w:val="af-ZA"/>
        </w:rPr>
        <w:t xml:space="preserve"> </w:t>
      </w:r>
      <w:r w:rsidRPr="00154E94">
        <w:rPr>
          <w:rFonts w:ascii="GHEA Grapalat" w:hAnsi="GHEA Grapalat" w:cs="Sylfaen"/>
          <w:sz w:val="20"/>
          <w:lang w:val="ru-RU"/>
        </w:rPr>
        <w:t>է</w:t>
      </w:r>
      <w:r w:rsidRPr="00154E94">
        <w:rPr>
          <w:rFonts w:ascii="GHEA Grapalat" w:hAnsi="GHEA Grapalat" w:cs="Sylfaen"/>
          <w:sz w:val="20"/>
          <w:lang w:val="af-ZA"/>
        </w:rPr>
        <w:t xml:space="preserve"> </w:t>
      </w:r>
      <w:r w:rsidRPr="00154E94">
        <w:rPr>
          <w:rFonts w:ascii="GHEA Grapalat" w:hAnsi="GHEA Grapalat" w:cs="Sylfaen"/>
          <w:sz w:val="20"/>
          <w:lang w:val="ru-RU"/>
        </w:rPr>
        <w:t>էլեկտրոնային</w:t>
      </w:r>
      <w:r w:rsidRPr="00154E94">
        <w:rPr>
          <w:rFonts w:ascii="GHEA Grapalat" w:hAnsi="GHEA Grapalat" w:cs="Sylfaen"/>
          <w:sz w:val="20"/>
          <w:lang w:val="af-ZA"/>
        </w:rPr>
        <w:t xml:space="preserve"> </w:t>
      </w:r>
      <w:r w:rsidRPr="00154E94">
        <w:rPr>
          <w:rFonts w:ascii="GHEA Grapalat" w:hAnsi="GHEA Grapalat" w:cs="Sylfaen"/>
          <w:sz w:val="20"/>
          <w:lang w:val="ru-RU"/>
        </w:rPr>
        <w:t>եղանակով</w:t>
      </w:r>
      <w:r w:rsidRPr="00154E94">
        <w:rPr>
          <w:rFonts w:ascii="GHEA Grapalat" w:hAnsi="GHEA Grapalat" w:cs="Sylfaen"/>
          <w:sz w:val="20"/>
          <w:lang w:val="af-ZA"/>
        </w:rPr>
        <w:t xml:space="preserve">: </w:t>
      </w:r>
      <w:r w:rsidRPr="00154E94">
        <w:rPr>
          <w:rFonts w:ascii="GHEA Grapalat" w:hAnsi="GHEA Grapalat" w:cs="Sylfaen"/>
          <w:sz w:val="20"/>
          <w:lang w:val="ru-RU"/>
        </w:rPr>
        <w:t>Ընդ</w:t>
      </w:r>
      <w:r w:rsidRPr="00154E94">
        <w:rPr>
          <w:rFonts w:ascii="GHEA Grapalat" w:hAnsi="GHEA Grapalat" w:cs="Sylfaen"/>
          <w:sz w:val="20"/>
          <w:lang w:val="af-ZA"/>
        </w:rPr>
        <w:t xml:space="preserve"> </w:t>
      </w:r>
      <w:r w:rsidRPr="00154E94">
        <w:rPr>
          <w:rFonts w:ascii="GHEA Grapalat" w:hAnsi="GHEA Grapalat" w:cs="Sylfaen"/>
          <w:sz w:val="20"/>
          <w:lang w:val="ru-RU"/>
        </w:rPr>
        <w:t>որում</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պայմանագրում</w:t>
      </w:r>
      <w:r w:rsidRPr="00154E94">
        <w:rPr>
          <w:rFonts w:ascii="GHEA Grapalat" w:hAnsi="GHEA Grapalat" w:cs="Sylfaen"/>
          <w:sz w:val="20"/>
          <w:lang w:val="af-ZA"/>
        </w:rPr>
        <w:t xml:space="preserve"> </w:t>
      </w:r>
      <w:r w:rsidRPr="00154E94">
        <w:rPr>
          <w:rFonts w:ascii="GHEA Grapalat" w:hAnsi="GHEA Grapalat" w:cs="Sylfaen"/>
          <w:sz w:val="20"/>
          <w:lang w:val="ru-RU"/>
        </w:rPr>
        <w:t>ներառվում</w:t>
      </w:r>
      <w:r w:rsidRPr="00154E94">
        <w:rPr>
          <w:rFonts w:ascii="GHEA Grapalat" w:hAnsi="GHEA Grapalat" w:cs="Sylfaen"/>
          <w:sz w:val="20"/>
          <w:lang w:val="af-ZA"/>
        </w:rPr>
        <w:t xml:space="preserve"> </w:t>
      </w:r>
      <w:r w:rsidRPr="00154E94">
        <w:rPr>
          <w:rFonts w:ascii="GHEA Grapalat" w:hAnsi="GHEA Grapalat" w:cs="Sylfaen"/>
          <w:sz w:val="20"/>
        </w:rPr>
        <w:t>է</w:t>
      </w:r>
      <w:r w:rsidRPr="00154E94">
        <w:rPr>
          <w:rFonts w:ascii="GHEA Grapalat" w:hAnsi="GHEA Grapalat" w:cs="Sylfaen"/>
          <w:sz w:val="20"/>
          <w:lang w:val="af-ZA"/>
        </w:rPr>
        <w:t xml:space="preserve"> </w:t>
      </w:r>
      <w:r w:rsidRPr="00154E94">
        <w:rPr>
          <w:rFonts w:ascii="GHEA Grapalat" w:hAnsi="GHEA Grapalat" w:cs="Sylfaen"/>
          <w:sz w:val="20"/>
          <w:lang w:val="ru-RU"/>
        </w:rPr>
        <w:t>ընտրված</w:t>
      </w:r>
      <w:r w:rsidRPr="00154E94">
        <w:rPr>
          <w:rFonts w:ascii="GHEA Grapalat" w:hAnsi="GHEA Grapalat" w:cs="Sylfaen"/>
          <w:sz w:val="20"/>
          <w:lang w:val="af-ZA"/>
        </w:rPr>
        <w:t xml:space="preserve"> </w:t>
      </w:r>
      <w:r w:rsidRPr="00154E94">
        <w:rPr>
          <w:rFonts w:ascii="GHEA Grapalat" w:hAnsi="GHEA Grapalat" w:cs="Sylfaen"/>
          <w:sz w:val="20"/>
          <w:lang w:val="ru-RU"/>
        </w:rPr>
        <w:t>մասնակցի</w:t>
      </w:r>
      <w:r w:rsidRPr="00154E94">
        <w:rPr>
          <w:rFonts w:ascii="GHEA Grapalat" w:hAnsi="GHEA Grapalat" w:cs="Sylfaen"/>
          <w:sz w:val="20"/>
          <w:lang w:val="af-ZA"/>
        </w:rPr>
        <w:t xml:space="preserve"> </w:t>
      </w:r>
      <w:r w:rsidRPr="00154E94">
        <w:rPr>
          <w:rFonts w:ascii="GHEA Grapalat" w:hAnsi="GHEA Grapalat" w:cs="Sylfaen"/>
          <w:sz w:val="20"/>
          <w:lang w:val="ru-RU"/>
        </w:rPr>
        <w:t>կողմից</w:t>
      </w:r>
      <w:r w:rsidRPr="00154E94">
        <w:rPr>
          <w:rFonts w:ascii="GHEA Grapalat" w:hAnsi="GHEA Grapalat" w:cs="Sylfaen"/>
          <w:sz w:val="20"/>
          <w:lang w:val="af-ZA"/>
        </w:rPr>
        <w:t xml:space="preserve"> </w:t>
      </w:r>
      <w:r w:rsidRPr="00154E94">
        <w:rPr>
          <w:rFonts w:ascii="GHEA Grapalat" w:hAnsi="GHEA Grapalat" w:cs="Sylfaen"/>
          <w:sz w:val="20"/>
          <w:lang w:val="ru-RU"/>
        </w:rPr>
        <w:t>հայտով</w:t>
      </w:r>
      <w:r w:rsidRPr="00154E94">
        <w:rPr>
          <w:rFonts w:ascii="GHEA Grapalat" w:hAnsi="GHEA Grapalat" w:cs="Sylfaen"/>
          <w:sz w:val="20"/>
          <w:lang w:val="af-ZA"/>
        </w:rPr>
        <w:t xml:space="preserve"> </w:t>
      </w:r>
      <w:r w:rsidRPr="00154E94">
        <w:rPr>
          <w:rFonts w:ascii="GHEA Grapalat" w:hAnsi="GHEA Grapalat" w:cs="Sylfaen"/>
          <w:sz w:val="20"/>
          <w:lang w:val="ru-RU"/>
        </w:rPr>
        <w:t>ներկայացված</w:t>
      </w:r>
      <w:r w:rsidRPr="00154E94">
        <w:rPr>
          <w:rFonts w:ascii="GHEA Grapalat" w:hAnsi="GHEA Grapalat" w:cs="Sylfaen"/>
          <w:sz w:val="20"/>
          <w:lang w:val="af-ZA"/>
        </w:rPr>
        <w:t xml:space="preserve"> </w:t>
      </w:r>
      <w:r w:rsidRPr="00154E94">
        <w:rPr>
          <w:rFonts w:ascii="GHEA Grapalat" w:hAnsi="GHEA Grapalat" w:cs="Sylfaen"/>
          <w:sz w:val="20"/>
          <w:lang w:val="ru-RU"/>
        </w:rPr>
        <w:t>ապրանքի</w:t>
      </w:r>
      <w:r w:rsidRPr="00154E94">
        <w:rPr>
          <w:rFonts w:ascii="GHEA Grapalat" w:hAnsi="GHEA Grapalat" w:cs="Sylfaen"/>
          <w:sz w:val="20"/>
          <w:lang w:val="af-ZA"/>
        </w:rPr>
        <w:t xml:space="preserve"> </w:t>
      </w:r>
      <w:r w:rsidRPr="00154E94">
        <w:rPr>
          <w:rFonts w:ascii="GHEA Grapalat" w:hAnsi="GHEA Grapalat"/>
          <w:sz w:val="20"/>
          <w:szCs w:val="20"/>
          <w:lang w:val="hy-AM" w:eastAsia="x-none"/>
        </w:rPr>
        <w:t>ամբողջական նկարագիրը</w:t>
      </w:r>
      <w:r w:rsidRPr="00154E94">
        <w:rPr>
          <w:rFonts w:ascii="GHEA Grapalat" w:hAnsi="GHEA Grapalat" w:cs="Sylfaen"/>
          <w:sz w:val="20"/>
          <w:lang w:val="af-ZA"/>
        </w:rPr>
        <w:t xml:space="preserve">: </w:t>
      </w: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cs="Sylfaen"/>
          <w:sz w:val="20"/>
          <w:lang w:val="af-ZA"/>
        </w:rPr>
        <w:t xml:space="preserve">9.4 </w:t>
      </w:r>
      <w:r w:rsidRPr="00154E94">
        <w:rPr>
          <w:rFonts w:ascii="GHEA Grapalat" w:hAnsi="GHEA Grapalat" w:cs="Sylfaen"/>
          <w:sz w:val="20"/>
          <w:lang w:val="ru-RU"/>
        </w:rPr>
        <w:t>Պայմանագիր</w:t>
      </w:r>
      <w:r w:rsidRPr="00154E94">
        <w:rPr>
          <w:rFonts w:ascii="GHEA Grapalat" w:hAnsi="GHEA Grapalat" w:cs="Sylfaen"/>
          <w:sz w:val="20"/>
          <w:lang w:val="af-ZA"/>
        </w:rPr>
        <w:t xml:space="preserve"> </w:t>
      </w:r>
      <w:r w:rsidRPr="00154E94">
        <w:rPr>
          <w:rFonts w:ascii="GHEA Grapalat" w:hAnsi="GHEA Grapalat" w:cs="Sylfaen"/>
          <w:sz w:val="20"/>
          <w:lang w:val="ru-RU"/>
        </w:rPr>
        <w:t>կնքելու</w:t>
      </w:r>
      <w:r w:rsidRPr="00154E94">
        <w:rPr>
          <w:rFonts w:ascii="GHEA Grapalat" w:hAnsi="GHEA Grapalat" w:cs="Sylfaen"/>
          <w:sz w:val="20"/>
          <w:lang w:val="af-ZA"/>
        </w:rPr>
        <w:t xml:space="preserve"> </w:t>
      </w:r>
      <w:r w:rsidRPr="00154E94">
        <w:rPr>
          <w:rFonts w:ascii="GHEA Grapalat" w:hAnsi="GHEA Grapalat" w:cs="Sylfaen"/>
          <w:sz w:val="20"/>
          <w:lang w:val="ru-RU"/>
        </w:rPr>
        <w:t>մասին</w:t>
      </w:r>
      <w:r w:rsidRPr="00154E94">
        <w:rPr>
          <w:rFonts w:ascii="GHEA Grapalat" w:hAnsi="GHEA Grapalat" w:cs="Sylfaen"/>
          <w:sz w:val="20"/>
          <w:lang w:val="af-ZA"/>
        </w:rPr>
        <w:t xml:space="preserve"> </w:t>
      </w:r>
      <w:r w:rsidRPr="00154E94">
        <w:rPr>
          <w:rFonts w:ascii="GHEA Grapalat" w:hAnsi="GHEA Grapalat" w:cs="Sylfaen"/>
          <w:sz w:val="20"/>
          <w:lang w:val="ru-RU"/>
        </w:rPr>
        <w:t>պատվիրատուի</w:t>
      </w:r>
      <w:r w:rsidRPr="00154E94">
        <w:rPr>
          <w:rFonts w:ascii="GHEA Grapalat" w:hAnsi="GHEA Grapalat" w:cs="Sylfaen"/>
          <w:sz w:val="20"/>
          <w:lang w:val="af-ZA"/>
        </w:rPr>
        <w:t xml:space="preserve"> </w:t>
      </w:r>
      <w:r w:rsidRPr="00154E94">
        <w:rPr>
          <w:rFonts w:ascii="GHEA Grapalat" w:hAnsi="GHEA Grapalat" w:cs="Sylfaen"/>
          <w:sz w:val="20"/>
          <w:lang w:val="ru-RU"/>
        </w:rPr>
        <w:t>ծանուցումն</w:t>
      </w:r>
      <w:r w:rsidRPr="00154E94">
        <w:rPr>
          <w:rFonts w:ascii="GHEA Grapalat" w:hAnsi="GHEA Grapalat" w:cs="Sylfaen"/>
          <w:sz w:val="20"/>
          <w:lang w:val="af-ZA"/>
        </w:rPr>
        <w:t xml:space="preserve"> </w:t>
      </w:r>
      <w:r w:rsidRPr="00154E94">
        <w:rPr>
          <w:rFonts w:ascii="GHEA Grapalat" w:hAnsi="GHEA Grapalat" w:cs="Sylfaen"/>
          <w:sz w:val="20"/>
          <w:lang w:val="ru-RU"/>
        </w:rPr>
        <w:t>ընտրված</w:t>
      </w:r>
      <w:r w:rsidRPr="00154E94">
        <w:rPr>
          <w:rFonts w:ascii="GHEA Grapalat" w:hAnsi="GHEA Grapalat" w:cs="Sylfaen"/>
          <w:sz w:val="20"/>
          <w:lang w:val="af-ZA"/>
        </w:rPr>
        <w:t xml:space="preserve"> </w:t>
      </w:r>
      <w:r w:rsidRPr="00154E94">
        <w:rPr>
          <w:rFonts w:ascii="GHEA Grapalat" w:hAnsi="GHEA Grapalat" w:cs="Sylfaen"/>
          <w:sz w:val="20"/>
          <w:lang w:val="ru-RU"/>
        </w:rPr>
        <w:t>մասնակցին</w:t>
      </w:r>
      <w:r w:rsidRPr="00154E94">
        <w:rPr>
          <w:rFonts w:ascii="GHEA Grapalat" w:hAnsi="GHEA Grapalat" w:cs="Sylfaen"/>
          <w:sz w:val="20"/>
          <w:lang w:val="af-ZA"/>
        </w:rPr>
        <w:t xml:space="preserve"> </w:t>
      </w:r>
      <w:r w:rsidRPr="00154E94">
        <w:rPr>
          <w:rFonts w:ascii="GHEA Grapalat" w:hAnsi="GHEA Grapalat" w:cs="Sylfaen"/>
          <w:sz w:val="20"/>
          <w:lang w:val="ru-RU"/>
        </w:rPr>
        <w:t>ուղարկելու</w:t>
      </w:r>
      <w:r w:rsidRPr="00154E94">
        <w:rPr>
          <w:rFonts w:ascii="GHEA Grapalat" w:hAnsi="GHEA Grapalat" w:cs="Sylfaen"/>
          <w:sz w:val="20"/>
          <w:lang w:val="af-ZA"/>
        </w:rPr>
        <w:t xml:space="preserve"> </w:t>
      </w:r>
      <w:r w:rsidRPr="00154E94">
        <w:rPr>
          <w:rFonts w:ascii="GHEA Grapalat" w:hAnsi="GHEA Grapalat" w:cs="Sylfaen"/>
          <w:sz w:val="20"/>
          <w:lang w:val="ru-RU"/>
        </w:rPr>
        <w:t>օրը</w:t>
      </w:r>
      <w:r w:rsidRPr="00154E94">
        <w:rPr>
          <w:rFonts w:ascii="GHEA Grapalat" w:hAnsi="GHEA Grapalat" w:cs="Sylfaen"/>
          <w:sz w:val="20"/>
          <w:lang w:val="af-ZA"/>
        </w:rPr>
        <w:t xml:space="preserve"> </w:t>
      </w:r>
      <w:r w:rsidRPr="00154E94">
        <w:rPr>
          <w:rFonts w:ascii="GHEA Grapalat" w:hAnsi="GHEA Grapalat" w:cs="Sylfaen"/>
          <w:sz w:val="20"/>
          <w:lang w:val="ru-RU"/>
        </w:rPr>
        <w:t>հանձնաժողովի</w:t>
      </w:r>
      <w:r w:rsidRPr="00154E94">
        <w:rPr>
          <w:rFonts w:ascii="GHEA Grapalat" w:hAnsi="GHEA Grapalat" w:cs="Sylfaen"/>
          <w:sz w:val="20"/>
          <w:lang w:val="af-ZA"/>
        </w:rPr>
        <w:t xml:space="preserve"> </w:t>
      </w:r>
      <w:r w:rsidRPr="00154E94">
        <w:rPr>
          <w:rFonts w:ascii="GHEA Grapalat" w:hAnsi="GHEA Grapalat" w:cs="Sylfaen"/>
          <w:sz w:val="20"/>
          <w:lang w:val="ru-RU"/>
        </w:rPr>
        <w:t>քարտուղարը</w:t>
      </w:r>
      <w:r w:rsidRPr="00154E94">
        <w:rPr>
          <w:rFonts w:ascii="GHEA Grapalat" w:hAnsi="GHEA Grapalat" w:cs="Sylfaen"/>
          <w:sz w:val="20"/>
          <w:lang w:val="af-ZA"/>
        </w:rPr>
        <w:t xml:space="preserve"> </w:t>
      </w:r>
      <w:r w:rsidRPr="00154E94">
        <w:rPr>
          <w:rFonts w:ascii="GHEA Grapalat" w:hAnsi="GHEA Grapalat" w:cs="Sylfaen"/>
          <w:sz w:val="20"/>
        </w:rPr>
        <w:t>հ</w:t>
      </w:r>
      <w:r w:rsidRPr="00154E94">
        <w:rPr>
          <w:rFonts w:ascii="GHEA Grapalat" w:hAnsi="GHEA Grapalat" w:cs="Sylfaen"/>
          <w:sz w:val="20"/>
          <w:lang w:val="ru-RU"/>
        </w:rPr>
        <w:t>ամակարգի</w:t>
      </w:r>
      <w:r w:rsidRPr="00154E94">
        <w:rPr>
          <w:rFonts w:ascii="GHEA Grapalat" w:hAnsi="GHEA Grapalat" w:cs="Sylfaen"/>
          <w:sz w:val="20"/>
          <w:lang w:val="af-ZA"/>
        </w:rPr>
        <w:t xml:space="preserve"> </w:t>
      </w:r>
      <w:r w:rsidRPr="00154E94">
        <w:rPr>
          <w:rFonts w:ascii="GHEA Grapalat" w:hAnsi="GHEA Grapalat" w:cs="Sylfaen"/>
          <w:sz w:val="20"/>
          <w:lang w:val="ru-RU"/>
        </w:rPr>
        <w:t>միջոցով</w:t>
      </w:r>
      <w:r w:rsidRPr="00154E94">
        <w:rPr>
          <w:rFonts w:ascii="GHEA Grapalat" w:hAnsi="GHEA Grapalat" w:cs="Sylfaen"/>
          <w:sz w:val="20"/>
          <w:lang w:val="af-ZA"/>
        </w:rPr>
        <w:t xml:space="preserve"> </w:t>
      </w:r>
      <w:r w:rsidRPr="00154E94">
        <w:rPr>
          <w:rFonts w:ascii="GHEA Grapalat" w:hAnsi="GHEA Grapalat" w:cs="Sylfaen"/>
          <w:sz w:val="20"/>
          <w:lang w:val="ru-RU"/>
        </w:rPr>
        <w:t>ընտրված</w:t>
      </w:r>
      <w:r w:rsidRPr="00154E94">
        <w:rPr>
          <w:rFonts w:ascii="GHEA Grapalat" w:hAnsi="GHEA Grapalat" w:cs="Sylfaen"/>
          <w:sz w:val="20"/>
          <w:lang w:val="af-ZA"/>
        </w:rPr>
        <w:t xml:space="preserve"> </w:t>
      </w:r>
      <w:r w:rsidRPr="00154E94">
        <w:rPr>
          <w:rFonts w:ascii="GHEA Grapalat" w:hAnsi="GHEA Grapalat" w:cs="Sylfaen"/>
          <w:sz w:val="20"/>
          <w:lang w:val="ru-RU"/>
        </w:rPr>
        <w:t>մասնակցի</w:t>
      </w:r>
      <w:r w:rsidRPr="00154E94">
        <w:rPr>
          <w:rFonts w:ascii="GHEA Grapalat" w:hAnsi="GHEA Grapalat" w:cs="Sylfaen"/>
          <w:sz w:val="20"/>
          <w:lang w:val="af-ZA"/>
        </w:rPr>
        <w:t xml:space="preserve"> </w:t>
      </w:r>
      <w:r w:rsidRPr="00154E94">
        <w:rPr>
          <w:rFonts w:ascii="GHEA Grapalat" w:hAnsi="GHEA Grapalat" w:cs="Sylfaen"/>
          <w:sz w:val="20"/>
          <w:lang w:val="ru-RU"/>
        </w:rPr>
        <w:t>էլեկտրոնային</w:t>
      </w:r>
      <w:r w:rsidRPr="00154E94">
        <w:rPr>
          <w:rFonts w:ascii="GHEA Grapalat" w:hAnsi="GHEA Grapalat" w:cs="Sylfaen"/>
          <w:sz w:val="20"/>
          <w:lang w:val="af-ZA"/>
        </w:rPr>
        <w:t xml:space="preserve"> </w:t>
      </w:r>
      <w:r w:rsidRPr="00154E94">
        <w:rPr>
          <w:rFonts w:ascii="GHEA Grapalat" w:hAnsi="GHEA Grapalat" w:cs="Sylfaen"/>
          <w:sz w:val="20"/>
          <w:lang w:val="ru-RU"/>
        </w:rPr>
        <w:t>փոստին</w:t>
      </w:r>
      <w:r w:rsidRPr="00154E94">
        <w:rPr>
          <w:rFonts w:ascii="GHEA Grapalat" w:hAnsi="GHEA Grapalat" w:cs="Sylfaen"/>
          <w:sz w:val="20"/>
          <w:lang w:val="af-ZA"/>
        </w:rPr>
        <w:t xml:space="preserve"> </w:t>
      </w:r>
      <w:r w:rsidRPr="00154E94">
        <w:rPr>
          <w:rFonts w:ascii="GHEA Grapalat" w:hAnsi="GHEA Grapalat" w:cs="Sylfaen"/>
          <w:sz w:val="20"/>
          <w:lang w:val="ru-RU"/>
        </w:rPr>
        <w:t>ուղարկում</w:t>
      </w:r>
      <w:r w:rsidRPr="00154E94">
        <w:rPr>
          <w:rFonts w:ascii="GHEA Grapalat" w:hAnsi="GHEA Grapalat" w:cs="Sylfaen"/>
          <w:sz w:val="20"/>
          <w:lang w:val="af-ZA"/>
        </w:rPr>
        <w:t xml:space="preserve"> </w:t>
      </w:r>
      <w:r w:rsidRPr="00154E94">
        <w:rPr>
          <w:rFonts w:ascii="GHEA Grapalat" w:hAnsi="GHEA Grapalat" w:cs="Sylfaen"/>
          <w:sz w:val="20"/>
          <w:lang w:val="ru-RU"/>
        </w:rPr>
        <w:t>է</w:t>
      </w:r>
      <w:r w:rsidRPr="00154E94">
        <w:rPr>
          <w:rFonts w:ascii="GHEA Grapalat" w:hAnsi="GHEA Grapalat" w:cs="Sylfaen"/>
          <w:sz w:val="20"/>
          <w:lang w:val="af-ZA"/>
        </w:rPr>
        <w:t xml:space="preserve"> </w:t>
      </w:r>
      <w:r w:rsidRPr="00154E94">
        <w:rPr>
          <w:rFonts w:ascii="GHEA Grapalat" w:hAnsi="GHEA Grapalat" w:cs="Sylfaen"/>
          <w:sz w:val="20"/>
          <w:lang w:val="ru-RU"/>
        </w:rPr>
        <w:t>ծանուցում</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պայմանագիր</w:t>
      </w:r>
      <w:r w:rsidRPr="00154E94">
        <w:rPr>
          <w:rFonts w:ascii="GHEA Grapalat" w:hAnsi="GHEA Grapalat" w:cs="Sylfaen"/>
          <w:sz w:val="20"/>
          <w:lang w:val="af-ZA"/>
        </w:rPr>
        <w:t xml:space="preserve"> </w:t>
      </w:r>
      <w:r w:rsidRPr="00154E94">
        <w:rPr>
          <w:rFonts w:ascii="GHEA Grapalat" w:hAnsi="GHEA Grapalat" w:cs="Sylfaen"/>
          <w:sz w:val="20"/>
          <w:lang w:val="ru-RU"/>
        </w:rPr>
        <w:t>կնքելու</w:t>
      </w:r>
      <w:r w:rsidRPr="00154E94">
        <w:rPr>
          <w:rFonts w:ascii="GHEA Grapalat" w:hAnsi="GHEA Grapalat" w:cs="Sylfaen"/>
          <w:sz w:val="20"/>
          <w:lang w:val="af-ZA"/>
        </w:rPr>
        <w:t xml:space="preserve"> </w:t>
      </w:r>
      <w:r w:rsidRPr="00154E94">
        <w:rPr>
          <w:rFonts w:ascii="GHEA Grapalat" w:hAnsi="GHEA Grapalat" w:cs="Sylfaen"/>
          <w:sz w:val="20"/>
          <w:lang w:val="ru-RU"/>
        </w:rPr>
        <w:t>առաջարկը</w:t>
      </w:r>
      <w:r w:rsidRPr="00154E94">
        <w:rPr>
          <w:rFonts w:ascii="GHEA Grapalat" w:hAnsi="GHEA Grapalat" w:cs="Sylfaen"/>
          <w:sz w:val="20"/>
          <w:lang w:val="af-ZA"/>
        </w:rPr>
        <w:t xml:space="preserve"> </w:t>
      </w:r>
      <w:r w:rsidRPr="00154E94">
        <w:rPr>
          <w:rFonts w:ascii="GHEA Grapalat" w:hAnsi="GHEA Grapalat" w:cs="Sylfaen"/>
          <w:sz w:val="20"/>
          <w:lang w:val="ru-RU"/>
        </w:rPr>
        <w:t>տրամադրված</w:t>
      </w:r>
      <w:r w:rsidRPr="00154E94">
        <w:rPr>
          <w:rFonts w:ascii="GHEA Grapalat" w:hAnsi="GHEA Grapalat" w:cs="Sylfaen"/>
          <w:sz w:val="20"/>
          <w:lang w:val="af-ZA"/>
        </w:rPr>
        <w:t xml:space="preserve"> </w:t>
      </w:r>
      <w:r w:rsidRPr="00154E94">
        <w:rPr>
          <w:rFonts w:ascii="GHEA Grapalat" w:hAnsi="GHEA Grapalat" w:cs="Sylfaen"/>
          <w:sz w:val="20"/>
          <w:lang w:val="ru-RU"/>
        </w:rPr>
        <w:t>լինելու</w:t>
      </w:r>
      <w:r w:rsidRPr="00154E94">
        <w:rPr>
          <w:rFonts w:ascii="GHEA Grapalat" w:hAnsi="GHEA Grapalat" w:cs="Sylfaen"/>
          <w:sz w:val="20"/>
          <w:lang w:val="af-ZA"/>
        </w:rPr>
        <w:t xml:space="preserve"> </w:t>
      </w:r>
      <w:r w:rsidRPr="00154E94">
        <w:rPr>
          <w:rFonts w:ascii="GHEA Grapalat" w:hAnsi="GHEA Grapalat" w:cs="Sylfaen"/>
          <w:sz w:val="20"/>
          <w:lang w:val="ru-RU"/>
        </w:rPr>
        <w:t>մասին</w:t>
      </w:r>
      <w:r w:rsidRPr="00154E94">
        <w:rPr>
          <w:rFonts w:ascii="GHEA Grapalat" w:hAnsi="GHEA Grapalat" w:cs="Sylfaen"/>
          <w:sz w:val="20"/>
          <w:lang w:val="af-ZA"/>
        </w:rPr>
        <w:t>:</w:t>
      </w: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cs="Sylfaen"/>
          <w:sz w:val="20"/>
          <w:lang w:val="af-ZA"/>
        </w:rPr>
        <w:t>9</w:t>
      </w:r>
      <w:r w:rsidRPr="00154E94">
        <w:rPr>
          <w:rFonts w:ascii="GHEA Grapalat" w:hAnsi="GHEA Grapalat" w:cs="Sylfaen"/>
          <w:sz w:val="20"/>
          <w:lang w:val="hy-AM"/>
        </w:rPr>
        <w:t>.5</w:t>
      </w:r>
      <w:r w:rsidRPr="00154E94">
        <w:rPr>
          <w:rFonts w:ascii="GHEA Grapalat" w:hAnsi="GHEA Grapalat" w:cs="Sylfaen"/>
          <w:sz w:val="20"/>
          <w:lang w:val="af-ZA"/>
        </w:rPr>
        <w:t xml:space="preserve"> </w:t>
      </w:r>
      <w:r w:rsidRPr="00154E94">
        <w:rPr>
          <w:rFonts w:ascii="GHEA Grapalat" w:hAnsi="GHEA Grapalat" w:cs="Sylfaen"/>
          <w:sz w:val="20"/>
          <w:lang w:val="hy-AM"/>
        </w:rPr>
        <w:t>Եթե</w:t>
      </w:r>
      <w:r w:rsidRPr="00154E94">
        <w:rPr>
          <w:rFonts w:ascii="GHEA Grapalat" w:hAnsi="GHEA Grapalat" w:cs="Sylfaen"/>
          <w:sz w:val="20"/>
          <w:lang w:val="af-ZA"/>
        </w:rPr>
        <w:t xml:space="preserve"> </w:t>
      </w:r>
      <w:r w:rsidRPr="00154E94">
        <w:rPr>
          <w:rFonts w:ascii="GHEA Grapalat" w:hAnsi="GHEA Grapalat" w:cs="Sylfaen"/>
          <w:sz w:val="20"/>
          <w:lang w:val="hy-AM"/>
        </w:rPr>
        <w:t>ընտրված</w:t>
      </w:r>
      <w:r w:rsidRPr="00154E94">
        <w:rPr>
          <w:rFonts w:ascii="GHEA Grapalat" w:hAnsi="GHEA Grapalat" w:cs="Sylfaen"/>
          <w:sz w:val="20"/>
          <w:lang w:val="af-ZA"/>
        </w:rPr>
        <w:t xml:space="preserve"> </w:t>
      </w:r>
      <w:r w:rsidRPr="00154E94">
        <w:rPr>
          <w:rFonts w:ascii="GHEA Grapalat" w:hAnsi="GHEA Grapalat" w:cs="Sylfaen"/>
          <w:sz w:val="20"/>
          <w:lang w:val="hy-AM"/>
        </w:rPr>
        <w:t>մասնակիցը</w:t>
      </w:r>
      <w:r w:rsidRPr="00154E94">
        <w:rPr>
          <w:rFonts w:ascii="GHEA Grapalat" w:hAnsi="GHEA Grapalat" w:cs="Sylfaen"/>
          <w:sz w:val="20"/>
          <w:lang w:val="af-ZA"/>
        </w:rPr>
        <w:t xml:space="preserve"> </w:t>
      </w:r>
      <w:r w:rsidRPr="00154E94">
        <w:rPr>
          <w:rFonts w:ascii="GHEA Grapalat" w:hAnsi="GHEA Grapalat" w:cs="Sylfaen"/>
          <w:sz w:val="20"/>
          <w:lang w:val="hy-AM"/>
        </w:rPr>
        <w:t>պայմանագիր</w:t>
      </w:r>
      <w:r w:rsidRPr="00154E94">
        <w:rPr>
          <w:rFonts w:ascii="GHEA Grapalat" w:hAnsi="GHEA Grapalat" w:cs="Sylfaen"/>
          <w:sz w:val="20"/>
          <w:lang w:val="af-ZA"/>
        </w:rPr>
        <w:t xml:space="preserve"> </w:t>
      </w:r>
      <w:r w:rsidRPr="00154E94">
        <w:rPr>
          <w:rFonts w:ascii="GHEA Grapalat" w:hAnsi="GHEA Grapalat" w:cs="Sylfaen"/>
          <w:sz w:val="20"/>
          <w:lang w:val="hy-AM"/>
        </w:rPr>
        <w:t>կնքելու</w:t>
      </w:r>
      <w:r w:rsidRPr="00154E94">
        <w:rPr>
          <w:rFonts w:ascii="GHEA Grapalat" w:hAnsi="GHEA Grapalat" w:cs="Sylfaen"/>
          <w:sz w:val="20"/>
          <w:lang w:val="af-ZA"/>
        </w:rPr>
        <w:t xml:space="preserve"> </w:t>
      </w:r>
      <w:r w:rsidRPr="00154E94">
        <w:rPr>
          <w:rFonts w:ascii="GHEA Grapalat" w:hAnsi="GHEA Grapalat" w:cs="Sylfaen"/>
          <w:sz w:val="20"/>
          <w:lang w:val="hy-AM"/>
        </w:rPr>
        <w:t>մասին</w:t>
      </w:r>
      <w:r w:rsidRPr="00154E94">
        <w:rPr>
          <w:rFonts w:ascii="GHEA Grapalat" w:hAnsi="GHEA Grapalat" w:cs="Sylfaen"/>
          <w:sz w:val="20"/>
          <w:lang w:val="af-ZA"/>
        </w:rPr>
        <w:t xml:space="preserve"> </w:t>
      </w:r>
      <w:r w:rsidRPr="00154E94">
        <w:rPr>
          <w:rFonts w:ascii="GHEA Grapalat" w:hAnsi="GHEA Grapalat" w:cs="Sylfaen"/>
          <w:sz w:val="20"/>
          <w:lang w:val="hy-AM"/>
        </w:rPr>
        <w:t>ծանուցումը</w:t>
      </w:r>
      <w:r w:rsidRPr="00154E94">
        <w:rPr>
          <w:rFonts w:ascii="GHEA Grapalat" w:hAnsi="GHEA Grapalat" w:cs="Sylfaen"/>
          <w:sz w:val="20"/>
          <w:lang w:val="af-ZA"/>
        </w:rPr>
        <w:t xml:space="preserve"> </w:t>
      </w:r>
      <w:r w:rsidRPr="00154E94">
        <w:rPr>
          <w:rFonts w:ascii="GHEA Grapalat" w:hAnsi="GHEA Grapalat" w:cs="Sylfaen"/>
          <w:sz w:val="20"/>
          <w:lang w:val="hy-AM"/>
        </w:rPr>
        <w:t>և</w:t>
      </w:r>
      <w:r w:rsidRPr="00154E94">
        <w:rPr>
          <w:rFonts w:ascii="GHEA Grapalat" w:hAnsi="GHEA Grapalat" w:cs="Sylfaen"/>
          <w:sz w:val="20"/>
          <w:lang w:val="af-ZA"/>
        </w:rPr>
        <w:t xml:space="preserve"> </w:t>
      </w:r>
      <w:r w:rsidRPr="00154E94">
        <w:rPr>
          <w:rFonts w:ascii="GHEA Grapalat" w:hAnsi="GHEA Grapalat" w:cs="Sylfaen"/>
          <w:sz w:val="20"/>
          <w:lang w:val="hy-AM"/>
        </w:rPr>
        <w:t>պայմանագրի</w:t>
      </w:r>
      <w:r w:rsidRPr="00154E94">
        <w:rPr>
          <w:rFonts w:ascii="GHEA Grapalat" w:hAnsi="GHEA Grapalat" w:cs="Sylfaen"/>
          <w:sz w:val="20"/>
          <w:lang w:val="af-ZA"/>
        </w:rPr>
        <w:t xml:space="preserve"> </w:t>
      </w:r>
      <w:r w:rsidRPr="00154E94">
        <w:rPr>
          <w:rFonts w:ascii="GHEA Grapalat" w:hAnsi="GHEA Grapalat" w:cs="Sylfaen"/>
          <w:sz w:val="20"/>
          <w:lang w:val="hy-AM"/>
        </w:rPr>
        <w:t>նախագիծ</w:t>
      </w:r>
      <w:r w:rsidRPr="00154E94">
        <w:rPr>
          <w:rFonts w:ascii="GHEA Grapalat" w:hAnsi="GHEA Grapalat" w:cs="Sylfaen"/>
          <w:sz w:val="20"/>
        </w:rPr>
        <w:t>ն</w:t>
      </w:r>
      <w:r w:rsidRPr="00154E94">
        <w:rPr>
          <w:rFonts w:ascii="GHEA Grapalat" w:hAnsi="GHEA Grapalat" w:cs="Sylfaen"/>
          <w:sz w:val="20"/>
          <w:lang w:val="af-ZA"/>
        </w:rPr>
        <w:t xml:space="preserve"> </w:t>
      </w:r>
      <w:r w:rsidRPr="00154E94">
        <w:rPr>
          <w:rFonts w:ascii="GHEA Grapalat" w:hAnsi="GHEA Grapalat" w:cs="Sylfaen"/>
          <w:sz w:val="20"/>
          <w:lang w:val="hy-AM"/>
        </w:rPr>
        <w:t>ստանալուց</w:t>
      </w:r>
      <w:r w:rsidRPr="00154E94">
        <w:rPr>
          <w:rFonts w:ascii="GHEA Grapalat" w:hAnsi="GHEA Grapalat" w:cs="Sylfaen"/>
          <w:sz w:val="20"/>
          <w:lang w:val="af-ZA"/>
        </w:rPr>
        <w:t xml:space="preserve"> </w:t>
      </w:r>
      <w:r w:rsidRPr="00154E94">
        <w:rPr>
          <w:rFonts w:ascii="GHEA Grapalat" w:hAnsi="GHEA Grapalat" w:cs="Sylfaen"/>
          <w:sz w:val="20"/>
          <w:lang w:val="hy-AM"/>
        </w:rPr>
        <w:t xml:space="preserve">հետո </w:t>
      </w:r>
      <w:r w:rsidRPr="00154E94">
        <w:rPr>
          <w:rFonts w:ascii="GHEA Grapalat" w:hAnsi="GHEA Grapalat" w:cs="Sylfaen"/>
          <w:sz w:val="20"/>
          <w:lang w:val="af-ZA"/>
        </w:rPr>
        <w:t xml:space="preserve">` </w:t>
      </w:r>
      <w:r w:rsidRPr="00154E94">
        <w:rPr>
          <w:rFonts w:ascii="GHEA Grapalat" w:hAnsi="GHEA Grapalat" w:cs="Sylfaen"/>
          <w:sz w:val="20"/>
          <w:lang w:val="hy-AM"/>
        </w:rPr>
        <w:t>սույն հրավերի 10</w:t>
      </w:r>
      <w:r w:rsidRPr="00154E94">
        <w:rPr>
          <w:rFonts w:ascii="Cambria Math" w:hAnsi="Cambria Math" w:cs="Cambria Math"/>
          <w:sz w:val="20"/>
          <w:lang w:val="hy-AM"/>
        </w:rPr>
        <w:t>․</w:t>
      </w:r>
      <w:r w:rsidRPr="00154E94">
        <w:rPr>
          <w:rFonts w:ascii="GHEA Grapalat" w:hAnsi="GHEA Grapalat" w:cs="Sylfaen"/>
          <w:sz w:val="20"/>
          <w:lang w:val="hy-AM"/>
        </w:rPr>
        <w:t xml:space="preserve">1 </w:t>
      </w:r>
      <w:r w:rsidRPr="00154E94">
        <w:rPr>
          <w:rFonts w:ascii="GHEA Grapalat" w:hAnsi="GHEA Grapalat" w:cs="GHEA Grapalat"/>
          <w:sz w:val="20"/>
          <w:lang w:val="hy-AM"/>
        </w:rPr>
        <w:t>կետով</w:t>
      </w:r>
      <w:r w:rsidRPr="00154E94">
        <w:rPr>
          <w:rFonts w:ascii="GHEA Grapalat" w:hAnsi="GHEA Grapalat" w:cs="Sylfaen"/>
          <w:sz w:val="20"/>
          <w:lang w:val="hy-AM"/>
        </w:rPr>
        <w:t xml:space="preserve"> նախատեսված ժամկետում, իսկ կնքվելիք պայմանագրի նախագծով</w:t>
      </w:r>
      <w:r w:rsidRPr="00154E94">
        <w:rPr>
          <w:rFonts w:ascii="Courier New" w:hAnsi="Courier New" w:cs="Courier New"/>
          <w:sz w:val="20"/>
          <w:lang w:val="hy-AM"/>
        </w:rPr>
        <w:t> </w:t>
      </w:r>
      <w:r w:rsidRPr="00154E94">
        <w:rPr>
          <w:rFonts w:ascii="GHEA Grapalat" w:hAnsi="GHEA Grapalat" w:cs="Sylfaen"/>
          <w:sz w:val="20"/>
          <w:lang w:val="hy-AM"/>
        </w:rPr>
        <w:t>կանխավճար նախատեսված լինելու դեպքում՝ 10 աշխատանքային օրվա ընթացքում չի</w:t>
      </w:r>
      <w:r w:rsidRPr="00154E94">
        <w:rPr>
          <w:rFonts w:ascii="GHEA Grapalat" w:hAnsi="GHEA Grapalat" w:cs="Sylfaen"/>
          <w:sz w:val="20"/>
          <w:lang w:val="af-ZA"/>
        </w:rPr>
        <w:t xml:space="preserve"> </w:t>
      </w:r>
      <w:r w:rsidRPr="00154E94">
        <w:rPr>
          <w:rFonts w:ascii="GHEA Grapalat" w:hAnsi="GHEA Grapalat" w:cs="Sylfaen"/>
          <w:sz w:val="20"/>
          <w:lang w:val="hy-AM"/>
        </w:rPr>
        <w:t>ստորագրում</w:t>
      </w:r>
      <w:r w:rsidRPr="00154E94">
        <w:rPr>
          <w:rFonts w:ascii="GHEA Grapalat" w:hAnsi="GHEA Grapalat" w:cs="Sylfaen"/>
          <w:sz w:val="20"/>
          <w:lang w:val="af-ZA"/>
        </w:rPr>
        <w:t xml:space="preserve"> </w:t>
      </w:r>
      <w:r w:rsidRPr="00154E94">
        <w:rPr>
          <w:rFonts w:ascii="GHEA Grapalat" w:hAnsi="GHEA Grapalat" w:cs="Sylfaen"/>
          <w:sz w:val="20"/>
          <w:lang w:val="hy-AM"/>
        </w:rPr>
        <w:t>պայմանագիրը</w:t>
      </w:r>
      <w:r w:rsidRPr="00154E94">
        <w:rPr>
          <w:rFonts w:ascii="GHEA Grapalat" w:hAnsi="GHEA Grapalat" w:cs="Sylfaen"/>
          <w:sz w:val="20"/>
          <w:lang w:val="af-ZA"/>
        </w:rPr>
        <w:t xml:space="preserve"> </w:t>
      </w:r>
      <w:r w:rsidRPr="00154E94">
        <w:rPr>
          <w:rFonts w:ascii="GHEA Grapalat" w:hAnsi="GHEA Grapalat" w:cs="Sylfaen"/>
          <w:sz w:val="20"/>
          <w:lang w:val="hy-AM"/>
        </w:rPr>
        <w:t>և</w:t>
      </w:r>
      <w:r w:rsidRPr="00154E94">
        <w:rPr>
          <w:rFonts w:ascii="GHEA Grapalat" w:hAnsi="GHEA Grapalat" w:cs="Sylfaen"/>
          <w:sz w:val="20"/>
          <w:lang w:val="af-ZA"/>
        </w:rPr>
        <w:t xml:space="preserve"> պ</w:t>
      </w:r>
      <w:r w:rsidRPr="00154E94">
        <w:rPr>
          <w:rFonts w:ascii="GHEA Grapalat" w:hAnsi="GHEA Grapalat" w:cs="Sylfaen"/>
          <w:sz w:val="20"/>
          <w:lang w:val="ru-RU"/>
        </w:rPr>
        <w:t>ատվիրատուին</w:t>
      </w:r>
      <w:r w:rsidRPr="00154E94">
        <w:rPr>
          <w:rFonts w:ascii="GHEA Grapalat" w:hAnsi="GHEA Grapalat" w:cs="Sylfaen"/>
          <w:sz w:val="20"/>
          <w:lang w:val="af-ZA"/>
        </w:rPr>
        <w:t xml:space="preserve"> </w:t>
      </w:r>
      <w:r w:rsidRPr="00154E94">
        <w:rPr>
          <w:rFonts w:ascii="GHEA Grapalat" w:hAnsi="GHEA Grapalat" w:cs="Sylfaen"/>
          <w:sz w:val="20"/>
          <w:lang w:val="ru-RU"/>
        </w:rPr>
        <w:t>ներկայացնում</w:t>
      </w:r>
      <w:r w:rsidRPr="00154E94">
        <w:rPr>
          <w:rFonts w:ascii="GHEA Grapalat" w:hAnsi="GHEA Grapalat" w:cs="Sylfaen"/>
          <w:sz w:val="20"/>
          <w:lang w:val="af-ZA"/>
        </w:rPr>
        <w:t xml:space="preserve"> որակավորման և </w:t>
      </w:r>
      <w:r w:rsidRPr="00154E94">
        <w:rPr>
          <w:rFonts w:ascii="GHEA Grapalat" w:hAnsi="GHEA Grapalat" w:cs="Sylfaen"/>
          <w:sz w:val="20"/>
          <w:lang w:val="ru-RU"/>
        </w:rPr>
        <w:t>պայմանագրի</w:t>
      </w:r>
      <w:r w:rsidRPr="00154E94">
        <w:rPr>
          <w:rFonts w:ascii="GHEA Grapalat" w:hAnsi="GHEA Grapalat" w:cs="Sylfaen"/>
          <w:sz w:val="20"/>
          <w:lang w:val="af-ZA"/>
        </w:rPr>
        <w:t xml:space="preserve"> </w:t>
      </w:r>
      <w:r w:rsidRPr="00154E94">
        <w:rPr>
          <w:rFonts w:ascii="GHEA Grapalat" w:hAnsi="GHEA Grapalat" w:cs="Sylfaen"/>
          <w:sz w:val="20"/>
        </w:rPr>
        <w:t>ապահովում</w:t>
      </w:r>
      <w:r w:rsidRPr="00154E94">
        <w:rPr>
          <w:rFonts w:ascii="GHEA Grapalat" w:hAnsi="GHEA Grapalat" w:cs="Sylfaen"/>
          <w:sz w:val="20"/>
          <w:lang w:val="hy-AM"/>
        </w:rPr>
        <w:t>ներ</w:t>
      </w:r>
      <w:r w:rsidRPr="00154E94">
        <w:rPr>
          <w:rFonts w:ascii="GHEA Grapalat" w:hAnsi="GHEA Grapalat" w:cs="Sylfaen"/>
          <w:sz w:val="20"/>
        </w:rPr>
        <w:t>ը</w:t>
      </w:r>
      <w:r w:rsidRPr="00154E94">
        <w:rPr>
          <w:rFonts w:ascii="GHEA Grapalat" w:hAnsi="GHEA Grapalat" w:cs="Sylfaen"/>
          <w:sz w:val="20"/>
          <w:lang w:val="af-ZA"/>
        </w:rPr>
        <w:t>,</w:t>
      </w:r>
      <w:r w:rsidRPr="00154E94">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54E94">
        <w:rPr>
          <w:rFonts w:ascii="GHEA Grapalat" w:hAnsi="GHEA Grapalat" w:cs="Sylfaen"/>
          <w:i/>
          <w:sz w:val="20"/>
          <w:lang w:val="af-ZA"/>
        </w:rPr>
        <w:t xml:space="preserve"> </w:t>
      </w:r>
      <w:r w:rsidRPr="00154E94">
        <w:rPr>
          <w:rFonts w:ascii="GHEA Grapalat" w:hAnsi="GHEA Grapalat" w:cs="Sylfaen"/>
          <w:sz w:val="20"/>
          <w:lang w:val="hy-AM"/>
        </w:rPr>
        <w:t>ապա նա զրկվում է պայմանագիրը ստորագրելու իրավունքից։</w:t>
      </w:r>
      <w:r w:rsidRPr="00154E94">
        <w:rPr>
          <w:rFonts w:ascii="GHEA Grapalat" w:hAnsi="GHEA Grapalat" w:cs="Sylfaen"/>
          <w:sz w:val="20"/>
          <w:lang w:val="af-ZA"/>
        </w:rPr>
        <w:t xml:space="preserve"> </w:t>
      </w: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cs="Sylfaen"/>
          <w:sz w:val="20"/>
          <w:lang w:val="hy-AM"/>
        </w:rPr>
        <w:t>Ընդ</w:t>
      </w:r>
      <w:r w:rsidRPr="00154E94">
        <w:rPr>
          <w:rFonts w:ascii="GHEA Grapalat" w:hAnsi="GHEA Grapalat" w:cs="Sylfaen"/>
          <w:sz w:val="20"/>
          <w:lang w:val="af-ZA"/>
        </w:rPr>
        <w:t xml:space="preserve"> </w:t>
      </w:r>
      <w:r w:rsidRPr="00154E94">
        <w:rPr>
          <w:rFonts w:ascii="GHEA Grapalat" w:hAnsi="GHEA Grapalat" w:cs="Sylfaen"/>
          <w:sz w:val="20"/>
          <w:lang w:val="hy-AM"/>
        </w:rPr>
        <w:t>որում</w:t>
      </w:r>
      <w:r w:rsidRPr="00154E94">
        <w:rPr>
          <w:rFonts w:ascii="GHEA Grapalat" w:hAnsi="GHEA Grapalat" w:cs="Sylfaen"/>
          <w:sz w:val="20"/>
          <w:lang w:val="af-ZA"/>
        </w:rPr>
        <w:t xml:space="preserve"> </w:t>
      </w:r>
      <w:r w:rsidRPr="00154E94">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54E94">
        <w:rPr>
          <w:rFonts w:ascii="GHEA Grapalat" w:hAnsi="GHEA Grapalat" w:cs="Sylfaen"/>
          <w:sz w:val="20"/>
          <w:lang w:val="af-ZA"/>
        </w:rPr>
        <w:t xml:space="preserve"> </w:t>
      </w:r>
      <w:r w:rsidRPr="00154E94">
        <w:rPr>
          <w:rFonts w:ascii="GHEA Grapalat" w:hAnsi="GHEA Grapalat" w:cs="Sylfaen"/>
          <w:sz w:val="20"/>
          <w:lang w:val="hy-AM"/>
        </w:rPr>
        <w:t>և</w:t>
      </w:r>
      <w:r w:rsidRPr="00154E94">
        <w:rPr>
          <w:rFonts w:ascii="GHEA Grapalat" w:hAnsi="GHEA Grapalat" w:cs="Sylfaen"/>
          <w:sz w:val="20"/>
          <w:lang w:val="af-ZA"/>
        </w:rPr>
        <w:t xml:space="preserve"> </w:t>
      </w:r>
      <w:r w:rsidRPr="00154E94">
        <w:rPr>
          <w:rFonts w:ascii="GHEA Grapalat" w:hAnsi="GHEA Grapalat" w:cs="Sylfaen"/>
          <w:sz w:val="20"/>
          <w:lang w:val="hy-AM"/>
        </w:rPr>
        <w:t>հաստատմանը</w:t>
      </w:r>
      <w:r w:rsidRPr="00154E94">
        <w:rPr>
          <w:rFonts w:ascii="GHEA Grapalat" w:hAnsi="GHEA Grapalat" w:cs="Sylfaen"/>
          <w:sz w:val="20"/>
          <w:lang w:val="af-ZA"/>
        </w:rPr>
        <w:t xml:space="preserve"> </w:t>
      </w:r>
      <w:r w:rsidRPr="00154E94">
        <w:rPr>
          <w:rFonts w:ascii="GHEA Grapalat" w:hAnsi="GHEA Grapalat" w:cs="Sylfaen"/>
          <w:sz w:val="20"/>
          <w:lang w:val="hy-AM"/>
        </w:rPr>
        <w:t>հաջորդող</w:t>
      </w:r>
      <w:r w:rsidRPr="00154E94">
        <w:rPr>
          <w:rFonts w:ascii="GHEA Grapalat" w:hAnsi="GHEA Grapalat" w:cs="Sylfaen"/>
          <w:sz w:val="20"/>
          <w:lang w:val="af-ZA"/>
        </w:rPr>
        <w:t xml:space="preserve"> </w:t>
      </w:r>
      <w:r w:rsidRPr="00154E94">
        <w:rPr>
          <w:rFonts w:ascii="GHEA Grapalat" w:hAnsi="GHEA Grapalat" w:cs="Sylfaen"/>
          <w:sz w:val="20"/>
          <w:lang w:val="hy-AM"/>
        </w:rPr>
        <w:t>աշխատանքային</w:t>
      </w:r>
      <w:r w:rsidRPr="00154E94">
        <w:rPr>
          <w:rFonts w:ascii="GHEA Grapalat" w:hAnsi="GHEA Grapalat" w:cs="Sylfaen"/>
          <w:sz w:val="20"/>
          <w:lang w:val="af-ZA"/>
        </w:rPr>
        <w:t xml:space="preserve"> </w:t>
      </w:r>
      <w:r w:rsidRPr="00154E94">
        <w:rPr>
          <w:rFonts w:ascii="GHEA Grapalat" w:hAnsi="GHEA Grapalat" w:cs="Sylfaen"/>
          <w:sz w:val="20"/>
          <w:lang w:val="hy-AM"/>
        </w:rPr>
        <w:t>օրը</w:t>
      </w:r>
      <w:r w:rsidRPr="00154E94">
        <w:rPr>
          <w:rFonts w:ascii="GHEA Grapalat" w:hAnsi="GHEA Grapalat" w:cs="Sylfaen"/>
          <w:sz w:val="20"/>
          <w:lang w:val="af-ZA"/>
        </w:rPr>
        <w:t xml:space="preserve"> </w:t>
      </w:r>
      <w:r w:rsidRPr="00154E94">
        <w:rPr>
          <w:rFonts w:ascii="GHEA Grapalat" w:hAnsi="GHEA Grapalat" w:cs="Sylfaen"/>
          <w:sz w:val="20"/>
          <w:lang w:val="hy-AM"/>
        </w:rPr>
        <w:t>ուղեկցող</w:t>
      </w:r>
      <w:r w:rsidRPr="00154E94">
        <w:rPr>
          <w:rFonts w:ascii="GHEA Grapalat" w:hAnsi="GHEA Grapalat" w:cs="Sylfaen"/>
          <w:sz w:val="20"/>
          <w:lang w:val="af-ZA"/>
        </w:rPr>
        <w:t xml:space="preserve"> </w:t>
      </w:r>
      <w:r w:rsidRPr="00154E94">
        <w:rPr>
          <w:rFonts w:ascii="GHEA Grapalat" w:hAnsi="GHEA Grapalat" w:cs="Sylfaen"/>
          <w:sz w:val="20"/>
          <w:lang w:val="hy-AM"/>
        </w:rPr>
        <w:t>գրությամբ</w:t>
      </w:r>
      <w:r w:rsidRPr="00154E94">
        <w:rPr>
          <w:rFonts w:ascii="GHEA Grapalat" w:hAnsi="GHEA Grapalat" w:cs="Sylfaen"/>
          <w:sz w:val="20"/>
          <w:lang w:val="af-ZA"/>
        </w:rPr>
        <w:t xml:space="preserve"> </w:t>
      </w:r>
      <w:r w:rsidRPr="00154E94">
        <w:rPr>
          <w:rFonts w:ascii="GHEA Grapalat" w:hAnsi="GHEA Grapalat" w:cs="Sylfaen"/>
          <w:sz w:val="20"/>
          <w:lang w:val="hy-AM"/>
        </w:rPr>
        <w:t>տրամադրվում</w:t>
      </w:r>
      <w:r w:rsidRPr="00154E94">
        <w:rPr>
          <w:rFonts w:ascii="GHEA Grapalat" w:hAnsi="GHEA Grapalat" w:cs="Sylfaen"/>
          <w:sz w:val="20"/>
          <w:lang w:val="af-ZA"/>
        </w:rPr>
        <w:t xml:space="preserve"> </w:t>
      </w:r>
      <w:r w:rsidRPr="00154E94">
        <w:rPr>
          <w:rFonts w:ascii="GHEA Grapalat" w:hAnsi="GHEA Grapalat" w:cs="Sylfaen"/>
          <w:sz w:val="20"/>
          <w:lang w:val="hy-AM"/>
        </w:rPr>
        <w:t>է</w:t>
      </w:r>
      <w:r w:rsidRPr="00154E94">
        <w:rPr>
          <w:rFonts w:ascii="GHEA Grapalat" w:hAnsi="GHEA Grapalat" w:cs="Sylfaen"/>
          <w:sz w:val="20"/>
          <w:lang w:val="af-ZA"/>
        </w:rPr>
        <w:t xml:space="preserve"> </w:t>
      </w:r>
      <w:r w:rsidRPr="00154E94">
        <w:rPr>
          <w:rFonts w:ascii="GHEA Grapalat" w:hAnsi="GHEA Grapalat" w:cs="Sylfaen"/>
          <w:sz w:val="20"/>
          <w:lang w:val="hy-AM"/>
        </w:rPr>
        <w:t>ընտրված</w:t>
      </w:r>
      <w:r w:rsidRPr="00154E94">
        <w:rPr>
          <w:rFonts w:ascii="GHEA Grapalat" w:hAnsi="GHEA Grapalat" w:cs="Sylfaen"/>
          <w:sz w:val="20"/>
          <w:lang w:val="af-ZA"/>
        </w:rPr>
        <w:t xml:space="preserve"> </w:t>
      </w:r>
      <w:r w:rsidRPr="00154E94">
        <w:rPr>
          <w:rFonts w:ascii="GHEA Grapalat" w:hAnsi="GHEA Grapalat" w:cs="Sylfaen"/>
          <w:sz w:val="20"/>
          <w:lang w:val="hy-AM"/>
        </w:rPr>
        <w:t>մասնակցին:</w:t>
      </w: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cs="Sylfaen"/>
          <w:sz w:val="20"/>
          <w:lang w:val="af-ZA"/>
        </w:rPr>
        <w:t>9</w:t>
      </w:r>
      <w:r w:rsidRPr="00154E94">
        <w:rPr>
          <w:rFonts w:ascii="GHEA Grapalat" w:hAnsi="GHEA Grapalat" w:cs="Sylfaen"/>
          <w:sz w:val="20"/>
          <w:lang w:val="hy-AM"/>
        </w:rPr>
        <w:t>.6</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Պայմանագիր</w:t>
      </w:r>
      <w:r w:rsidRPr="00154E94">
        <w:rPr>
          <w:rFonts w:ascii="GHEA Grapalat" w:hAnsi="GHEA Grapalat" w:cs="Sylfaen"/>
          <w:sz w:val="20"/>
          <w:lang w:val="af-ZA"/>
        </w:rPr>
        <w:t xml:space="preserve"> </w:t>
      </w:r>
      <w:r w:rsidRPr="00154E94">
        <w:rPr>
          <w:rFonts w:ascii="GHEA Grapalat" w:hAnsi="GHEA Grapalat" w:cs="Sylfaen"/>
          <w:sz w:val="20"/>
          <w:lang w:val="ru-RU"/>
        </w:rPr>
        <w:t>կնքելու</w:t>
      </w:r>
      <w:r w:rsidRPr="00154E94">
        <w:rPr>
          <w:rFonts w:ascii="GHEA Grapalat" w:hAnsi="GHEA Grapalat" w:cs="Sylfaen"/>
          <w:sz w:val="20"/>
          <w:lang w:val="af-ZA"/>
        </w:rPr>
        <w:t xml:space="preserve"> </w:t>
      </w:r>
      <w:r w:rsidRPr="00154E94">
        <w:rPr>
          <w:rFonts w:ascii="GHEA Grapalat" w:hAnsi="GHEA Grapalat" w:cs="Sylfaen"/>
          <w:sz w:val="20"/>
          <w:lang w:val="ru-RU"/>
        </w:rPr>
        <w:t>վերաբերյալ</w:t>
      </w:r>
      <w:r w:rsidRPr="00154E94">
        <w:rPr>
          <w:rFonts w:ascii="GHEA Grapalat" w:hAnsi="GHEA Grapalat" w:cs="Sylfaen"/>
          <w:sz w:val="20"/>
          <w:lang w:val="af-ZA"/>
        </w:rPr>
        <w:t xml:space="preserve"> </w:t>
      </w:r>
      <w:r w:rsidRPr="00154E94">
        <w:rPr>
          <w:rFonts w:ascii="GHEA Grapalat" w:hAnsi="GHEA Grapalat" w:cs="Sylfaen"/>
          <w:sz w:val="20"/>
        </w:rPr>
        <w:t>պ</w:t>
      </w:r>
      <w:r w:rsidRPr="00154E94">
        <w:rPr>
          <w:rFonts w:ascii="GHEA Grapalat" w:hAnsi="GHEA Grapalat" w:cs="Sylfaen"/>
          <w:sz w:val="20"/>
          <w:lang w:val="ru-RU"/>
        </w:rPr>
        <w:t>ատվիրատուի</w:t>
      </w:r>
      <w:r w:rsidRPr="00154E94">
        <w:rPr>
          <w:rFonts w:ascii="GHEA Grapalat" w:hAnsi="GHEA Grapalat" w:cs="Sylfaen"/>
          <w:sz w:val="20"/>
          <w:lang w:val="af-ZA"/>
        </w:rPr>
        <w:t xml:space="preserve"> </w:t>
      </w:r>
      <w:r w:rsidRPr="00154E94">
        <w:rPr>
          <w:rFonts w:ascii="GHEA Grapalat" w:hAnsi="GHEA Grapalat" w:cs="Sylfaen"/>
          <w:sz w:val="20"/>
          <w:lang w:val="ru-RU"/>
        </w:rPr>
        <w:t>առաջարկ</w:t>
      </w:r>
      <w:r w:rsidRPr="00154E94">
        <w:rPr>
          <w:rFonts w:ascii="GHEA Grapalat" w:hAnsi="GHEA Grapalat" w:cs="Sylfaen"/>
          <w:sz w:val="20"/>
        </w:rPr>
        <w:t>ը</w:t>
      </w:r>
      <w:r w:rsidRPr="00154E94">
        <w:rPr>
          <w:rFonts w:ascii="GHEA Grapalat" w:hAnsi="GHEA Grapalat" w:cs="Sylfaen"/>
          <w:sz w:val="20"/>
          <w:lang w:val="af-ZA"/>
        </w:rPr>
        <w:t xml:space="preserve"> </w:t>
      </w:r>
      <w:r w:rsidRPr="00154E94">
        <w:rPr>
          <w:rFonts w:ascii="GHEA Grapalat" w:hAnsi="GHEA Grapalat" w:cs="Sylfaen"/>
          <w:sz w:val="20"/>
          <w:lang w:val="ru-RU"/>
        </w:rPr>
        <w:t>ստացած</w:t>
      </w:r>
      <w:r w:rsidRPr="00154E94">
        <w:rPr>
          <w:rFonts w:ascii="GHEA Grapalat" w:hAnsi="GHEA Grapalat" w:cs="Sylfaen"/>
          <w:sz w:val="20"/>
          <w:lang w:val="af-ZA"/>
        </w:rPr>
        <w:t xml:space="preserve"> </w:t>
      </w:r>
      <w:r w:rsidRPr="00154E94">
        <w:rPr>
          <w:rFonts w:ascii="GHEA Grapalat" w:hAnsi="GHEA Grapalat" w:cs="Sylfaen"/>
          <w:sz w:val="20"/>
        </w:rPr>
        <w:t>ընտրված</w:t>
      </w:r>
      <w:r w:rsidRPr="00154E94">
        <w:rPr>
          <w:rFonts w:ascii="GHEA Grapalat" w:hAnsi="GHEA Grapalat" w:cs="Sylfaen"/>
          <w:sz w:val="20"/>
          <w:lang w:val="af-ZA"/>
        </w:rPr>
        <w:t xml:space="preserve"> </w:t>
      </w:r>
      <w:r w:rsidRPr="00154E94">
        <w:rPr>
          <w:rFonts w:ascii="GHEA Grapalat" w:hAnsi="GHEA Grapalat" w:cs="Sylfaen"/>
          <w:sz w:val="20"/>
        </w:rPr>
        <w:t>մ</w:t>
      </w:r>
      <w:r w:rsidRPr="00154E94">
        <w:rPr>
          <w:rFonts w:ascii="GHEA Grapalat" w:hAnsi="GHEA Grapalat" w:cs="Sylfaen"/>
          <w:sz w:val="20"/>
          <w:lang w:val="ru-RU"/>
        </w:rPr>
        <w:t>ասնակիցը</w:t>
      </w:r>
      <w:r w:rsidRPr="00154E94">
        <w:rPr>
          <w:rFonts w:ascii="GHEA Grapalat" w:hAnsi="GHEA Grapalat" w:cs="Sylfaen"/>
          <w:sz w:val="20"/>
          <w:lang w:val="af-ZA"/>
        </w:rPr>
        <w:t xml:space="preserve"> </w:t>
      </w:r>
      <w:r w:rsidRPr="00154E94">
        <w:rPr>
          <w:rFonts w:ascii="GHEA Grapalat" w:hAnsi="GHEA Grapalat" w:cs="Sylfaen"/>
          <w:sz w:val="20"/>
        </w:rPr>
        <w:t>հ</w:t>
      </w:r>
      <w:r w:rsidRPr="00154E94">
        <w:rPr>
          <w:rFonts w:ascii="GHEA Grapalat" w:hAnsi="GHEA Grapalat" w:cs="Sylfaen"/>
          <w:sz w:val="20"/>
          <w:lang w:val="ru-RU"/>
        </w:rPr>
        <w:t>ամակարգի</w:t>
      </w:r>
      <w:r w:rsidRPr="00154E94">
        <w:rPr>
          <w:rFonts w:ascii="GHEA Grapalat" w:hAnsi="GHEA Grapalat" w:cs="Sylfaen"/>
          <w:sz w:val="20"/>
          <w:lang w:val="af-ZA"/>
        </w:rPr>
        <w:t xml:space="preserve"> </w:t>
      </w:r>
      <w:r w:rsidRPr="00154E94">
        <w:rPr>
          <w:rFonts w:ascii="GHEA Grapalat" w:hAnsi="GHEA Grapalat" w:cs="Sylfaen"/>
          <w:sz w:val="20"/>
          <w:lang w:val="ru-RU"/>
        </w:rPr>
        <w:t>միջոցով</w:t>
      </w:r>
      <w:r w:rsidRPr="00154E94">
        <w:rPr>
          <w:rFonts w:ascii="GHEA Grapalat" w:hAnsi="GHEA Grapalat" w:cs="Sylfaen"/>
          <w:sz w:val="20"/>
          <w:lang w:val="af-ZA"/>
        </w:rPr>
        <w:t xml:space="preserve"> </w:t>
      </w:r>
      <w:r w:rsidRPr="00154E94">
        <w:rPr>
          <w:rFonts w:ascii="GHEA Grapalat" w:hAnsi="GHEA Grapalat" w:cs="Sylfaen"/>
          <w:sz w:val="20"/>
          <w:lang w:val="ru-RU"/>
        </w:rPr>
        <w:t>ընդունում</w:t>
      </w:r>
      <w:r w:rsidRPr="00154E94">
        <w:rPr>
          <w:rFonts w:ascii="GHEA Grapalat" w:hAnsi="GHEA Grapalat" w:cs="Sylfaen"/>
          <w:sz w:val="20"/>
          <w:lang w:val="af-ZA"/>
        </w:rPr>
        <w:t xml:space="preserve"> </w:t>
      </w:r>
      <w:r w:rsidRPr="00154E94">
        <w:rPr>
          <w:rFonts w:ascii="GHEA Grapalat" w:hAnsi="GHEA Grapalat" w:cs="Sylfaen"/>
          <w:sz w:val="20"/>
          <w:lang w:val="ru-RU"/>
        </w:rPr>
        <w:t>կամ</w:t>
      </w:r>
      <w:r w:rsidRPr="00154E94">
        <w:rPr>
          <w:rFonts w:ascii="GHEA Grapalat" w:hAnsi="GHEA Grapalat" w:cs="Sylfaen"/>
          <w:sz w:val="20"/>
          <w:lang w:val="af-ZA"/>
        </w:rPr>
        <w:t xml:space="preserve"> </w:t>
      </w:r>
      <w:r w:rsidRPr="00154E94">
        <w:rPr>
          <w:rFonts w:ascii="GHEA Grapalat" w:hAnsi="GHEA Grapalat" w:cs="Sylfaen"/>
          <w:sz w:val="20"/>
          <w:lang w:val="ru-RU"/>
        </w:rPr>
        <w:t>մերժում</w:t>
      </w:r>
      <w:r w:rsidRPr="00154E94">
        <w:rPr>
          <w:rFonts w:ascii="GHEA Grapalat" w:hAnsi="GHEA Grapalat" w:cs="Sylfaen"/>
          <w:sz w:val="20"/>
          <w:lang w:val="af-ZA"/>
        </w:rPr>
        <w:t xml:space="preserve"> </w:t>
      </w:r>
      <w:r w:rsidRPr="00154E94">
        <w:rPr>
          <w:rFonts w:ascii="GHEA Grapalat" w:hAnsi="GHEA Grapalat" w:cs="Sylfaen"/>
          <w:sz w:val="20"/>
          <w:lang w:val="ru-RU"/>
        </w:rPr>
        <w:t>է</w:t>
      </w:r>
      <w:r w:rsidRPr="00154E94">
        <w:rPr>
          <w:rFonts w:ascii="GHEA Grapalat" w:hAnsi="GHEA Grapalat" w:cs="Sylfaen"/>
          <w:sz w:val="20"/>
          <w:lang w:val="af-ZA"/>
        </w:rPr>
        <w:t xml:space="preserve"> </w:t>
      </w:r>
      <w:r w:rsidRPr="00154E94">
        <w:rPr>
          <w:rFonts w:ascii="GHEA Grapalat" w:hAnsi="GHEA Grapalat" w:cs="Sylfaen"/>
          <w:sz w:val="20"/>
          <w:lang w:val="ru-RU"/>
        </w:rPr>
        <w:t>իրեն</w:t>
      </w:r>
      <w:r w:rsidRPr="00154E94">
        <w:rPr>
          <w:rFonts w:ascii="GHEA Grapalat" w:hAnsi="GHEA Grapalat" w:cs="Sylfaen"/>
          <w:sz w:val="20"/>
          <w:lang w:val="af-ZA"/>
        </w:rPr>
        <w:t xml:space="preserve"> </w:t>
      </w:r>
      <w:r w:rsidRPr="00154E94">
        <w:rPr>
          <w:rFonts w:ascii="GHEA Grapalat" w:hAnsi="GHEA Grapalat" w:cs="Sylfaen"/>
          <w:sz w:val="20"/>
          <w:lang w:val="ru-RU"/>
        </w:rPr>
        <w:t>ներկայացված</w:t>
      </w:r>
      <w:r w:rsidRPr="00154E94">
        <w:rPr>
          <w:rFonts w:ascii="GHEA Grapalat" w:hAnsi="GHEA Grapalat" w:cs="Sylfaen"/>
          <w:sz w:val="20"/>
          <w:lang w:val="af-ZA"/>
        </w:rPr>
        <w:t xml:space="preserve"> </w:t>
      </w:r>
      <w:r w:rsidRPr="00154E94">
        <w:rPr>
          <w:rFonts w:ascii="GHEA Grapalat" w:hAnsi="GHEA Grapalat" w:cs="Sylfaen"/>
          <w:sz w:val="20"/>
          <w:lang w:val="ru-RU"/>
        </w:rPr>
        <w:t>առաջարկը</w:t>
      </w:r>
      <w:r w:rsidRPr="00154E94">
        <w:rPr>
          <w:rFonts w:ascii="GHEA Grapalat" w:hAnsi="GHEA Grapalat" w:cs="Sylfaen"/>
          <w:sz w:val="20"/>
          <w:lang w:val="af-ZA"/>
        </w:rPr>
        <w:t>:</w:t>
      </w: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cs="Sylfaen"/>
          <w:sz w:val="20"/>
          <w:lang w:val="af-ZA"/>
        </w:rPr>
        <w:t>9.</w:t>
      </w:r>
      <w:r w:rsidRPr="00154E94">
        <w:rPr>
          <w:rFonts w:ascii="GHEA Grapalat" w:hAnsi="GHEA Grapalat" w:cs="Sylfaen"/>
          <w:sz w:val="20"/>
          <w:lang w:val="hy-AM"/>
        </w:rPr>
        <w:t>7</w:t>
      </w:r>
      <w:r w:rsidRPr="00154E94">
        <w:rPr>
          <w:rFonts w:ascii="GHEA Grapalat" w:hAnsi="GHEA Grapalat" w:cs="Sylfaen"/>
          <w:sz w:val="20"/>
          <w:lang w:val="af-ZA"/>
        </w:rPr>
        <w:t xml:space="preserve"> </w:t>
      </w:r>
      <w:r w:rsidRPr="00154E94">
        <w:rPr>
          <w:rFonts w:ascii="GHEA Grapalat" w:hAnsi="GHEA Grapalat" w:cs="Sylfaen"/>
          <w:sz w:val="20"/>
          <w:lang w:val="ru-RU"/>
        </w:rPr>
        <w:t>Մինչև</w:t>
      </w:r>
      <w:r w:rsidRPr="00154E94">
        <w:rPr>
          <w:rFonts w:ascii="GHEA Grapalat" w:hAnsi="GHEA Grapalat" w:cs="Sylfaen"/>
          <w:sz w:val="20"/>
          <w:lang w:val="af-ZA"/>
        </w:rPr>
        <w:t xml:space="preserve"> </w:t>
      </w:r>
      <w:r w:rsidRPr="00154E94">
        <w:rPr>
          <w:rFonts w:ascii="GHEA Grapalat" w:hAnsi="GHEA Grapalat" w:cs="Sylfaen"/>
          <w:sz w:val="20"/>
          <w:lang w:val="ru-RU"/>
        </w:rPr>
        <w:t>սույն</w:t>
      </w:r>
      <w:r w:rsidRPr="00154E94">
        <w:rPr>
          <w:rFonts w:ascii="GHEA Grapalat" w:hAnsi="GHEA Grapalat" w:cs="Sylfaen"/>
          <w:sz w:val="20"/>
          <w:lang w:val="af-ZA"/>
        </w:rPr>
        <w:t xml:space="preserve"> </w:t>
      </w:r>
      <w:r w:rsidRPr="00154E94">
        <w:rPr>
          <w:rFonts w:ascii="GHEA Grapalat" w:hAnsi="GHEA Grapalat" w:cs="Sylfaen"/>
          <w:sz w:val="20"/>
          <w:lang w:val="ru-RU"/>
        </w:rPr>
        <w:t>հրավերի</w:t>
      </w:r>
      <w:r w:rsidRPr="00154E94">
        <w:rPr>
          <w:rFonts w:ascii="GHEA Grapalat" w:hAnsi="GHEA Grapalat" w:cs="Sylfaen"/>
          <w:sz w:val="20"/>
          <w:lang w:val="af-ZA"/>
        </w:rPr>
        <w:t xml:space="preserve"> 1-ին մասի 9</w:t>
      </w:r>
      <w:r w:rsidRPr="00154E94">
        <w:rPr>
          <w:rFonts w:ascii="GHEA Grapalat" w:hAnsi="GHEA Grapalat" w:cs="Sylfaen"/>
          <w:sz w:val="20"/>
          <w:lang w:val="hy-AM"/>
        </w:rPr>
        <w:t>.5</w:t>
      </w:r>
      <w:r w:rsidRPr="00154E94">
        <w:rPr>
          <w:rFonts w:ascii="GHEA Grapalat" w:hAnsi="GHEA Grapalat" w:cs="Sylfaen"/>
          <w:sz w:val="20"/>
          <w:lang w:val="af-ZA"/>
        </w:rPr>
        <w:t xml:space="preserve"> </w:t>
      </w:r>
      <w:r w:rsidRPr="00154E94">
        <w:rPr>
          <w:rFonts w:ascii="GHEA Grapalat" w:hAnsi="GHEA Grapalat" w:cs="Sylfaen"/>
          <w:sz w:val="20"/>
          <w:lang w:val="ru-RU"/>
        </w:rPr>
        <w:t>կետով</w:t>
      </w:r>
      <w:r w:rsidRPr="00154E94">
        <w:rPr>
          <w:rFonts w:ascii="GHEA Grapalat" w:hAnsi="GHEA Grapalat" w:cs="Sylfaen"/>
          <w:sz w:val="20"/>
          <w:lang w:val="af-ZA"/>
        </w:rPr>
        <w:t xml:space="preserve"> </w:t>
      </w:r>
      <w:r w:rsidRPr="00154E94">
        <w:rPr>
          <w:rFonts w:ascii="GHEA Grapalat" w:hAnsi="GHEA Grapalat" w:cs="Sylfaen"/>
          <w:sz w:val="20"/>
          <w:lang w:val="ru-RU"/>
        </w:rPr>
        <w:t>նախատեսված</w:t>
      </w:r>
      <w:r w:rsidRPr="00154E94">
        <w:rPr>
          <w:rFonts w:ascii="GHEA Grapalat" w:hAnsi="GHEA Grapalat" w:cs="Sylfaen"/>
          <w:sz w:val="20"/>
          <w:lang w:val="af-ZA"/>
        </w:rPr>
        <w:t xml:space="preserve"> </w:t>
      </w:r>
      <w:r w:rsidRPr="00154E94">
        <w:rPr>
          <w:rFonts w:ascii="GHEA Grapalat" w:hAnsi="GHEA Grapalat" w:cs="Sylfaen"/>
          <w:sz w:val="20"/>
          <w:lang w:val="ru-RU"/>
        </w:rPr>
        <w:t>ժամկետի</w:t>
      </w:r>
      <w:r w:rsidRPr="00154E94">
        <w:rPr>
          <w:rFonts w:ascii="GHEA Grapalat" w:hAnsi="GHEA Grapalat" w:cs="Sylfaen"/>
          <w:sz w:val="20"/>
          <w:lang w:val="af-ZA"/>
        </w:rPr>
        <w:t xml:space="preserve"> </w:t>
      </w:r>
      <w:r w:rsidRPr="00154E94">
        <w:rPr>
          <w:rFonts w:ascii="GHEA Grapalat" w:hAnsi="GHEA Grapalat" w:cs="Sylfaen"/>
          <w:sz w:val="20"/>
          <w:lang w:val="ru-RU"/>
        </w:rPr>
        <w:t>ավարտը</w:t>
      </w:r>
      <w:r w:rsidRPr="00154E94">
        <w:rPr>
          <w:rFonts w:ascii="GHEA Grapalat" w:hAnsi="GHEA Grapalat" w:cs="Sylfaen"/>
          <w:sz w:val="20"/>
          <w:lang w:val="af-ZA"/>
        </w:rPr>
        <w:t xml:space="preserve">, </w:t>
      </w:r>
      <w:r w:rsidRPr="00154E94">
        <w:rPr>
          <w:rFonts w:ascii="GHEA Grapalat" w:hAnsi="GHEA Grapalat" w:cs="Sylfaen"/>
          <w:sz w:val="20"/>
          <w:lang w:val="ru-RU"/>
        </w:rPr>
        <w:t>կողմերի</w:t>
      </w:r>
      <w:r w:rsidRPr="00154E94">
        <w:rPr>
          <w:rFonts w:ascii="GHEA Grapalat" w:hAnsi="GHEA Grapalat" w:cs="Sylfaen"/>
          <w:sz w:val="20"/>
          <w:lang w:val="af-ZA"/>
        </w:rPr>
        <w:t xml:space="preserve"> </w:t>
      </w:r>
      <w:r w:rsidRPr="00154E94">
        <w:rPr>
          <w:rFonts w:ascii="GHEA Grapalat" w:hAnsi="GHEA Grapalat" w:cs="Sylfaen"/>
          <w:sz w:val="20"/>
          <w:lang w:val="ru-RU"/>
        </w:rPr>
        <w:t>համաձայնությամբ</w:t>
      </w:r>
      <w:r w:rsidRPr="00154E94">
        <w:rPr>
          <w:rFonts w:ascii="GHEA Grapalat" w:hAnsi="GHEA Grapalat" w:cs="Sylfaen"/>
          <w:sz w:val="20"/>
          <w:lang w:val="af-ZA"/>
        </w:rPr>
        <w:t xml:space="preserve">, </w:t>
      </w:r>
      <w:r w:rsidRPr="00154E94">
        <w:rPr>
          <w:rFonts w:ascii="GHEA Grapalat" w:hAnsi="GHEA Grapalat" w:cs="Sylfaen"/>
          <w:sz w:val="20"/>
          <w:lang w:val="ru-RU"/>
        </w:rPr>
        <w:t>կարող</w:t>
      </w:r>
      <w:r w:rsidRPr="00154E94">
        <w:rPr>
          <w:rFonts w:ascii="GHEA Grapalat" w:hAnsi="GHEA Grapalat" w:cs="Sylfaen"/>
          <w:sz w:val="20"/>
          <w:lang w:val="af-ZA"/>
        </w:rPr>
        <w:t xml:space="preserve"> </w:t>
      </w:r>
      <w:r w:rsidRPr="00154E94">
        <w:rPr>
          <w:rFonts w:ascii="GHEA Grapalat" w:hAnsi="GHEA Grapalat" w:cs="Sylfaen"/>
          <w:sz w:val="20"/>
          <w:lang w:val="ru-RU"/>
        </w:rPr>
        <w:t>են</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պայմանագրի</w:t>
      </w:r>
      <w:r w:rsidRPr="00154E94">
        <w:rPr>
          <w:rFonts w:ascii="GHEA Grapalat" w:hAnsi="GHEA Grapalat" w:cs="Sylfaen"/>
          <w:sz w:val="20"/>
          <w:lang w:val="af-ZA"/>
        </w:rPr>
        <w:t xml:space="preserve"> </w:t>
      </w:r>
      <w:r w:rsidRPr="00154E94">
        <w:rPr>
          <w:rFonts w:ascii="GHEA Grapalat" w:hAnsi="GHEA Grapalat" w:cs="Sylfaen"/>
          <w:sz w:val="20"/>
          <w:lang w:val="ru-RU"/>
        </w:rPr>
        <w:t>նախագծում</w:t>
      </w:r>
      <w:r w:rsidRPr="00154E94">
        <w:rPr>
          <w:rFonts w:ascii="GHEA Grapalat" w:hAnsi="GHEA Grapalat" w:cs="Sylfaen"/>
          <w:sz w:val="20"/>
          <w:lang w:val="af-ZA"/>
        </w:rPr>
        <w:t xml:space="preserve"> </w:t>
      </w:r>
      <w:r w:rsidRPr="00154E94">
        <w:rPr>
          <w:rFonts w:ascii="GHEA Grapalat" w:hAnsi="GHEA Grapalat" w:cs="Sylfaen"/>
          <w:sz w:val="20"/>
          <w:lang w:val="ru-RU"/>
        </w:rPr>
        <w:t>կատարվել</w:t>
      </w:r>
      <w:r w:rsidRPr="00154E94">
        <w:rPr>
          <w:rFonts w:ascii="GHEA Grapalat" w:hAnsi="GHEA Grapalat" w:cs="Sylfaen"/>
          <w:sz w:val="20"/>
          <w:lang w:val="af-ZA"/>
        </w:rPr>
        <w:t xml:space="preserve"> </w:t>
      </w:r>
      <w:r w:rsidRPr="00154E94">
        <w:rPr>
          <w:rFonts w:ascii="GHEA Grapalat" w:hAnsi="GHEA Grapalat" w:cs="Sylfaen"/>
          <w:sz w:val="20"/>
          <w:lang w:val="ru-RU"/>
        </w:rPr>
        <w:t>փոփոխություններ</w:t>
      </w:r>
      <w:r w:rsidRPr="00154E94">
        <w:rPr>
          <w:rFonts w:ascii="GHEA Grapalat" w:hAnsi="GHEA Grapalat" w:cs="Sylfaen"/>
          <w:sz w:val="20"/>
          <w:lang w:val="af-ZA"/>
        </w:rPr>
        <w:t xml:space="preserve">, </w:t>
      </w:r>
      <w:r w:rsidRPr="00154E94">
        <w:rPr>
          <w:rFonts w:ascii="GHEA Grapalat" w:hAnsi="GHEA Grapalat" w:cs="Sylfaen"/>
          <w:sz w:val="20"/>
          <w:lang w:val="ru-RU"/>
        </w:rPr>
        <w:t>սակայն</w:t>
      </w:r>
      <w:r w:rsidRPr="00154E94">
        <w:rPr>
          <w:rFonts w:ascii="GHEA Grapalat" w:hAnsi="GHEA Grapalat" w:cs="Sylfaen"/>
          <w:sz w:val="20"/>
          <w:lang w:val="af-ZA"/>
        </w:rPr>
        <w:t xml:space="preserve"> </w:t>
      </w:r>
      <w:r w:rsidRPr="00154E94">
        <w:rPr>
          <w:rFonts w:ascii="GHEA Grapalat" w:hAnsi="GHEA Grapalat" w:cs="Sylfaen"/>
          <w:sz w:val="20"/>
          <w:lang w:val="ru-RU"/>
        </w:rPr>
        <w:t>դրանք</w:t>
      </w:r>
      <w:r w:rsidRPr="00154E94">
        <w:rPr>
          <w:rFonts w:ascii="GHEA Grapalat" w:hAnsi="GHEA Grapalat" w:cs="Sylfaen"/>
          <w:sz w:val="20"/>
          <w:lang w:val="af-ZA"/>
        </w:rPr>
        <w:t xml:space="preserve"> </w:t>
      </w:r>
      <w:r w:rsidRPr="00154E94">
        <w:rPr>
          <w:rFonts w:ascii="GHEA Grapalat" w:hAnsi="GHEA Grapalat" w:cs="Sylfaen"/>
          <w:sz w:val="20"/>
          <w:lang w:val="ru-RU"/>
        </w:rPr>
        <w:t>չեն</w:t>
      </w:r>
      <w:r w:rsidRPr="00154E94">
        <w:rPr>
          <w:rFonts w:ascii="GHEA Grapalat" w:hAnsi="GHEA Grapalat" w:cs="Sylfaen"/>
          <w:sz w:val="20"/>
          <w:lang w:val="af-ZA"/>
        </w:rPr>
        <w:t xml:space="preserve"> </w:t>
      </w:r>
      <w:r w:rsidRPr="00154E94">
        <w:rPr>
          <w:rFonts w:ascii="GHEA Grapalat" w:hAnsi="GHEA Grapalat" w:cs="Sylfaen"/>
          <w:sz w:val="20"/>
          <w:lang w:val="ru-RU"/>
        </w:rPr>
        <w:lastRenderedPageBreak/>
        <w:t>կարող</w:t>
      </w:r>
      <w:r w:rsidRPr="00154E94">
        <w:rPr>
          <w:rFonts w:ascii="GHEA Grapalat" w:hAnsi="GHEA Grapalat" w:cs="Sylfaen"/>
          <w:sz w:val="20"/>
          <w:lang w:val="af-ZA"/>
        </w:rPr>
        <w:t xml:space="preserve"> </w:t>
      </w:r>
      <w:r w:rsidRPr="00154E94">
        <w:rPr>
          <w:rFonts w:ascii="GHEA Grapalat" w:hAnsi="GHEA Grapalat" w:cs="Sylfaen"/>
          <w:sz w:val="20"/>
          <w:lang w:val="ru-RU"/>
        </w:rPr>
        <w:t>հանգեցնել</w:t>
      </w:r>
      <w:r w:rsidRPr="00154E94">
        <w:rPr>
          <w:rFonts w:ascii="GHEA Grapalat" w:hAnsi="GHEA Grapalat" w:cs="Sylfaen"/>
          <w:sz w:val="20"/>
          <w:lang w:val="af-ZA"/>
        </w:rPr>
        <w:t xml:space="preserve"> </w:t>
      </w:r>
      <w:r w:rsidRPr="00154E94">
        <w:rPr>
          <w:rFonts w:ascii="GHEA Grapalat" w:hAnsi="GHEA Grapalat" w:cs="Sylfaen"/>
          <w:sz w:val="20"/>
          <w:lang w:val="ru-RU"/>
        </w:rPr>
        <w:t>գնման</w:t>
      </w:r>
      <w:r w:rsidRPr="00154E94">
        <w:rPr>
          <w:rFonts w:ascii="GHEA Grapalat" w:hAnsi="GHEA Grapalat" w:cs="Sylfaen"/>
          <w:sz w:val="20"/>
          <w:lang w:val="af-ZA"/>
        </w:rPr>
        <w:t xml:space="preserve"> </w:t>
      </w:r>
      <w:r w:rsidRPr="00154E94">
        <w:rPr>
          <w:rFonts w:ascii="GHEA Grapalat" w:hAnsi="GHEA Grapalat" w:cs="Sylfaen"/>
          <w:sz w:val="20"/>
          <w:lang w:val="ru-RU"/>
        </w:rPr>
        <w:t>առարկայի</w:t>
      </w:r>
      <w:r w:rsidRPr="00154E94">
        <w:rPr>
          <w:rFonts w:ascii="GHEA Grapalat" w:hAnsi="GHEA Grapalat" w:cs="Sylfaen"/>
          <w:sz w:val="20"/>
          <w:lang w:val="af-ZA"/>
        </w:rPr>
        <w:t xml:space="preserve"> </w:t>
      </w:r>
      <w:r w:rsidRPr="00154E94">
        <w:rPr>
          <w:rFonts w:ascii="GHEA Grapalat" w:hAnsi="GHEA Grapalat" w:cs="Sylfaen"/>
          <w:sz w:val="20"/>
          <w:lang w:val="ru-RU"/>
        </w:rPr>
        <w:t>բնութագրերի</w:t>
      </w:r>
      <w:r w:rsidRPr="00154E94">
        <w:rPr>
          <w:rFonts w:ascii="GHEA Grapalat" w:hAnsi="GHEA Grapalat" w:cs="Sylfaen"/>
          <w:sz w:val="20"/>
          <w:lang w:val="af-ZA"/>
        </w:rPr>
        <w:t xml:space="preserve"> </w:t>
      </w:r>
      <w:r w:rsidRPr="00154E94">
        <w:rPr>
          <w:rFonts w:ascii="GHEA Grapalat" w:hAnsi="GHEA Grapalat" w:cs="Sylfaen"/>
          <w:sz w:val="20"/>
          <w:lang w:val="ru-RU"/>
        </w:rPr>
        <w:t>փոփոխմանը</w:t>
      </w:r>
      <w:r w:rsidRPr="00154E94">
        <w:rPr>
          <w:rFonts w:ascii="GHEA Grapalat" w:hAnsi="GHEA Grapalat" w:cs="Sylfaen"/>
          <w:sz w:val="20"/>
          <w:lang w:val="af-ZA"/>
        </w:rPr>
        <w:t xml:space="preserve">, </w:t>
      </w:r>
      <w:r w:rsidRPr="00154E94">
        <w:rPr>
          <w:rFonts w:ascii="GHEA Grapalat" w:hAnsi="GHEA Grapalat" w:cs="Sylfaen"/>
          <w:sz w:val="20"/>
          <w:lang w:val="hy-AM"/>
        </w:rPr>
        <w:t xml:space="preserve">կանխավճարի չափի կամ </w:t>
      </w:r>
      <w:r w:rsidRPr="00154E94">
        <w:rPr>
          <w:rFonts w:ascii="GHEA Grapalat" w:hAnsi="GHEA Grapalat" w:cs="Sylfaen"/>
          <w:sz w:val="20"/>
          <w:lang w:val="ru-RU"/>
        </w:rPr>
        <w:t>ընտրված</w:t>
      </w:r>
      <w:r w:rsidRPr="00154E94">
        <w:rPr>
          <w:rFonts w:ascii="GHEA Grapalat" w:hAnsi="GHEA Grapalat" w:cs="Sylfaen"/>
          <w:sz w:val="20"/>
          <w:lang w:val="af-ZA"/>
        </w:rPr>
        <w:t xml:space="preserve"> </w:t>
      </w:r>
      <w:r w:rsidRPr="00154E94">
        <w:rPr>
          <w:rFonts w:ascii="GHEA Grapalat" w:hAnsi="GHEA Grapalat" w:cs="Sylfaen"/>
          <w:sz w:val="20"/>
          <w:lang w:val="ru-RU"/>
        </w:rPr>
        <w:t>մասնակցի</w:t>
      </w:r>
      <w:r w:rsidRPr="00154E94">
        <w:rPr>
          <w:rFonts w:ascii="GHEA Grapalat" w:hAnsi="GHEA Grapalat" w:cs="Sylfaen"/>
          <w:sz w:val="20"/>
          <w:lang w:val="af-ZA"/>
        </w:rPr>
        <w:t xml:space="preserve"> </w:t>
      </w:r>
      <w:r w:rsidRPr="00154E94">
        <w:rPr>
          <w:rFonts w:ascii="GHEA Grapalat" w:hAnsi="GHEA Grapalat" w:cs="Sylfaen"/>
          <w:sz w:val="20"/>
          <w:lang w:val="ru-RU"/>
        </w:rPr>
        <w:t>առաջարկած</w:t>
      </w:r>
      <w:r w:rsidRPr="00154E94">
        <w:rPr>
          <w:rFonts w:ascii="GHEA Grapalat" w:hAnsi="GHEA Grapalat" w:cs="Sylfaen"/>
          <w:sz w:val="20"/>
          <w:lang w:val="af-ZA"/>
        </w:rPr>
        <w:t xml:space="preserve"> </w:t>
      </w:r>
      <w:r w:rsidRPr="00154E94">
        <w:rPr>
          <w:rFonts w:ascii="GHEA Grapalat" w:hAnsi="GHEA Grapalat" w:cs="Sylfaen"/>
          <w:sz w:val="20"/>
          <w:lang w:val="ru-RU"/>
        </w:rPr>
        <w:t>գնի</w:t>
      </w:r>
      <w:r w:rsidRPr="00154E94">
        <w:rPr>
          <w:rFonts w:ascii="GHEA Grapalat" w:hAnsi="GHEA Grapalat" w:cs="Sylfaen"/>
          <w:sz w:val="20"/>
          <w:lang w:val="af-ZA"/>
        </w:rPr>
        <w:t xml:space="preserve"> </w:t>
      </w:r>
      <w:r w:rsidRPr="00154E94">
        <w:rPr>
          <w:rFonts w:ascii="GHEA Grapalat" w:hAnsi="GHEA Grapalat" w:cs="Sylfaen"/>
          <w:sz w:val="20"/>
          <w:lang w:val="ru-RU"/>
        </w:rPr>
        <w:t>ավելացմանը։</w:t>
      </w:r>
      <w:r w:rsidRPr="00154E94">
        <w:rPr>
          <w:rFonts w:ascii="GHEA Mariam" w:hAnsi="GHEA Mariam"/>
          <w:i/>
          <w:spacing w:val="-8"/>
          <w:sz w:val="20"/>
          <w:szCs w:val="20"/>
          <w:lang w:val="af-ZA"/>
        </w:rPr>
        <w:t xml:space="preserve"> </w:t>
      </w: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cs="Sylfaen"/>
          <w:sz w:val="20"/>
          <w:lang w:val="af-ZA"/>
        </w:rPr>
        <w:t>9</w:t>
      </w:r>
      <w:r w:rsidRPr="00154E94">
        <w:rPr>
          <w:rFonts w:ascii="GHEA Grapalat" w:hAnsi="GHEA Grapalat" w:cs="Sylfaen"/>
          <w:sz w:val="20"/>
          <w:lang w:val="hy-AM"/>
        </w:rPr>
        <w:t>.8</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Պայմանագիրը</w:t>
      </w:r>
      <w:r w:rsidRPr="00154E94">
        <w:rPr>
          <w:rFonts w:ascii="GHEA Grapalat" w:hAnsi="GHEA Grapalat" w:cs="Sylfaen"/>
          <w:sz w:val="20"/>
          <w:lang w:val="af-ZA"/>
        </w:rPr>
        <w:t xml:space="preserve"> </w:t>
      </w:r>
      <w:r w:rsidRPr="00154E94">
        <w:rPr>
          <w:rFonts w:ascii="GHEA Grapalat" w:hAnsi="GHEA Grapalat" w:cs="Sylfaen"/>
          <w:sz w:val="20"/>
          <w:lang w:val="ru-RU"/>
        </w:rPr>
        <w:t>կնքվելուն</w:t>
      </w:r>
      <w:r w:rsidRPr="00154E94">
        <w:rPr>
          <w:rFonts w:ascii="GHEA Grapalat" w:hAnsi="GHEA Grapalat" w:cs="Sylfaen"/>
          <w:sz w:val="20"/>
          <w:lang w:val="af-ZA"/>
        </w:rPr>
        <w:t xml:space="preserve"> </w:t>
      </w:r>
      <w:r w:rsidRPr="00154E94">
        <w:rPr>
          <w:rFonts w:ascii="GHEA Grapalat" w:hAnsi="GHEA Grapalat" w:cs="Sylfaen"/>
          <w:sz w:val="20"/>
          <w:lang w:val="ru-RU"/>
        </w:rPr>
        <w:t>հաջորդող</w:t>
      </w:r>
      <w:r w:rsidRPr="00154E94">
        <w:rPr>
          <w:rFonts w:ascii="GHEA Grapalat" w:hAnsi="GHEA Grapalat" w:cs="Sylfaen"/>
          <w:sz w:val="20"/>
          <w:lang w:val="af-ZA"/>
        </w:rPr>
        <w:t xml:space="preserve"> </w:t>
      </w:r>
      <w:r w:rsidRPr="00154E94">
        <w:rPr>
          <w:rFonts w:ascii="GHEA Grapalat" w:hAnsi="GHEA Grapalat" w:cs="Sylfaen"/>
          <w:sz w:val="20"/>
          <w:lang w:val="ru-RU"/>
        </w:rPr>
        <w:t>աշխատանքային</w:t>
      </w:r>
      <w:r w:rsidRPr="00154E94">
        <w:rPr>
          <w:rFonts w:ascii="GHEA Grapalat" w:hAnsi="GHEA Grapalat" w:cs="Sylfaen"/>
          <w:sz w:val="20"/>
          <w:lang w:val="af-ZA"/>
        </w:rPr>
        <w:t xml:space="preserve"> </w:t>
      </w:r>
      <w:r w:rsidRPr="00154E94">
        <w:rPr>
          <w:rFonts w:ascii="GHEA Grapalat" w:hAnsi="GHEA Grapalat" w:cs="Sylfaen"/>
          <w:sz w:val="20"/>
          <w:lang w:val="ru-RU"/>
        </w:rPr>
        <w:t>օրը</w:t>
      </w:r>
      <w:r w:rsidRPr="00154E94">
        <w:rPr>
          <w:rFonts w:ascii="GHEA Grapalat" w:hAnsi="GHEA Grapalat" w:cs="Sylfaen"/>
          <w:sz w:val="20"/>
          <w:lang w:val="af-ZA"/>
        </w:rPr>
        <w:t xml:space="preserve"> </w:t>
      </w:r>
      <w:r w:rsidRPr="00154E94">
        <w:rPr>
          <w:rFonts w:ascii="GHEA Grapalat" w:hAnsi="GHEA Grapalat" w:cs="Sylfaen"/>
          <w:sz w:val="20"/>
          <w:lang w:val="ru-RU"/>
        </w:rPr>
        <w:t>հանձնաժողովի</w:t>
      </w:r>
      <w:r w:rsidRPr="00154E94">
        <w:rPr>
          <w:rFonts w:ascii="GHEA Grapalat" w:hAnsi="GHEA Grapalat" w:cs="Sylfaen"/>
          <w:sz w:val="20"/>
          <w:lang w:val="af-ZA"/>
        </w:rPr>
        <w:t xml:space="preserve"> </w:t>
      </w:r>
      <w:r w:rsidRPr="00154E94">
        <w:rPr>
          <w:rFonts w:ascii="GHEA Grapalat" w:hAnsi="GHEA Grapalat" w:cs="Sylfaen"/>
          <w:sz w:val="20"/>
          <w:lang w:val="ru-RU"/>
        </w:rPr>
        <w:t>քարտուղարը</w:t>
      </w:r>
      <w:r w:rsidRPr="00154E94">
        <w:rPr>
          <w:rFonts w:ascii="GHEA Grapalat" w:hAnsi="GHEA Grapalat" w:cs="Sylfaen"/>
          <w:sz w:val="20"/>
          <w:lang w:val="af-ZA"/>
        </w:rPr>
        <w:t xml:space="preserve"> </w:t>
      </w:r>
      <w:r w:rsidRPr="00154E94">
        <w:rPr>
          <w:rFonts w:ascii="GHEA Grapalat" w:hAnsi="GHEA Grapalat" w:cs="Sylfaen"/>
          <w:sz w:val="20"/>
        </w:rPr>
        <w:t>հ</w:t>
      </w:r>
      <w:r w:rsidRPr="00154E94">
        <w:rPr>
          <w:rFonts w:ascii="GHEA Grapalat" w:hAnsi="GHEA Grapalat" w:cs="Sylfaen"/>
          <w:sz w:val="20"/>
          <w:lang w:val="ru-RU"/>
        </w:rPr>
        <w:t>ամակարգում</w:t>
      </w:r>
      <w:r w:rsidRPr="00154E94">
        <w:rPr>
          <w:rFonts w:ascii="GHEA Grapalat" w:hAnsi="GHEA Grapalat" w:cs="Sylfaen"/>
          <w:sz w:val="20"/>
          <w:lang w:val="af-ZA"/>
        </w:rPr>
        <w:t xml:space="preserve"> </w:t>
      </w:r>
      <w:r w:rsidRPr="00154E94">
        <w:rPr>
          <w:rFonts w:ascii="GHEA Grapalat" w:hAnsi="GHEA Grapalat" w:cs="Sylfaen"/>
          <w:sz w:val="20"/>
          <w:lang w:val="ru-RU"/>
        </w:rPr>
        <w:t>ավարտում</w:t>
      </w:r>
      <w:r w:rsidRPr="00154E94">
        <w:rPr>
          <w:rFonts w:ascii="GHEA Grapalat" w:hAnsi="GHEA Grapalat" w:cs="Sylfaen"/>
          <w:sz w:val="20"/>
          <w:lang w:val="af-ZA"/>
        </w:rPr>
        <w:t xml:space="preserve"> </w:t>
      </w:r>
      <w:r w:rsidRPr="00154E94">
        <w:rPr>
          <w:rFonts w:ascii="GHEA Grapalat" w:hAnsi="GHEA Grapalat" w:cs="Sylfaen"/>
          <w:sz w:val="20"/>
          <w:lang w:val="ru-RU"/>
        </w:rPr>
        <w:t>է</w:t>
      </w:r>
      <w:r w:rsidRPr="00154E94">
        <w:rPr>
          <w:rFonts w:ascii="GHEA Grapalat" w:hAnsi="GHEA Grapalat" w:cs="Sylfaen"/>
          <w:sz w:val="20"/>
          <w:lang w:val="af-ZA"/>
        </w:rPr>
        <w:t xml:space="preserve"> </w:t>
      </w:r>
      <w:r w:rsidRPr="00154E94">
        <w:rPr>
          <w:rFonts w:ascii="GHEA Grapalat" w:hAnsi="GHEA Grapalat" w:cs="Sylfaen"/>
          <w:sz w:val="20"/>
          <w:lang w:val="ru-RU"/>
        </w:rPr>
        <w:t>ընթացակարգը</w:t>
      </w:r>
      <w:r w:rsidRPr="00154E94">
        <w:rPr>
          <w:rFonts w:ascii="GHEA Grapalat" w:hAnsi="GHEA Grapalat" w:cs="Sylfaen"/>
          <w:sz w:val="20"/>
          <w:lang w:val="af-ZA"/>
        </w:rPr>
        <w:t>:</w:t>
      </w:r>
    </w:p>
    <w:p w:rsidR="00096865" w:rsidRPr="004D47EB" w:rsidRDefault="00096865" w:rsidP="00EF3662">
      <w:pPr>
        <w:jc w:val="center"/>
        <w:rPr>
          <w:rFonts w:ascii="Arial Unicode" w:hAnsi="Arial Unicode"/>
          <w:b/>
          <w:iCs/>
          <w:sz w:val="20"/>
          <w:lang w:val="af-ZA"/>
        </w:rPr>
      </w:pPr>
    </w:p>
    <w:p w:rsidR="00096865" w:rsidRPr="004D47EB" w:rsidRDefault="00030D40" w:rsidP="00EF3662">
      <w:pPr>
        <w:jc w:val="center"/>
        <w:rPr>
          <w:rFonts w:ascii="Arial Unicode" w:hAnsi="Arial Unicode" w:cs="Arial"/>
          <w:b/>
          <w:iCs/>
          <w:sz w:val="20"/>
          <w:lang w:val="af-ZA"/>
        </w:rPr>
      </w:pPr>
      <w:r w:rsidRPr="004D47EB">
        <w:rPr>
          <w:rFonts w:ascii="Arial Unicode" w:hAnsi="Arial Unicode"/>
          <w:b/>
          <w:iCs/>
          <w:sz w:val="20"/>
          <w:lang w:val="af-ZA"/>
        </w:rPr>
        <w:t>10</w:t>
      </w:r>
      <w:r w:rsidR="008D5016" w:rsidRPr="004D47EB">
        <w:rPr>
          <w:rFonts w:ascii="Arial Unicode" w:hAnsi="Arial Unicode"/>
          <w:b/>
          <w:iCs/>
          <w:sz w:val="20"/>
          <w:lang w:val="af-ZA"/>
        </w:rPr>
        <w:t xml:space="preserve">. </w:t>
      </w:r>
      <w:r w:rsidR="00E2245F" w:rsidRPr="004D47EB">
        <w:rPr>
          <w:rFonts w:ascii="Arial Unicode" w:hAnsi="Arial Unicode" w:cs="Sylfaen"/>
          <w:b/>
          <w:iCs/>
          <w:sz w:val="20"/>
          <w:lang w:val="hy-AM"/>
        </w:rPr>
        <w:t>ՈՐԱԿԱՎՈՐՄԱՆԵՎ</w:t>
      </w:r>
      <w:r w:rsidR="008D5016" w:rsidRPr="004D47EB">
        <w:rPr>
          <w:rFonts w:ascii="Arial Unicode" w:hAnsi="Arial Unicode" w:cs="Sylfaen"/>
          <w:b/>
          <w:iCs/>
          <w:sz w:val="20"/>
          <w:lang w:val="af-ZA"/>
        </w:rPr>
        <w:t>ՊԱՅՄԱՆԱԳՐԻԱՊԱՀՈՎՈՒՄ</w:t>
      </w:r>
      <w:r w:rsidR="00E2245F" w:rsidRPr="004D47EB">
        <w:rPr>
          <w:rFonts w:ascii="Arial Unicode" w:hAnsi="Arial Unicode" w:cs="Sylfaen"/>
          <w:b/>
          <w:iCs/>
          <w:sz w:val="20"/>
          <w:lang w:val="hy-AM"/>
        </w:rPr>
        <w:t>ՆԵՐ</w:t>
      </w:r>
      <w:r w:rsidR="008D5016" w:rsidRPr="004D47EB">
        <w:rPr>
          <w:rFonts w:ascii="Arial Unicode" w:hAnsi="Arial Unicode" w:cs="Sylfaen"/>
          <w:b/>
          <w:iCs/>
          <w:sz w:val="20"/>
          <w:lang w:val="af-ZA"/>
        </w:rPr>
        <w:t>Ը</w:t>
      </w:r>
    </w:p>
    <w:p w:rsidR="00096865" w:rsidRPr="004D47EB" w:rsidRDefault="00096865" w:rsidP="00EF3662">
      <w:pPr>
        <w:jc w:val="center"/>
        <w:rPr>
          <w:rFonts w:ascii="Arial Unicode" w:hAnsi="Arial Unicode"/>
          <w:b/>
          <w:iCs/>
          <w:sz w:val="20"/>
          <w:lang w:val="af-ZA"/>
        </w:rPr>
      </w:pPr>
    </w:p>
    <w:p w:rsidR="00154E94" w:rsidRPr="00154E94" w:rsidRDefault="00154E94" w:rsidP="00154E94">
      <w:pPr>
        <w:ind w:firstLine="567"/>
        <w:jc w:val="both"/>
        <w:rPr>
          <w:rFonts w:ascii="GHEA Grapalat" w:hAnsi="GHEA Grapalat" w:cs="Sylfaen"/>
          <w:sz w:val="20"/>
          <w:vertAlign w:val="superscript"/>
          <w:lang w:val="af-ZA"/>
        </w:rPr>
      </w:pPr>
      <w:r w:rsidRPr="00154E94">
        <w:rPr>
          <w:rFonts w:ascii="GHEA Grapalat" w:hAnsi="GHEA Grapalat"/>
          <w:iCs/>
          <w:sz w:val="20"/>
          <w:lang w:val="af-ZA"/>
        </w:rPr>
        <w:t>10.</w:t>
      </w:r>
      <w:r w:rsidRPr="00154E94">
        <w:rPr>
          <w:rFonts w:ascii="GHEA Grapalat" w:hAnsi="GHEA Grapalat" w:cs="Sylfaen"/>
          <w:sz w:val="20"/>
          <w:lang w:val="af-ZA"/>
        </w:rPr>
        <w:t xml:space="preserve">1 </w:t>
      </w:r>
      <w:r w:rsidRPr="00154E94">
        <w:rPr>
          <w:rFonts w:ascii="GHEA Grapalat" w:hAnsi="GHEA Grapalat" w:cs="Sylfaen"/>
          <w:sz w:val="20"/>
          <w:lang w:val="hy-AM"/>
        </w:rPr>
        <w:t>Որակավորման</w:t>
      </w:r>
      <w:r w:rsidRPr="00154E94">
        <w:rPr>
          <w:rFonts w:ascii="GHEA Grapalat" w:hAnsi="GHEA Grapalat" w:cs="Sylfaen"/>
          <w:sz w:val="20"/>
          <w:lang w:val="af-ZA"/>
        </w:rPr>
        <w:t xml:space="preserve"> </w:t>
      </w:r>
      <w:r w:rsidRPr="00154E94">
        <w:rPr>
          <w:rFonts w:ascii="GHEA Grapalat" w:hAnsi="GHEA Grapalat" w:cs="Sylfaen"/>
          <w:sz w:val="20"/>
          <w:lang w:val="hy-AM"/>
        </w:rPr>
        <w:t>և</w:t>
      </w:r>
      <w:r w:rsidRPr="00154E94">
        <w:rPr>
          <w:rFonts w:ascii="GHEA Grapalat" w:hAnsi="GHEA Grapalat" w:cs="Sylfaen"/>
          <w:sz w:val="20"/>
          <w:lang w:val="af-ZA"/>
        </w:rPr>
        <w:t xml:space="preserve"> </w:t>
      </w:r>
      <w:r w:rsidRPr="00154E94">
        <w:rPr>
          <w:rFonts w:ascii="GHEA Grapalat" w:hAnsi="GHEA Grapalat" w:cs="Sylfaen"/>
          <w:sz w:val="20"/>
          <w:lang w:val="hy-AM"/>
        </w:rPr>
        <w:t>պ</w:t>
      </w:r>
      <w:r w:rsidRPr="00154E94">
        <w:rPr>
          <w:rFonts w:ascii="GHEA Grapalat" w:hAnsi="GHEA Grapalat" w:cs="Sylfaen"/>
          <w:sz w:val="20"/>
          <w:lang w:val="ru-RU"/>
        </w:rPr>
        <w:t>այմանագրի</w:t>
      </w:r>
      <w:r w:rsidRPr="00154E94">
        <w:rPr>
          <w:rFonts w:ascii="GHEA Grapalat" w:hAnsi="GHEA Grapalat" w:cs="Sylfaen"/>
          <w:sz w:val="20"/>
          <w:lang w:val="hy-AM"/>
        </w:rPr>
        <w:t xml:space="preserve"> </w:t>
      </w:r>
      <w:r w:rsidRPr="00154E94">
        <w:rPr>
          <w:rFonts w:ascii="GHEA Grapalat" w:hAnsi="GHEA Grapalat" w:cs="Sylfaen"/>
          <w:sz w:val="20"/>
          <w:lang w:val="ru-RU"/>
        </w:rPr>
        <w:t>ապահովում</w:t>
      </w:r>
      <w:r w:rsidRPr="00154E94">
        <w:rPr>
          <w:rFonts w:ascii="GHEA Grapalat" w:hAnsi="GHEA Grapalat" w:cs="Sylfaen"/>
          <w:sz w:val="20"/>
          <w:lang w:val="hy-AM"/>
        </w:rPr>
        <w:t>ները</w:t>
      </w:r>
      <w:r w:rsidRPr="00154E94">
        <w:rPr>
          <w:rFonts w:ascii="GHEA Grapalat" w:hAnsi="GHEA Grapalat" w:cs="Sylfaen"/>
          <w:sz w:val="20"/>
          <w:lang w:val="af-ZA"/>
        </w:rPr>
        <w:t xml:space="preserve"> </w:t>
      </w:r>
      <w:r w:rsidRPr="00154E94">
        <w:rPr>
          <w:rFonts w:ascii="GHEA Grapalat" w:hAnsi="GHEA Grapalat" w:cs="Sylfaen"/>
          <w:sz w:val="20"/>
          <w:lang w:val="ru-RU"/>
        </w:rPr>
        <w:t>ներկայացնելու</w:t>
      </w:r>
      <w:r w:rsidRPr="00154E94">
        <w:rPr>
          <w:rFonts w:ascii="GHEA Grapalat" w:hAnsi="GHEA Grapalat" w:cs="Sylfaen"/>
          <w:sz w:val="20"/>
          <w:lang w:val="af-ZA"/>
        </w:rPr>
        <w:t xml:space="preserve"> </w:t>
      </w:r>
      <w:r w:rsidRPr="00154E94">
        <w:rPr>
          <w:rFonts w:ascii="GHEA Grapalat" w:hAnsi="GHEA Grapalat" w:cs="Sylfaen"/>
          <w:sz w:val="20"/>
          <w:lang w:val="ru-RU"/>
        </w:rPr>
        <w:t>պահանջի</w:t>
      </w:r>
      <w:r w:rsidRPr="00154E94">
        <w:rPr>
          <w:rFonts w:ascii="GHEA Grapalat" w:hAnsi="GHEA Grapalat" w:cs="Sylfaen"/>
          <w:sz w:val="20"/>
          <w:lang w:val="af-ZA"/>
        </w:rPr>
        <w:t xml:space="preserve"> </w:t>
      </w:r>
      <w:r w:rsidRPr="00154E94">
        <w:rPr>
          <w:rFonts w:ascii="GHEA Grapalat" w:hAnsi="GHEA Grapalat" w:cs="Sylfaen"/>
          <w:sz w:val="20"/>
          <w:lang w:val="ru-RU"/>
        </w:rPr>
        <w:t>հիման</w:t>
      </w:r>
      <w:r w:rsidRPr="00154E94">
        <w:rPr>
          <w:rFonts w:ascii="GHEA Grapalat" w:hAnsi="GHEA Grapalat" w:cs="Sylfaen"/>
          <w:sz w:val="20"/>
          <w:lang w:val="af-ZA"/>
        </w:rPr>
        <w:t xml:space="preserve"> </w:t>
      </w:r>
      <w:r w:rsidRPr="00154E94">
        <w:rPr>
          <w:rFonts w:ascii="GHEA Grapalat" w:hAnsi="GHEA Grapalat" w:cs="Sylfaen"/>
          <w:sz w:val="20"/>
          <w:lang w:val="ru-RU"/>
        </w:rPr>
        <w:t>վրա</w:t>
      </w:r>
      <w:r w:rsidRPr="00154E94">
        <w:rPr>
          <w:rFonts w:ascii="GHEA Grapalat" w:hAnsi="GHEA Grapalat" w:cs="Sylfaen"/>
          <w:sz w:val="20"/>
          <w:lang w:val="af-ZA"/>
        </w:rPr>
        <w:t xml:space="preserve">, </w:t>
      </w:r>
      <w:r w:rsidRPr="00154E94">
        <w:rPr>
          <w:rFonts w:ascii="GHEA Grapalat" w:hAnsi="GHEA Grapalat" w:cs="Sylfaen"/>
          <w:sz w:val="20"/>
          <w:lang w:val="ru-RU"/>
        </w:rPr>
        <w:t>այն</w:t>
      </w:r>
      <w:r w:rsidRPr="00154E94">
        <w:rPr>
          <w:rFonts w:ascii="GHEA Grapalat" w:hAnsi="GHEA Grapalat" w:cs="Sylfaen"/>
          <w:sz w:val="20"/>
          <w:lang w:val="af-ZA"/>
        </w:rPr>
        <w:t xml:space="preserve"> </w:t>
      </w:r>
      <w:r w:rsidRPr="00154E94">
        <w:rPr>
          <w:rFonts w:ascii="GHEA Grapalat" w:hAnsi="GHEA Grapalat" w:cs="Sylfaen"/>
          <w:sz w:val="20"/>
          <w:lang w:val="ru-RU"/>
        </w:rPr>
        <w:t>ստանալու</w:t>
      </w:r>
      <w:r w:rsidRPr="00154E94">
        <w:rPr>
          <w:rFonts w:ascii="GHEA Grapalat" w:hAnsi="GHEA Grapalat" w:cs="Sylfaen"/>
          <w:sz w:val="20"/>
          <w:lang w:val="af-ZA"/>
        </w:rPr>
        <w:t xml:space="preserve"> </w:t>
      </w:r>
      <w:r w:rsidRPr="00154E94">
        <w:rPr>
          <w:rFonts w:ascii="GHEA Grapalat" w:hAnsi="GHEA Grapalat" w:cs="Sylfaen"/>
          <w:sz w:val="20"/>
          <w:lang w:val="ru-RU"/>
        </w:rPr>
        <w:t>օրվանից</w:t>
      </w:r>
      <w:r w:rsidRPr="00154E94">
        <w:rPr>
          <w:rFonts w:ascii="GHEA Grapalat" w:hAnsi="GHEA Grapalat" w:cs="Sylfaen"/>
          <w:sz w:val="20"/>
          <w:lang w:val="af-ZA"/>
        </w:rPr>
        <w:t xml:space="preserve"> </w:t>
      </w:r>
      <w:r w:rsidRPr="00154E94">
        <w:rPr>
          <w:rFonts w:ascii="GHEA Grapalat" w:hAnsi="GHEA Grapalat" w:cs="Sylfaen"/>
          <w:sz w:val="20"/>
          <w:lang w:val="hy-AM"/>
        </w:rPr>
        <w:t xml:space="preserve">հետո 5 </w:t>
      </w:r>
      <w:r w:rsidRPr="00154E94">
        <w:rPr>
          <w:rFonts w:ascii="GHEA Grapalat" w:hAnsi="GHEA Grapalat" w:cs="Sylfaen"/>
          <w:sz w:val="20"/>
          <w:lang w:val="af-ZA"/>
        </w:rPr>
        <w:t xml:space="preserve">աշխատանքային </w:t>
      </w:r>
      <w:r w:rsidRPr="00154E94">
        <w:rPr>
          <w:rFonts w:ascii="GHEA Grapalat" w:hAnsi="GHEA Grapalat" w:cs="Sylfaen"/>
          <w:sz w:val="20"/>
          <w:lang w:val="ru-RU"/>
        </w:rPr>
        <w:t>օրվա</w:t>
      </w:r>
      <w:r w:rsidRPr="00154E94">
        <w:rPr>
          <w:rFonts w:ascii="GHEA Grapalat" w:hAnsi="GHEA Grapalat" w:cs="Sylfaen"/>
          <w:sz w:val="20"/>
          <w:lang w:val="af-ZA"/>
        </w:rPr>
        <w:t xml:space="preserve"> </w:t>
      </w:r>
      <w:r w:rsidRPr="00154E94">
        <w:rPr>
          <w:rFonts w:ascii="GHEA Grapalat" w:hAnsi="GHEA Grapalat" w:cs="Sylfaen"/>
          <w:sz w:val="20"/>
          <w:lang w:val="ru-RU"/>
        </w:rPr>
        <w:t>ընթացքում</w:t>
      </w:r>
      <w:r w:rsidRPr="00154E94">
        <w:rPr>
          <w:rFonts w:ascii="GHEA Grapalat" w:hAnsi="GHEA Grapalat" w:cs="Sylfaen"/>
          <w:sz w:val="20"/>
          <w:lang w:val="af-ZA"/>
        </w:rPr>
        <w:t xml:space="preserve">, </w:t>
      </w:r>
      <w:r w:rsidRPr="00154E94">
        <w:rPr>
          <w:rFonts w:ascii="GHEA Grapalat" w:hAnsi="GHEA Grapalat" w:cs="Sylfaen"/>
          <w:sz w:val="20"/>
          <w:lang w:val="ru-RU"/>
        </w:rPr>
        <w:t>ընտրված</w:t>
      </w:r>
      <w:r w:rsidRPr="00154E94">
        <w:rPr>
          <w:rFonts w:ascii="GHEA Grapalat" w:hAnsi="GHEA Grapalat" w:cs="Sylfaen"/>
          <w:sz w:val="20"/>
          <w:lang w:val="af-ZA"/>
        </w:rPr>
        <w:t xml:space="preserve"> </w:t>
      </w:r>
      <w:r w:rsidRPr="00154E94">
        <w:rPr>
          <w:rFonts w:ascii="GHEA Grapalat" w:hAnsi="GHEA Grapalat" w:cs="Sylfaen"/>
          <w:sz w:val="20"/>
          <w:lang w:val="ru-RU"/>
        </w:rPr>
        <w:t>մասնակիցը</w:t>
      </w:r>
      <w:r w:rsidRPr="00154E94">
        <w:rPr>
          <w:rFonts w:ascii="GHEA Grapalat" w:hAnsi="GHEA Grapalat" w:cs="Sylfaen"/>
          <w:sz w:val="20"/>
          <w:lang w:val="af-ZA"/>
        </w:rPr>
        <w:t xml:space="preserve"> </w:t>
      </w:r>
      <w:r w:rsidRPr="00154E94">
        <w:rPr>
          <w:rFonts w:ascii="GHEA Grapalat" w:hAnsi="GHEA Grapalat" w:cs="Sylfaen"/>
          <w:sz w:val="20"/>
          <w:lang w:val="ru-RU"/>
        </w:rPr>
        <w:t>պարտավոր</w:t>
      </w:r>
      <w:r w:rsidRPr="00154E94">
        <w:rPr>
          <w:rFonts w:ascii="GHEA Grapalat" w:hAnsi="GHEA Grapalat" w:cs="Sylfaen"/>
          <w:sz w:val="20"/>
          <w:lang w:val="af-ZA"/>
        </w:rPr>
        <w:t xml:space="preserve"> </w:t>
      </w:r>
      <w:r w:rsidRPr="00154E94">
        <w:rPr>
          <w:rFonts w:ascii="GHEA Grapalat" w:hAnsi="GHEA Grapalat" w:cs="Sylfaen"/>
          <w:sz w:val="20"/>
          <w:lang w:val="ru-RU"/>
        </w:rPr>
        <w:t>է</w:t>
      </w:r>
      <w:r w:rsidRPr="00154E94">
        <w:rPr>
          <w:rFonts w:ascii="GHEA Grapalat" w:hAnsi="GHEA Grapalat" w:cs="Sylfaen"/>
          <w:sz w:val="20"/>
          <w:lang w:val="af-ZA"/>
        </w:rPr>
        <w:t xml:space="preserve"> </w:t>
      </w:r>
      <w:r w:rsidRPr="00154E94">
        <w:rPr>
          <w:rFonts w:ascii="GHEA Grapalat" w:hAnsi="GHEA Grapalat" w:cs="Sylfaen"/>
          <w:sz w:val="20"/>
          <w:lang w:val="ru-RU"/>
        </w:rPr>
        <w:t>ներկայացնել</w:t>
      </w:r>
      <w:r w:rsidRPr="00154E94">
        <w:rPr>
          <w:rFonts w:ascii="GHEA Grapalat" w:hAnsi="GHEA Grapalat" w:cs="Sylfaen"/>
          <w:sz w:val="20"/>
          <w:lang w:val="af-ZA"/>
        </w:rPr>
        <w:t xml:space="preserve"> </w:t>
      </w:r>
      <w:r w:rsidRPr="00154E94">
        <w:rPr>
          <w:rFonts w:ascii="GHEA Grapalat" w:hAnsi="GHEA Grapalat" w:cs="Sylfaen"/>
          <w:sz w:val="20"/>
          <w:lang w:val="hy-AM"/>
        </w:rPr>
        <w:t>որակավորման</w:t>
      </w:r>
      <w:r w:rsidRPr="00154E94">
        <w:rPr>
          <w:rFonts w:ascii="GHEA Grapalat" w:hAnsi="GHEA Grapalat" w:cs="Sylfaen"/>
          <w:sz w:val="20"/>
          <w:lang w:val="af-ZA"/>
        </w:rPr>
        <w:t xml:space="preserve"> </w:t>
      </w:r>
      <w:r w:rsidRPr="00154E94">
        <w:rPr>
          <w:rFonts w:ascii="GHEA Grapalat" w:hAnsi="GHEA Grapalat" w:cs="Sylfaen"/>
          <w:sz w:val="20"/>
          <w:lang w:val="hy-AM"/>
        </w:rPr>
        <w:t>և</w:t>
      </w:r>
      <w:r w:rsidRPr="00154E94">
        <w:rPr>
          <w:rFonts w:ascii="GHEA Grapalat" w:hAnsi="GHEA Grapalat" w:cs="Sylfaen"/>
          <w:sz w:val="20"/>
          <w:lang w:val="af-ZA"/>
        </w:rPr>
        <w:t xml:space="preserve"> </w:t>
      </w:r>
      <w:r w:rsidRPr="00154E94">
        <w:rPr>
          <w:rFonts w:ascii="GHEA Grapalat" w:hAnsi="GHEA Grapalat" w:cs="Sylfaen"/>
          <w:sz w:val="20"/>
          <w:lang w:val="ru-RU"/>
        </w:rPr>
        <w:t>պայմանագրի</w:t>
      </w:r>
      <w:r w:rsidRPr="00154E94">
        <w:rPr>
          <w:rFonts w:ascii="GHEA Grapalat" w:hAnsi="GHEA Grapalat" w:cs="Sylfaen"/>
          <w:sz w:val="20"/>
          <w:lang w:val="hy-AM"/>
        </w:rPr>
        <w:t xml:space="preserve"> </w:t>
      </w:r>
      <w:r w:rsidRPr="00154E94">
        <w:rPr>
          <w:rFonts w:ascii="GHEA Grapalat" w:hAnsi="GHEA Grapalat" w:cs="Sylfaen"/>
          <w:sz w:val="20"/>
          <w:lang w:val="ru-RU"/>
        </w:rPr>
        <w:t>ապահովում</w:t>
      </w:r>
      <w:r w:rsidRPr="00154E94">
        <w:rPr>
          <w:rFonts w:ascii="GHEA Grapalat" w:hAnsi="GHEA Grapalat" w:cs="Sylfaen"/>
          <w:sz w:val="20"/>
          <w:lang w:val="hy-AM"/>
        </w:rPr>
        <w:t>ներ</w:t>
      </w:r>
      <w:r w:rsidRPr="00154E94">
        <w:rPr>
          <w:rFonts w:ascii="GHEA Grapalat" w:hAnsi="GHEA Grapalat" w:cs="Sylfaen"/>
          <w:sz w:val="20"/>
          <w:lang w:val="ru-RU"/>
        </w:rPr>
        <w:t>։</w:t>
      </w:r>
      <w:r w:rsidRPr="00154E94">
        <w:rPr>
          <w:rFonts w:ascii="GHEA Grapalat" w:hAnsi="GHEA Grapalat" w:cs="Sylfaen"/>
          <w:sz w:val="20"/>
          <w:lang w:val="af-ZA"/>
        </w:rPr>
        <w:t xml:space="preserve"> </w:t>
      </w:r>
      <w:r w:rsidRPr="00154E94">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154E94">
        <w:rPr>
          <w:rFonts w:ascii="GHEA Grapalat" w:hAnsi="GHEA Grapalat" w:cs="Sylfaen"/>
          <w:sz w:val="20"/>
          <w:lang w:val="af-ZA"/>
        </w:rPr>
        <w:t xml:space="preserve"> </w:t>
      </w:r>
      <w:r w:rsidRPr="00154E94">
        <w:rPr>
          <w:rFonts w:ascii="GHEA Grapalat" w:hAnsi="GHEA Grapalat" w:cs="Sylfaen"/>
          <w:sz w:val="20"/>
          <w:lang w:val="hy-AM"/>
        </w:rPr>
        <w:t>մասնակցի</w:t>
      </w:r>
      <w:r w:rsidRPr="00154E94">
        <w:rPr>
          <w:rFonts w:ascii="GHEA Grapalat" w:hAnsi="GHEA Grapalat" w:cs="Sylfaen"/>
          <w:sz w:val="20"/>
          <w:lang w:val="af-ZA"/>
        </w:rPr>
        <w:t xml:space="preserve"> </w:t>
      </w:r>
      <w:r w:rsidRPr="00154E94">
        <w:rPr>
          <w:rFonts w:ascii="GHEA Grapalat" w:hAnsi="GHEA Grapalat" w:cs="Sylfaen"/>
          <w:sz w:val="20"/>
          <w:lang w:val="hy-AM"/>
        </w:rPr>
        <w:t>հետ</w:t>
      </w:r>
      <w:r w:rsidRPr="00154E94">
        <w:rPr>
          <w:rFonts w:ascii="GHEA Grapalat" w:hAnsi="GHEA Grapalat" w:cs="Sylfaen"/>
          <w:sz w:val="20"/>
          <w:lang w:val="af-ZA"/>
        </w:rPr>
        <w:t xml:space="preserve"> </w:t>
      </w:r>
      <w:r w:rsidRPr="00154E94">
        <w:rPr>
          <w:rFonts w:ascii="GHEA Grapalat" w:hAnsi="GHEA Grapalat" w:cs="Sylfaen"/>
          <w:sz w:val="20"/>
          <w:lang w:val="hy-AM"/>
        </w:rPr>
        <w:t>պայմանագիր</w:t>
      </w:r>
      <w:r w:rsidRPr="00154E94">
        <w:rPr>
          <w:rFonts w:ascii="GHEA Grapalat" w:hAnsi="GHEA Grapalat" w:cs="Sylfaen"/>
          <w:sz w:val="20"/>
          <w:lang w:val="af-ZA"/>
        </w:rPr>
        <w:t xml:space="preserve"> </w:t>
      </w:r>
      <w:r w:rsidRPr="00154E94">
        <w:rPr>
          <w:rFonts w:ascii="GHEA Grapalat" w:hAnsi="GHEA Grapalat" w:cs="Sylfaen"/>
          <w:sz w:val="20"/>
          <w:lang w:val="hy-AM"/>
        </w:rPr>
        <w:t>կնքվում</w:t>
      </w:r>
      <w:r w:rsidRPr="00154E94">
        <w:rPr>
          <w:rFonts w:ascii="GHEA Grapalat" w:hAnsi="GHEA Grapalat" w:cs="Sylfaen"/>
          <w:sz w:val="20"/>
          <w:lang w:val="af-ZA"/>
        </w:rPr>
        <w:t xml:space="preserve"> </w:t>
      </w:r>
      <w:r w:rsidRPr="00154E94">
        <w:rPr>
          <w:rFonts w:ascii="GHEA Grapalat" w:hAnsi="GHEA Grapalat" w:cs="Sylfaen"/>
          <w:sz w:val="20"/>
          <w:lang w:val="hy-AM"/>
        </w:rPr>
        <w:t>է</w:t>
      </w:r>
      <w:r w:rsidRPr="00154E94">
        <w:rPr>
          <w:rFonts w:ascii="GHEA Grapalat" w:hAnsi="GHEA Grapalat" w:cs="Sylfaen"/>
          <w:sz w:val="20"/>
          <w:lang w:val="af-ZA"/>
        </w:rPr>
        <w:t xml:space="preserve">, </w:t>
      </w:r>
      <w:r w:rsidRPr="00154E94">
        <w:rPr>
          <w:rFonts w:ascii="GHEA Grapalat" w:hAnsi="GHEA Grapalat" w:cs="Sylfaen"/>
          <w:sz w:val="20"/>
          <w:lang w:val="hy-AM"/>
        </w:rPr>
        <w:t>եթե</w:t>
      </w:r>
      <w:r w:rsidRPr="00154E94">
        <w:rPr>
          <w:rFonts w:ascii="GHEA Grapalat" w:hAnsi="GHEA Grapalat" w:cs="Sylfaen"/>
          <w:sz w:val="20"/>
          <w:lang w:val="af-ZA"/>
        </w:rPr>
        <w:t xml:space="preserve"> </w:t>
      </w:r>
      <w:r w:rsidRPr="00154E94">
        <w:rPr>
          <w:rFonts w:ascii="GHEA Grapalat" w:hAnsi="GHEA Grapalat" w:cs="Sylfaen"/>
          <w:sz w:val="20"/>
          <w:lang w:val="hy-AM"/>
        </w:rPr>
        <w:t>վերջինս</w:t>
      </w:r>
      <w:r w:rsidRPr="00154E94">
        <w:rPr>
          <w:rFonts w:ascii="GHEA Grapalat" w:hAnsi="GHEA Grapalat" w:cs="Sylfaen"/>
          <w:sz w:val="20"/>
          <w:lang w:val="af-ZA"/>
        </w:rPr>
        <w:t xml:space="preserve"> </w:t>
      </w:r>
      <w:r w:rsidRPr="00154E94">
        <w:rPr>
          <w:rFonts w:ascii="GHEA Grapalat" w:hAnsi="GHEA Grapalat" w:cs="Sylfaen"/>
          <w:sz w:val="20"/>
          <w:lang w:val="hy-AM"/>
        </w:rPr>
        <w:t>ներկայացնում</w:t>
      </w:r>
      <w:r w:rsidRPr="00154E94">
        <w:rPr>
          <w:rFonts w:ascii="GHEA Grapalat" w:hAnsi="GHEA Grapalat" w:cs="Sylfaen"/>
          <w:sz w:val="20"/>
          <w:lang w:val="af-ZA"/>
        </w:rPr>
        <w:t xml:space="preserve"> </w:t>
      </w:r>
      <w:r w:rsidRPr="00154E94">
        <w:rPr>
          <w:rFonts w:ascii="GHEA Grapalat" w:hAnsi="GHEA Grapalat" w:cs="Sylfaen"/>
          <w:sz w:val="20"/>
          <w:lang w:val="hy-AM"/>
        </w:rPr>
        <w:t>է</w:t>
      </w:r>
      <w:r w:rsidRPr="00154E94">
        <w:rPr>
          <w:rFonts w:ascii="GHEA Grapalat" w:hAnsi="GHEA Grapalat" w:cs="Sylfaen"/>
          <w:sz w:val="20"/>
          <w:lang w:val="af-ZA"/>
        </w:rPr>
        <w:t xml:space="preserve"> </w:t>
      </w:r>
      <w:r w:rsidRPr="00154E94">
        <w:rPr>
          <w:rFonts w:ascii="GHEA Grapalat" w:hAnsi="GHEA Grapalat" w:cs="Sylfaen"/>
          <w:sz w:val="20"/>
          <w:lang w:val="hy-AM"/>
        </w:rPr>
        <w:t>որակավորման և</w:t>
      </w:r>
      <w:r w:rsidRPr="00154E94">
        <w:rPr>
          <w:rFonts w:ascii="GHEA Grapalat" w:hAnsi="GHEA Grapalat" w:cs="Sylfaen"/>
          <w:sz w:val="20"/>
          <w:lang w:val="af-ZA"/>
        </w:rPr>
        <w:t xml:space="preserve"> </w:t>
      </w:r>
      <w:r w:rsidRPr="00154E94">
        <w:rPr>
          <w:rFonts w:ascii="GHEA Grapalat" w:hAnsi="GHEA Grapalat" w:cs="Sylfaen"/>
          <w:sz w:val="20"/>
          <w:lang w:val="hy-AM"/>
        </w:rPr>
        <w:t xml:space="preserve">պայմանագրի </w:t>
      </w:r>
      <w:r w:rsidRPr="00154E94">
        <w:rPr>
          <w:rFonts w:ascii="GHEA Grapalat" w:hAnsi="GHEA Grapalat" w:cs="Sylfaen"/>
          <w:sz w:val="20"/>
          <w:lang w:val="af-ZA"/>
        </w:rPr>
        <w:t>(</w:t>
      </w:r>
      <w:r w:rsidRPr="00154E94">
        <w:rPr>
          <w:rFonts w:ascii="GHEA Grapalat" w:hAnsi="GHEA Grapalat" w:cs="Sylfaen"/>
          <w:sz w:val="20"/>
          <w:lang w:val="hy-AM"/>
        </w:rPr>
        <w:t>կանխավճարի</w:t>
      </w:r>
      <w:r w:rsidRPr="00154E94">
        <w:rPr>
          <w:rFonts w:ascii="GHEA Grapalat" w:hAnsi="GHEA Grapalat" w:cs="Sylfaen"/>
          <w:sz w:val="20"/>
          <w:lang w:val="af-ZA"/>
        </w:rPr>
        <w:t xml:space="preserve">) </w:t>
      </w:r>
      <w:r w:rsidRPr="00154E94">
        <w:rPr>
          <w:rFonts w:ascii="GHEA Grapalat" w:hAnsi="GHEA Grapalat" w:cs="Sylfaen"/>
          <w:sz w:val="20"/>
          <w:lang w:val="hy-AM"/>
        </w:rPr>
        <w:t xml:space="preserve"> ապահովումները</w:t>
      </w:r>
      <w:r w:rsidRPr="00154E94">
        <w:rPr>
          <w:rFonts w:ascii="GHEA Grapalat" w:hAnsi="GHEA Grapalat" w:cs="Sylfaen"/>
          <w:sz w:val="20"/>
          <w:vertAlign w:val="superscript"/>
          <w:lang w:val="hy-AM"/>
        </w:rPr>
        <w:t>։12.1</w:t>
      </w:r>
    </w:p>
    <w:p w:rsidR="00154E94" w:rsidRPr="00154E94" w:rsidRDefault="00154E94" w:rsidP="00154E94">
      <w:pPr>
        <w:ind w:firstLine="567"/>
        <w:jc w:val="both"/>
        <w:rPr>
          <w:rFonts w:ascii="GHEA Grapalat" w:hAnsi="GHEA Grapalat" w:cs="Arial"/>
          <w:sz w:val="20"/>
          <w:lang w:val="af-ZA"/>
        </w:rPr>
      </w:pPr>
      <w:r w:rsidRPr="00154E94">
        <w:rPr>
          <w:rFonts w:ascii="GHEA Grapalat" w:hAnsi="GHEA Grapalat" w:cs="Sylfaen"/>
          <w:sz w:val="20"/>
          <w:lang w:val="hy-AM"/>
        </w:rPr>
        <w:t>10.2</w:t>
      </w:r>
      <w:r w:rsidRPr="00154E94">
        <w:rPr>
          <w:rFonts w:ascii="GHEA Grapalat" w:hAnsi="GHEA Grapalat" w:cs="Sylfaen"/>
          <w:sz w:val="20"/>
          <w:lang w:val="af-ZA"/>
        </w:rPr>
        <w:t xml:space="preserve"> </w:t>
      </w:r>
      <w:r w:rsidRPr="00154E94">
        <w:rPr>
          <w:rFonts w:ascii="GHEA Grapalat" w:hAnsi="GHEA Grapalat" w:cs="Sylfaen"/>
          <w:sz w:val="20"/>
          <w:lang w:val="hy-AM"/>
        </w:rPr>
        <w:t>Որակավորման</w:t>
      </w:r>
      <w:r w:rsidRPr="00154E94">
        <w:rPr>
          <w:rFonts w:ascii="GHEA Grapalat" w:hAnsi="GHEA Grapalat" w:cs="Sylfaen"/>
          <w:sz w:val="20"/>
          <w:lang w:val="af-ZA"/>
        </w:rPr>
        <w:t xml:space="preserve"> </w:t>
      </w:r>
      <w:r w:rsidRPr="00154E94">
        <w:rPr>
          <w:rFonts w:ascii="GHEA Grapalat" w:hAnsi="GHEA Grapalat" w:cs="Sylfaen"/>
          <w:sz w:val="20"/>
          <w:lang w:val="hy-AM"/>
        </w:rPr>
        <w:t>ապահովման</w:t>
      </w:r>
      <w:r w:rsidRPr="00154E94">
        <w:rPr>
          <w:rFonts w:ascii="GHEA Grapalat" w:hAnsi="GHEA Grapalat" w:cs="Sylfaen"/>
          <w:sz w:val="20"/>
          <w:lang w:val="af-ZA"/>
        </w:rPr>
        <w:t xml:space="preserve"> </w:t>
      </w:r>
      <w:r w:rsidRPr="00154E94">
        <w:rPr>
          <w:rFonts w:ascii="GHEA Grapalat" w:hAnsi="GHEA Grapalat" w:cs="Sylfaen"/>
          <w:sz w:val="20"/>
          <w:lang w:val="hy-AM"/>
        </w:rPr>
        <w:t>չափը</w:t>
      </w:r>
      <w:r w:rsidRPr="00154E94">
        <w:rPr>
          <w:rFonts w:ascii="GHEA Grapalat" w:hAnsi="GHEA Grapalat" w:cs="Sylfaen"/>
          <w:sz w:val="20"/>
          <w:lang w:val="af-ZA"/>
        </w:rPr>
        <w:t xml:space="preserve"> </w:t>
      </w:r>
      <w:r w:rsidRPr="00154E94">
        <w:rPr>
          <w:rFonts w:ascii="GHEA Grapalat" w:hAnsi="GHEA Grapalat" w:cs="Sylfaen"/>
          <w:sz w:val="20"/>
          <w:lang w:val="hy-AM"/>
        </w:rPr>
        <w:t>հավասար</w:t>
      </w:r>
      <w:r w:rsidRPr="00154E94">
        <w:rPr>
          <w:rFonts w:ascii="GHEA Grapalat" w:hAnsi="GHEA Grapalat" w:cs="Sylfaen"/>
          <w:sz w:val="20"/>
          <w:lang w:val="af-ZA"/>
        </w:rPr>
        <w:t xml:space="preserve"> </w:t>
      </w:r>
      <w:r w:rsidRPr="00154E94">
        <w:rPr>
          <w:rFonts w:ascii="GHEA Grapalat" w:hAnsi="GHEA Grapalat" w:cs="Sylfaen"/>
          <w:sz w:val="20"/>
          <w:lang w:val="hy-AM"/>
        </w:rPr>
        <w:t>է</w:t>
      </w:r>
      <w:r w:rsidRPr="00154E94">
        <w:rPr>
          <w:rFonts w:ascii="GHEA Grapalat" w:hAnsi="GHEA Grapalat" w:cs="Sylfaen"/>
          <w:sz w:val="20"/>
          <w:lang w:val="af-ZA"/>
        </w:rPr>
        <w:t xml:space="preserve"> </w:t>
      </w:r>
      <w:r w:rsidRPr="00154E94">
        <w:rPr>
          <w:rFonts w:ascii="GHEA Grapalat" w:hAnsi="GHEA Grapalat" w:cs="Sylfaen"/>
          <w:sz w:val="20"/>
          <w:lang w:val="hy-AM"/>
        </w:rPr>
        <w:t>սույն ընթացակարգի շրջանակում գնվելիք ապրանքի գնման գնի 15 տոկոսին</w:t>
      </w:r>
      <w:r w:rsidRPr="00154E94">
        <w:rPr>
          <w:rFonts w:ascii="GHEA Grapalat" w:hAnsi="GHEA Grapalat" w:cs="Sylfaen"/>
          <w:sz w:val="20"/>
          <w:lang w:val="af-ZA"/>
        </w:rPr>
        <w:t>:</w:t>
      </w:r>
      <w:r w:rsidRPr="00154E94">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154E94">
        <w:rPr>
          <w:rFonts w:ascii="GHEA Grapalat" w:hAnsi="GHEA Grapalat" w:cs="Sylfaen"/>
          <w:sz w:val="20"/>
          <w:lang w:val="af-ZA"/>
        </w:rPr>
        <w:t xml:space="preserve"> </w:t>
      </w:r>
      <w:r w:rsidRPr="00154E94">
        <w:rPr>
          <w:rFonts w:ascii="GHEA Grapalat" w:hAnsi="GHEA Grapalat" w:cs="Sylfaen"/>
          <w:sz w:val="20"/>
        </w:rPr>
        <w:t>Որակավորման</w:t>
      </w:r>
      <w:r w:rsidRPr="00154E94">
        <w:rPr>
          <w:rFonts w:ascii="GHEA Grapalat" w:hAnsi="GHEA Grapalat" w:cs="Sylfaen"/>
          <w:sz w:val="20"/>
          <w:lang w:val="af-ZA"/>
        </w:rPr>
        <w:t xml:space="preserve"> </w:t>
      </w:r>
      <w:r w:rsidRPr="00154E94">
        <w:rPr>
          <w:rFonts w:ascii="GHEA Grapalat" w:hAnsi="GHEA Grapalat" w:cs="Sylfaen"/>
          <w:sz w:val="20"/>
        </w:rPr>
        <w:t>ապահովումը</w:t>
      </w:r>
      <w:r w:rsidRPr="00154E94">
        <w:rPr>
          <w:rFonts w:ascii="GHEA Grapalat" w:hAnsi="GHEA Grapalat" w:cs="Sylfaen"/>
          <w:sz w:val="20"/>
          <w:lang w:val="af-ZA"/>
        </w:rPr>
        <w:t xml:space="preserve"> </w:t>
      </w:r>
      <w:r w:rsidRPr="00154E94">
        <w:rPr>
          <w:rFonts w:ascii="GHEA Grapalat" w:hAnsi="GHEA Grapalat" w:cs="Sylfaen"/>
          <w:sz w:val="20"/>
        </w:rPr>
        <w:t>ներկայացվում</w:t>
      </w:r>
      <w:r w:rsidRPr="00154E94">
        <w:rPr>
          <w:rFonts w:ascii="GHEA Grapalat" w:hAnsi="GHEA Grapalat" w:cs="Sylfaen"/>
          <w:sz w:val="20"/>
          <w:lang w:val="af-ZA"/>
        </w:rPr>
        <w:t xml:space="preserve"> </w:t>
      </w:r>
      <w:r w:rsidRPr="00154E94">
        <w:rPr>
          <w:rFonts w:ascii="GHEA Grapalat" w:hAnsi="GHEA Grapalat" w:cs="Sylfaen"/>
          <w:sz w:val="20"/>
        </w:rPr>
        <w:t>է</w:t>
      </w:r>
      <w:r w:rsidRPr="00154E94">
        <w:rPr>
          <w:rFonts w:ascii="GHEA Grapalat" w:hAnsi="GHEA Grapalat" w:cs="Sylfaen"/>
          <w:sz w:val="20"/>
          <w:lang w:val="af-ZA"/>
        </w:rPr>
        <w:t xml:space="preserve"> </w:t>
      </w:r>
      <w:r w:rsidRPr="00154E94">
        <w:rPr>
          <w:rFonts w:ascii="GHEA Grapalat" w:hAnsi="GHEA Grapalat" w:cs="Sylfaen"/>
          <w:sz w:val="20"/>
        </w:rPr>
        <w:t>տուժանքի</w:t>
      </w:r>
      <w:r w:rsidRPr="00154E94">
        <w:rPr>
          <w:rFonts w:ascii="GHEA Grapalat" w:hAnsi="GHEA Grapalat" w:cs="Sylfaen"/>
          <w:sz w:val="20"/>
          <w:lang w:val="hy-AM"/>
        </w:rPr>
        <w:t xml:space="preserve"> </w:t>
      </w:r>
      <w:r w:rsidRPr="00154E94">
        <w:rPr>
          <w:rFonts w:ascii="GHEA Grapalat" w:hAnsi="GHEA Grapalat" w:cs="Sylfaen"/>
          <w:sz w:val="20"/>
          <w:lang w:val="af-ZA"/>
        </w:rPr>
        <w:t>(</w:t>
      </w:r>
      <w:r w:rsidRPr="00154E94">
        <w:rPr>
          <w:rFonts w:ascii="GHEA Grapalat" w:hAnsi="GHEA Grapalat" w:cs="Sylfaen"/>
          <w:sz w:val="20"/>
          <w:lang w:val="hy-AM"/>
        </w:rPr>
        <w:t>հավելված 4</w:t>
      </w:r>
      <w:r w:rsidRPr="00154E94">
        <w:rPr>
          <w:rFonts w:ascii="Cambria Math" w:hAnsi="Cambria Math" w:cs="Cambria Math"/>
          <w:sz w:val="20"/>
          <w:lang w:val="hy-AM"/>
        </w:rPr>
        <w:t>․</w:t>
      </w:r>
      <w:r w:rsidRPr="00154E94">
        <w:rPr>
          <w:rFonts w:ascii="GHEA Grapalat" w:hAnsi="GHEA Grapalat" w:cs="Sylfaen"/>
          <w:sz w:val="20"/>
          <w:lang w:val="hy-AM"/>
        </w:rPr>
        <w:t>2</w:t>
      </w:r>
      <w:r w:rsidRPr="00154E94">
        <w:rPr>
          <w:rFonts w:ascii="GHEA Grapalat" w:hAnsi="GHEA Grapalat" w:cs="Sylfaen"/>
          <w:sz w:val="20"/>
          <w:lang w:val="af-ZA"/>
        </w:rPr>
        <w:t>)</w:t>
      </w:r>
      <w:r w:rsidRPr="00154E94">
        <w:rPr>
          <w:rFonts w:ascii="GHEA Grapalat" w:hAnsi="GHEA Grapalat" w:cs="Sylfaen"/>
          <w:sz w:val="20"/>
          <w:lang w:val="hy-AM"/>
        </w:rPr>
        <w:t xml:space="preserve"> </w:t>
      </w:r>
      <w:r w:rsidRPr="00154E94">
        <w:rPr>
          <w:rFonts w:ascii="GHEA Grapalat" w:hAnsi="GHEA Grapalat" w:cs="Sylfaen"/>
          <w:sz w:val="20"/>
          <w:lang w:val="af-ZA"/>
        </w:rPr>
        <w:t xml:space="preserve"> </w:t>
      </w:r>
      <w:r w:rsidRPr="00154E94">
        <w:rPr>
          <w:rFonts w:ascii="GHEA Grapalat" w:hAnsi="GHEA Grapalat" w:cs="Sylfaen"/>
          <w:sz w:val="20"/>
        </w:rPr>
        <w:t>կամ</w:t>
      </w:r>
      <w:r w:rsidRPr="00154E94">
        <w:rPr>
          <w:rFonts w:ascii="GHEA Grapalat" w:hAnsi="GHEA Grapalat" w:cs="Sylfaen"/>
          <w:sz w:val="20"/>
          <w:lang w:val="af-ZA"/>
        </w:rPr>
        <w:t xml:space="preserve"> </w:t>
      </w:r>
      <w:r w:rsidRPr="00154E94">
        <w:rPr>
          <w:rFonts w:ascii="GHEA Grapalat" w:hAnsi="GHEA Grapalat" w:cs="Sylfaen"/>
          <w:sz w:val="20"/>
        </w:rPr>
        <w:t>կանխիկ</w:t>
      </w:r>
      <w:r w:rsidRPr="00154E94">
        <w:rPr>
          <w:rFonts w:ascii="GHEA Grapalat" w:hAnsi="GHEA Grapalat" w:cs="Sylfaen"/>
          <w:sz w:val="20"/>
          <w:lang w:val="af-ZA"/>
        </w:rPr>
        <w:t xml:space="preserve"> </w:t>
      </w:r>
      <w:r w:rsidRPr="00154E94">
        <w:rPr>
          <w:rFonts w:ascii="GHEA Grapalat" w:hAnsi="GHEA Grapalat" w:cs="Sylfaen"/>
          <w:sz w:val="20"/>
        </w:rPr>
        <w:t>փողի</w:t>
      </w:r>
      <w:r w:rsidRPr="00154E94">
        <w:rPr>
          <w:rFonts w:ascii="GHEA Grapalat" w:hAnsi="GHEA Grapalat" w:cs="Sylfaen"/>
          <w:sz w:val="20"/>
          <w:lang w:val="af-ZA"/>
        </w:rPr>
        <w:t xml:space="preserve">, </w:t>
      </w:r>
      <w:r w:rsidRPr="00154E94">
        <w:rPr>
          <w:rFonts w:ascii="GHEA Grapalat" w:hAnsi="GHEA Grapalat" w:cs="Sylfaen"/>
          <w:sz w:val="20"/>
        </w:rPr>
        <w:t>կամ</w:t>
      </w:r>
      <w:r w:rsidRPr="00154E94">
        <w:rPr>
          <w:rFonts w:ascii="GHEA Grapalat" w:hAnsi="GHEA Grapalat" w:cs="Sylfaen"/>
          <w:sz w:val="20"/>
          <w:lang w:val="af-ZA"/>
        </w:rPr>
        <w:t xml:space="preserve"> </w:t>
      </w:r>
      <w:r w:rsidRPr="00154E94">
        <w:rPr>
          <w:rFonts w:ascii="GHEA Grapalat" w:hAnsi="GHEA Grapalat" w:cs="Sylfaen"/>
          <w:sz w:val="20"/>
        </w:rPr>
        <w:t>բանկերի</w:t>
      </w:r>
      <w:r w:rsidRPr="00154E94">
        <w:rPr>
          <w:rFonts w:ascii="GHEA Grapalat" w:hAnsi="GHEA Grapalat" w:cs="Sylfaen"/>
          <w:sz w:val="20"/>
          <w:lang w:val="af-ZA"/>
        </w:rPr>
        <w:t xml:space="preserve"> </w:t>
      </w:r>
      <w:r w:rsidRPr="00154E94">
        <w:rPr>
          <w:rFonts w:ascii="GHEA Grapalat" w:hAnsi="GHEA Grapalat" w:cs="Sylfaen"/>
          <w:sz w:val="20"/>
        </w:rPr>
        <w:t>կողմից</w:t>
      </w:r>
      <w:r w:rsidRPr="00154E94">
        <w:rPr>
          <w:rFonts w:ascii="GHEA Grapalat" w:hAnsi="GHEA Grapalat" w:cs="Sylfaen"/>
          <w:sz w:val="20"/>
          <w:lang w:val="af-ZA"/>
        </w:rPr>
        <w:t xml:space="preserve"> </w:t>
      </w:r>
      <w:r w:rsidRPr="00154E94">
        <w:rPr>
          <w:rFonts w:ascii="GHEA Grapalat" w:hAnsi="GHEA Grapalat" w:cs="Sylfaen"/>
          <w:sz w:val="20"/>
        </w:rPr>
        <w:t>տրամադրված</w:t>
      </w:r>
      <w:r w:rsidRPr="00154E94">
        <w:rPr>
          <w:rFonts w:ascii="GHEA Grapalat" w:hAnsi="GHEA Grapalat" w:cs="Sylfaen"/>
          <w:sz w:val="20"/>
          <w:lang w:val="af-ZA"/>
        </w:rPr>
        <w:t xml:space="preserve"> </w:t>
      </w:r>
      <w:r w:rsidRPr="00154E94">
        <w:rPr>
          <w:rFonts w:ascii="GHEA Grapalat" w:hAnsi="GHEA Grapalat" w:cs="Sylfaen"/>
          <w:sz w:val="20"/>
        </w:rPr>
        <w:t>երաշխիքների</w:t>
      </w:r>
      <w:r w:rsidRPr="00154E94">
        <w:rPr>
          <w:rFonts w:ascii="GHEA Grapalat" w:hAnsi="GHEA Grapalat" w:cs="Sylfaen"/>
          <w:sz w:val="20"/>
          <w:lang w:val="hy-AM"/>
        </w:rPr>
        <w:t xml:space="preserve"> </w:t>
      </w:r>
      <w:r w:rsidRPr="00154E94">
        <w:rPr>
          <w:rFonts w:ascii="GHEA Grapalat" w:hAnsi="GHEA Grapalat" w:cs="Sylfaen"/>
          <w:sz w:val="20"/>
        </w:rPr>
        <w:t>ձևով</w:t>
      </w:r>
      <w:r w:rsidRPr="00154E94">
        <w:rPr>
          <w:rFonts w:ascii="GHEA Grapalat" w:hAnsi="GHEA Grapalat" w:cs="Sylfaen"/>
          <w:sz w:val="20"/>
          <w:lang w:val="af-ZA"/>
        </w:rPr>
        <w:t>:</w:t>
      </w:r>
      <w:r w:rsidRPr="00154E94">
        <w:rPr>
          <w:rFonts w:ascii="GHEA Grapalat" w:hAnsi="GHEA Grapalat" w:cs="Sylfaen"/>
          <w:sz w:val="20"/>
          <w:lang w:val="hy-AM"/>
        </w:rPr>
        <w:t xml:space="preserve"> </w:t>
      </w:r>
      <w:r w:rsidRPr="00154E94">
        <w:rPr>
          <w:rFonts w:ascii="GHEA Grapalat" w:hAnsi="GHEA Grapalat" w:cs="Sylfaen"/>
          <w:sz w:val="20"/>
          <w:lang w:val="af-ZA"/>
        </w:rPr>
        <w:t>Ընդ որում ապահովումը</w:t>
      </w:r>
      <w:r w:rsidRPr="00154E94">
        <w:rPr>
          <w:rFonts w:ascii="GHEA Grapalat" w:hAnsi="GHEA Grapalat"/>
          <w:color w:val="000000"/>
          <w:shd w:val="clear" w:color="auto" w:fill="FFFFFF"/>
          <w:lang w:val="af-ZA"/>
        </w:rPr>
        <w:t xml:space="preserve"> </w:t>
      </w:r>
      <w:r w:rsidRPr="00154E94">
        <w:rPr>
          <w:rFonts w:ascii="GHEA Grapalat" w:hAnsi="GHEA Grapalat" w:cs="Sylfaen"/>
          <w:sz w:val="20"/>
          <w:lang w:val="hy-AM"/>
        </w:rPr>
        <w:t>պետք</w:t>
      </w:r>
      <w:r w:rsidRPr="00154E94">
        <w:rPr>
          <w:rFonts w:ascii="GHEA Grapalat" w:hAnsi="GHEA Grapalat" w:cs="Sylfaen"/>
          <w:sz w:val="20"/>
          <w:lang w:val="af-ZA"/>
        </w:rPr>
        <w:t xml:space="preserve"> </w:t>
      </w:r>
      <w:r w:rsidRPr="00154E94">
        <w:rPr>
          <w:rFonts w:ascii="GHEA Grapalat" w:hAnsi="GHEA Grapalat" w:cs="Sylfaen"/>
          <w:sz w:val="20"/>
          <w:lang w:val="hy-AM"/>
        </w:rPr>
        <w:t>է</w:t>
      </w:r>
      <w:r w:rsidRPr="00154E94">
        <w:rPr>
          <w:rFonts w:ascii="GHEA Grapalat" w:hAnsi="GHEA Grapalat" w:cs="Sylfaen"/>
          <w:sz w:val="20"/>
          <w:lang w:val="af-ZA"/>
        </w:rPr>
        <w:t xml:space="preserve"> </w:t>
      </w:r>
      <w:r w:rsidRPr="00154E94">
        <w:rPr>
          <w:rFonts w:ascii="GHEA Grapalat" w:hAnsi="GHEA Grapalat" w:cs="Sylfaen"/>
          <w:sz w:val="20"/>
          <w:lang w:val="hy-AM"/>
        </w:rPr>
        <w:t>վավեր</w:t>
      </w:r>
      <w:r w:rsidRPr="00154E94">
        <w:rPr>
          <w:rFonts w:ascii="GHEA Grapalat" w:hAnsi="GHEA Grapalat" w:cs="Sylfaen"/>
          <w:sz w:val="20"/>
          <w:lang w:val="af-ZA"/>
        </w:rPr>
        <w:t xml:space="preserve"> </w:t>
      </w:r>
      <w:r w:rsidRPr="00154E94">
        <w:rPr>
          <w:rFonts w:ascii="GHEA Grapalat" w:hAnsi="GHEA Grapalat" w:cs="Sylfaen"/>
          <w:sz w:val="20"/>
          <w:lang w:val="hy-AM"/>
        </w:rPr>
        <w:t>լինի</w:t>
      </w:r>
      <w:r w:rsidRPr="00154E94">
        <w:rPr>
          <w:rFonts w:ascii="GHEA Grapalat" w:hAnsi="GHEA Grapalat" w:cs="Sylfaen"/>
          <w:sz w:val="20"/>
          <w:lang w:val="af-ZA"/>
        </w:rPr>
        <w:t xml:space="preserve"> </w:t>
      </w:r>
      <w:r w:rsidRPr="00154E94">
        <w:rPr>
          <w:rFonts w:ascii="GHEA Grapalat" w:hAnsi="GHEA Grapalat" w:cs="Sylfaen"/>
          <w:sz w:val="20"/>
          <w:lang w:val="hy-AM"/>
        </w:rPr>
        <w:t>առնվազն</w:t>
      </w:r>
      <w:r w:rsidRPr="00154E94">
        <w:rPr>
          <w:rFonts w:ascii="GHEA Grapalat" w:hAnsi="GHEA Grapalat" w:cs="Sylfaen"/>
          <w:sz w:val="20"/>
          <w:lang w:val="af-ZA"/>
        </w:rPr>
        <w:t xml:space="preserve"> </w:t>
      </w:r>
      <w:r w:rsidRPr="00154E94">
        <w:rPr>
          <w:rFonts w:ascii="GHEA Grapalat" w:hAnsi="GHEA Grapalat" w:cs="Sylfaen"/>
          <w:sz w:val="20"/>
          <w:lang w:val="hy-AM"/>
        </w:rPr>
        <w:t>մինչև</w:t>
      </w:r>
      <w:r w:rsidRPr="00154E94">
        <w:rPr>
          <w:rFonts w:ascii="GHEA Grapalat" w:hAnsi="GHEA Grapalat" w:cs="Sylfaen"/>
          <w:sz w:val="20"/>
          <w:lang w:val="af-ZA"/>
        </w:rPr>
        <w:t xml:space="preserve"> </w:t>
      </w:r>
      <w:r w:rsidRPr="00154E94">
        <w:rPr>
          <w:rFonts w:ascii="GHEA Grapalat" w:hAnsi="GHEA Grapalat" w:cs="Sylfaen"/>
          <w:sz w:val="20"/>
          <w:lang w:val="hy-AM"/>
        </w:rPr>
        <w:t>պայմանագրի</w:t>
      </w:r>
      <w:r w:rsidRPr="00154E94">
        <w:rPr>
          <w:rFonts w:ascii="GHEA Grapalat" w:hAnsi="GHEA Grapalat" w:cs="Sylfaen"/>
          <w:sz w:val="20"/>
          <w:lang w:val="af-ZA"/>
        </w:rPr>
        <w:t xml:space="preserve"> </w:t>
      </w:r>
      <w:r w:rsidRPr="00154E94">
        <w:rPr>
          <w:rFonts w:ascii="GHEA Grapalat" w:hAnsi="GHEA Grapalat" w:cs="Sylfaen"/>
          <w:sz w:val="20"/>
          <w:lang w:val="hy-AM"/>
        </w:rPr>
        <w:t>կատարման</w:t>
      </w:r>
      <w:r w:rsidRPr="00154E94">
        <w:rPr>
          <w:rFonts w:ascii="GHEA Grapalat" w:hAnsi="GHEA Grapalat" w:cs="Sylfaen"/>
          <w:sz w:val="20"/>
          <w:lang w:val="af-ZA"/>
        </w:rPr>
        <w:t xml:space="preserve"> </w:t>
      </w:r>
      <w:r w:rsidRPr="00154E94">
        <w:rPr>
          <w:rFonts w:ascii="GHEA Grapalat" w:hAnsi="GHEA Grapalat" w:cs="Sylfaen"/>
          <w:sz w:val="20"/>
          <w:lang w:val="hy-AM"/>
        </w:rPr>
        <w:t>արդյունքը</w:t>
      </w:r>
      <w:r w:rsidRPr="00154E94">
        <w:rPr>
          <w:rFonts w:ascii="GHEA Grapalat" w:hAnsi="GHEA Grapalat" w:cs="Sylfaen"/>
          <w:sz w:val="20"/>
          <w:lang w:val="af-ZA"/>
        </w:rPr>
        <w:t xml:space="preserve"> </w:t>
      </w:r>
      <w:r w:rsidRPr="00154E94">
        <w:rPr>
          <w:rFonts w:ascii="GHEA Grapalat" w:hAnsi="GHEA Grapalat" w:cs="Sylfaen"/>
          <w:sz w:val="20"/>
          <w:lang w:val="hy-AM"/>
        </w:rPr>
        <w:t>պատվիրատուի</w:t>
      </w:r>
      <w:r w:rsidRPr="00154E94">
        <w:rPr>
          <w:rFonts w:ascii="GHEA Grapalat" w:hAnsi="GHEA Grapalat" w:cs="Sylfaen"/>
          <w:sz w:val="20"/>
          <w:lang w:val="af-ZA"/>
        </w:rPr>
        <w:t xml:space="preserve"> </w:t>
      </w:r>
      <w:r w:rsidRPr="00154E94">
        <w:rPr>
          <w:rFonts w:ascii="GHEA Grapalat" w:hAnsi="GHEA Grapalat" w:cs="Sylfaen"/>
          <w:sz w:val="20"/>
          <w:lang w:val="hy-AM"/>
        </w:rPr>
        <w:t>կողմից</w:t>
      </w:r>
      <w:r w:rsidRPr="00154E94">
        <w:rPr>
          <w:rFonts w:ascii="GHEA Grapalat" w:hAnsi="GHEA Grapalat" w:cs="Sylfaen"/>
          <w:sz w:val="20"/>
          <w:lang w:val="af-ZA"/>
        </w:rPr>
        <w:t xml:space="preserve"> </w:t>
      </w:r>
      <w:r w:rsidRPr="00154E94">
        <w:rPr>
          <w:rFonts w:ascii="GHEA Grapalat" w:hAnsi="GHEA Grapalat" w:cs="Sylfaen"/>
          <w:sz w:val="20"/>
          <w:lang w:val="hy-AM"/>
        </w:rPr>
        <w:t>ամբողջական</w:t>
      </w:r>
      <w:r w:rsidRPr="00154E94">
        <w:rPr>
          <w:rFonts w:ascii="GHEA Grapalat" w:hAnsi="GHEA Grapalat" w:cs="Sylfaen"/>
          <w:sz w:val="20"/>
          <w:lang w:val="af-ZA"/>
        </w:rPr>
        <w:t xml:space="preserve"> </w:t>
      </w:r>
      <w:r w:rsidRPr="00154E94">
        <w:rPr>
          <w:rFonts w:ascii="GHEA Grapalat" w:hAnsi="GHEA Grapalat" w:cs="Sylfaen"/>
          <w:sz w:val="20"/>
          <w:lang w:val="hy-AM"/>
        </w:rPr>
        <w:t>ընդունվելու</w:t>
      </w:r>
      <w:r w:rsidRPr="00154E94">
        <w:rPr>
          <w:rFonts w:ascii="GHEA Grapalat" w:hAnsi="GHEA Grapalat" w:cs="Sylfaen"/>
          <w:sz w:val="20"/>
          <w:lang w:val="af-ZA"/>
        </w:rPr>
        <w:t xml:space="preserve"> </w:t>
      </w:r>
      <w:r w:rsidRPr="00154E94">
        <w:rPr>
          <w:rFonts w:ascii="GHEA Grapalat" w:hAnsi="GHEA Grapalat" w:cs="Sylfaen"/>
          <w:sz w:val="20"/>
          <w:lang w:val="hy-AM"/>
        </w:rPr>
        <w:t>օրվան</w:t>
      </w:r>
      <w:r w:rsidRPr="00154E94">
        <w:rPr>
          <w:rFonts w:ascii="GHEA Grapalat" w:hAnsi="GHEA Grapalat" w:cs="Sylfaen"/>
          <w:sz w:val="20"/>
          <w:lang w:val="af-ZA"/>
        </w:rPr>
        <w:t xml:space="preserve"> </w:t>
      </w:r>
      <w:r w:rsidRPr="00154E94">
        <w:rPr>
          <w:rFonts w:ascii="GHEA Grapalat" w:hAnsi="GHEA Grapalat" w:cs="Sylfaen"/>
          <w:sz w:val="20"/>
          <w:lang w:val="hy-AM"/>
        </w:rPr>
        <w:t>հաջորդող</w:t>
      </w:r>
      <w:r w:rsidRPr="00154E94">
        <w:rPr>
          <w:rFonts w:ascii="GHEA Grapalat" w:hAnsi="GHEA Grapalat" w:cs="Sylfaen"/>
          <w:sz w:val="20"/>
          <w:lang w:val="af-ZA"/>
        </w:rPr>
        <w:t xml:space="preserve"> </w:t>
      </w:r>
      <w:r w:rsidRPr="00154E94">
        <w:rPr>
          <w:rFonts w:ascii="GHEA Grapalat" w:hAnsi="GHEA Grapalat" w:cs="Sylfaen"/>
          <w:sz w:val="20"/>
          <w:lang w:val="hy-AM"/>
        </w:rPr>
        <w:t>2</w:t>
      </w:r>
      <w:r w:rsidRPr="00154E94">
        <w:rPr>
          <w:rFonts w:ascii="GHEA Grapalat" w:hAnsi="GHEA Grapalat" w:cs="Sylfaen"/>
          <w:sz w:val="20"/>
          <w:lang w:val="af-ZA"/>
        </w:rPr>
        <w:t>0-</w:t>
      </w:r>
      <w:r w:rsidRPr="00154E94">
        <w:rPr>
          <w:rFonts w:ascii="GHEA Grapalat" w:hAnsi="GHEA Grapalat" w:cs="Sylfaen"/>
          <w:sz w:val="20"/>
          <w:lang w:val="hy-AM"/>
        </w:rPr>
        <w:t>րդ</w:t>
      </w:r>
      <w:r w:rsidRPr="00154E94">
        <w:rPr>
          <w:rFonts w:ascii="GHEA Grapalat" w:hAnsi="GHEA Grapalat" w:cs="Sylfaen"/>
          <w:sz w:val="20"/>
          <w:lang w:val="af-ZA"/>
        </w:rPr>
        <w:t xml:space="preserve"> </w:t>
      </w:r>
      <w:r w:rsidRPr="00154E94">
        <w:rPr>
          <w:rFonts w:ascii="GHEA Grapalat" w:hAnsi="GHEA Grapalat" w:cs="Sylfaen"/>
          <w:sz w:val="20"/>
          <w:lang w:val="hy-AM"/>
        </w:rPr>
        <w:t>աշխատանքային</w:t>
      </w:r>
      <w:r w:rsidRPr="00154E94">
        <w:rPr>
          <w:rFonts w:ascii="GHEA Grapalat" w:hAnsi="GHEA Grapalat" w:cs="Sylfaen"/>
          <w:sz w:val="20"/>
          <w:lang w:val="af-ZA"/>
        </w:rPr>
        <w:t xml:space="preserve"> </w:t>
      </w:r>
      <w:r w:rsidRPr="00154E94">
        <w:rPr>
          <w:rFonts w:ascii="GHEA Grapalat" w:hAnsi="GHEA Grapalat" w:cs="Sylfaen"/>
          <w:sz w:val="20"/>
          <w:lang w:val="hy-AM"/>
        </w:rPr>
        <w:t>օրը</w:t>
      </w:r>
      <w:r w:rsidRPr="00154E94">
        <w:rPr>
          <w:rFonts w:ascii="GHEA Grapalat" w:hAnsi="GHEA Grapalat" w:cs="Sylfaen"/>
          <w:sz w:val="20"/>
          <w:lang w:val="af-ZA"/>
        </w:rPr>
        <w:t xml:space="preserve"> </w:t>
      </w:r>
      <w:r w:rsidRPr="00154E94">
        <w:rPr>
          <w:rFonts w:ascii="GHEA Grapalat" w:hAnsi="GHEA Grapalat" w:cs="Arial"/>
          <w:sz w:val="20"/>
          <w:lang w:val="hy-AM"/>
        </w:rPr>
        <w:t>ներառյալ</w:t>
      </w:r>
      <w:r w:rsidRPr="00154E94">
        <w:rPr>
          <w:rFonts w:ascii="GHEA Grapalat" w:hAnsi="GHEA Grapalat" w:cs="Arial"/>
          <w:sz w:val="20"/>
          <w:lang w:val="af-ZA"/>
        </w:rPr>
        <w:t>:</w:t>
      </w:r>
      <w:r w:rsidRPr="00154E94">
        <w:rPr>
          <w:rFonts w:ascii="GHEA Grapalat" w:hAnsi="GHEA Grapalat" w:cs="Arial"/>
          <w:sz w:val="20"/>
          <w:vertAlign w:val="superscript"/>
        </w:rPr>
        <w:footnoteReference w:id="10"/>
      </w:r>
      <w:r w:rsidRPr="00154E94">
        <w:rPr>
          <w:rFonts w:ascii="GHEA Grapalat" w:hAnsi="GHEA Grapalat" w:cs="Arial"/>
          <w:sz w:val="20"/>
          <w:vertAlign w:val="superscript"/>
          <w:lang w:val="hy-AM"/>
        </w:rPr>
        <w:t>.1</w:t>
      </w:r>
    </w:p>
    <w:p w:rsidR="00154E94" w:rsidRPr="00154E94" w:rsidRDefault="00154E94" w:rsidP="00154E94">
      <w:pPr>
        <w:ind w:firstLine="567"/>
        <w:jc w:val="both"/>
        <w:rPr>
          <w:rFonts w:ascii="GHEA Grapalat" w:hAnsi="GHEA Grapalat" w:cs="Arial"/>
          <w:color w:val="FFFFFF"/>
          <w:sz w:val="20"/>
          <w:lang w:val="af-ZA"/>
        </w:rPr>
      </w:pPr>
      <w:r w:rsidRPr="00154E94">
        <w:rPr>
          <w:rFonts w:ascii="GHEA Grapalat" w:hAnsi="GHEA Grapalat" w:cs="Arial"/>
          <w:sz w:val="20"/>
          <w:lang w:val="af-ZA"/>
        </w:rPr>
        <w:br w:type="page"/>
      </w:r>
      <w:r w:rsidRPr="00154E94">
        <w:rPr>
          <w:rFonts w:ascii="GHEA Grapalat" w:hAnsi="GHEA Grapalat" w:cs="Arial"/>
          <w:color w:val="FFFFFF"/>
          <w:sz w:val="20"/>
          <w:vertAlign w:val="superscript"/>
        </w:rPr>
        <w:lastRenderedPageBreak/>
        <w:footnoteReference w:id="11"/>
      </w:r>
    </w:p>
    <w:p w:rsidR="00154E94" w:rsidRPr="00154E94" w:rsidRDefault="00154E94" w:rsidP="00154E94">
      <w:pPr>
        <w:ind w:firstLine="567"/>
        <w:jc w:val="both"/>
        <w:rPr>
          <w:rFonts w:ascii="GHEA Grapalat" w:hAnsi="GHEA Grapalat" w:cs="Arial"/>
          <w:sz w:val="20"/>
          <w:lang w:val="hy-AM"/>
        </w:rPr>
      </w:pPr>
      <w:proofErr w:type="gramStart"/>
      <w:r w:rsidRPr="00154E94">
        <w:rPr>
          <w:rFonts w:ascii="GHEA Grapalat" w:hAnsi="GHEA Grapalat" w:cs="Arial"/>
          <w:sz w:val="20"/>
        </w:rPr>
        <w:t>Եթե</w:t>
      </w:r>
      <w:r w:rsidRPr="00154E94">
        <w:rPr>
          <w:rFonts w:ascii="GHEA Grapalat" w:hAnsi="GHEA Grapalat" w:cs="Arial"/>
          <w:sz w:val="20"/>
          <w:lang w:val="af-ZA"/>
        </w:rPr>
        <w:t xml:space="preserve"> </w:t>
      </w:r>
      <w:r w:rsidRPr="00154E94">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154E94">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154E94">
        <w:rPr>
          <w:rFonts w:ascii="GHEA Grapalat" w:hAnsi="GHEA Grapalat" w:cs="Arial"/>
          <w:sz w:val="20"/>
          <w:lang w:val="hy-AM"/>
        </w:rPr>
        <w:t xml:space="preserve"> </w:t>
      </w:r>
      <w:r w:rsidRPr="00154E94">
        <w:rPr>
          <w:rFonts w:ascii="GHEA Grapalat" w:hAnsi="GHEA Grapalat" w:cs="Sylfaen"/>
          <w:sz w:val="20"/>
          <w:lang w:val="hy-AM"/>
        </w:rPr>
        <w:t xml:space="preserve"> </w:t>
      </w:r>
      <w:r w:rsidRPr="00154E94">
        <w:rPr>
          <w:rFonts w:ascii="GHEA Grapalat" w:hAnsi="GHEA Grapalat"/>
          <w:sz w:val="20"/>
          <w:szCs w:val="20"/>
          <w:lang w:val="hy-AM"/>
        </w:rPr>
        <w:t>Կանխիկ</w:t>
      </w:r>
      <w:r w:rsidRPr="00154E94">
        <w:rPr>
          <w:rFonts w:ascii="GHEA Grapalat" w:hAnsi="GHEA Grapalat"/>
          <w:sz w:val="20"/>
          <w:szCs w:val="20"/>
          <w:lang w:val="af-ZA"/>
        </w:rPr>
        <w:t xml:space="preserve"> </w:t>
      </w:r>
      <w:r w:rsidRPr="00154E94">
        <w:rPr>
          <w:rFonts w:ascii="GHEA Grapalat" w:hAnsi="GHEA Grapalat"/>
          <w:sz w:val="20"/>
          <w:szCs w:val="20"/>
          <w:lang w:val="hy-AM"/>
        </w:rPr>
        <w:t>փողի</w:t>
      </w:r>
      <w:r w:rsidRPr="00154E94">
        <w:rPr>
          <w:rFonts w:ascii="GHEA Grapalat" w:hAnsi="GHEA Grapalat"/>
          <w:sz w:val="20"/>
          <w:szCs w:val="20"/>
          <w:lang w:val="af-ZA"/>
        </w:rPr>
        <w:t xml:space="preserve"> </w:t>
      </w:r>
      <w:r w:rsidRPr="00154E94">
        <w:rPr>
          <w:rFonts w:ascii="GHEA Grapalat" w:hAnsi="GHEA Grapalat"/>
          <w:sz w:val="20"/>
          <w:szCs w:val="20"/>
          <w:lang w:val="hy-AM"/>
        </w:rPr>
        <w:t>ձևով</w:t>
      </w:r>
      <w:r w:rsidRPr="00154E94">
        <w:rPr>
          <w:rFonts w:ascii="GHEA Grapalat" w:hAnsi="GHEA Grapalat"/>
          <w:sz w:val="20"/>
          <w:szCs w:val="20"/>
          <w:lang w:val="af-ZA"/>
        </w:rPr>
        <w:t xml:space="preserve"> </w:t>
      </w:r>
      <w:r w:rsidRPr="00154E94">
        <w:rPr>
          <w:rFonts w:ascii="GHEA Grapalat" w:hAnsi="GHEA Grapalat"/>
          <w:sz w:val="20"/>
          <w:szCs w:val="20"/>
          <w:lang w:val="hy-AM"/>
        </w:rPr>
        <w:t>ներկայացված</w:t>
      </w:r>
      <w:r w:rsidRPr="00154E94">
        <w:rPr>
          <w:rFonts w:ascii="GHEA Grapalat" w:hAnsi="GHEA Grapalat"/>
          <w:sz w:val="20"/>
          <w:szCs w:val="20"/>
          <w:lang w:val="af-ZA"/>
        </w:rPr>
        <w:t xml:space="preserve"> </w:t>
      </w:r>
      <w:r w:rsidRPr="00154E94">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roofErr w:type="gramEnd"/>
      <w:r w:rsidRPr="00154E94">
        <w:rPr>
          <w:rFonts w:ascii="GHEA Grapalat" w:hAnsi="GHEA Grapalat" w:cs="Arial"/>
          <w:sz w:val="20"/>
          <w:lang w:val="hy-AM"/>
        </w:rPr>
        <w:t xml:space="preserve">  </w:t>
      </w:r>
    </w:p>
    <w:p w:rsidR="00154E94" w:rsidRPr="00154E94" w:rsidRDefault="00154E94" w:rsidP="00154E94">
      <w:pPr>
        <w:shd w:val="clear" w:color="auto" w:fill="FFFFFF"/>
        <w:ind w:firstLine="567"/>
        <w:jc w:val="both"/>
        <w:rPr>
          <w:rFonts w:ascii="GHEA Grapalat" w:hAnsi="GHEA Grapalat" w:cs="Arial"/>
          <w:sz w:val="20"/>
          <w:lang w:val="hy-AM"/>
        </w:rPr>
      </w:pPr>
      <w:r w:rsidRPr="00154E9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154E94" w:rsidRPr="00154E94" w:rsidRDefault="00154E94" w:rsidP="00154E94">
      <w:pPr>
        <w:ind w:firstLine="567"/>
        <w:jc w:val="both"/>
        <w:rPr>
          <w:rFonts w:ascii="GHEA Grapalat" w:hAnsi="GHEA Grapalat" w:cs="Arial"/>
          <w:sz w:val="20"/>
          <w:lang w:val="hy-AM"/>
        </w:rPr>
      </w:pPr>
      <w:r w:rsidRPr="00154E94">
        <w:rPr>
          <w:rFonts w:ascii="GHEA Grapalat" w:hAnsi="GHEA Grapalat" w:cs="Arial"/>
          <w:color w:val="FF0000"/>
          <w:sz w:val="20"/>
          <w:lang w:val="hy-AM"/>
        </w:rPr>
        <w:t xml:space="preserve">   </w:t>
      </w:r>
      <w:r w:rsidRPr="00154E94">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p>
    <w:p w:rsidR="00154E94" w:rsidRPr="00154E94" w:rsidRDefault="00154E94" w:rsidP="00154E94">
      <w:pPr>
        <w:ind w:firstLine="567"/>
        <w:jc w:val="both"/>
        <w:rPr>
          <w:rFonts w:ascii="GHEA Grapalat" w:hAnsi="GHEA Grapalat" w:cs="Arial"/>
          <w:sz w:val="20"/>
          <w:vertAlign w:val="superscript"/>
          <w:lang w:val="hy-AM"/>
        </w:rPr>
      </w:pPr>
      <w:r w:rsidRPr="00154E94">
        <w:rPr>
          <w:rFonts w:ascii="GHEA Grapalat" w:hAnsi="GHEA Grapalat" w:cs="Arial"/>
          <w:sz w:val="20"/>
          <w:lang w:val="hy-AM"/>
        </w:rPr>
        <w:t>Բանկային երաշխիքի ձևով որակավորման ապահովումը ընտրված մասնակիցը ներկայացնում է հավելված 4-ի կամ հավելված 4.1-ի համաձայն:</w:t>
      </w:r>
      <w:r w:rsidRPr="00154E94">
        <w:rPr>
          <w:rFonts w:ascii="GHEA Grapalat" w:hAnsi="GHEA Grapalat" w:cs="Arial"/>
          <w:sz w:val="20"/>
          <w:vertAlign w:val="superscript"/>
          <w:lang w:val="hy-AM"/>
        </w:rPr>
        <w:t>13</w:t>
      </w:r>
    </w:p>
    <w:p w:rsidR="00154E94" w:rsidRPr="00154E94" w:rsidRDefault="00154E94" w:rsidP="00154E94">
      <w:pPr>
        <w:shd w:val="clear" w:color="auto" w:fill="FFFFFF"/>
        <w:ind w:firstLine="375"/>
        <w:jc w:val="both"/>
        <w:rPr>
          <w:rFonts w:ascii="GHEA Grapalat" w:hAnsi="GHEA Grapalat" w:cs="Arial"/>
          <w:sz w:val="20"/>
          <w:lang w:val="hy-AM"/>
        </w:rPr>
      </w:pPr>
      <w:r w:rsidRPr="00154E94">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154E94" w:rsidRPr="00154E94" w:rsidRDefault="00154E94" w:rsidP="00154E94">
      <w:pPr>
        <w:ind w:firstLine="567"/>
        <w:jc w:val="both"/>
        <w:rPr>
          <w:rFonts w:ascii="GHEA Grapalat" w:hAnsi="GHEA Grapalat" w:cs="Arial"/>
          <w:sz w:val="20"/>
          <w:vertAlign w:val="superscript"/>
          <w:lang w:val="hy-AM"/>
        </w:rPr>
      </w:pPr>
    </w:p>
    <w:p w:rsidR="00154E94" w:rsidRPr="00154E94" w:rsidRDefault="00154E94" w:rsidP="00154E94">
      <w:pPr>
        <w:ind w:firstLine="567"/>
        <w:jc w:val="both"/>
        <w:rPr>
          <w:rFonts w:ascii="GHEA Grapalat" w:hAnsi="GHEA Grapalat" w:cs="Arial"/>
          <w:sz w:val="20"/>
          <w:lang w:val="hy-AM"/>
        </w:rPr>
      </w:pPr>
      <w:r w:rsidRPr="00154E94">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154E94" w:rsidRPr="00154E94" w:rsidRDefault="00154E94" w:rsidP="00154E94">
      <w:pPr>
        <w:ind w:firstLine="567"/>
        <w:jc w:val="both"/>
        <w:rPr>
          <w:rFonts w:ascii="GHEA Grapalat" w:hAnsi="GHEA Grapalat" w:cs="Sylfaen"/>
          <w:sz w:val="20"/>
          <w:vertAlign w:val="superscript"/>
          <w:lang w:val="hy-AM"/>
        </w:rPr>
      </w:pPr>
      <w:r w:rsidRPr="00154E94">
        <w:rPr>
          <w:rFonts w:ascii="GHEA Grapalat" w:hAnsi="GHEA Grapalat" w:cs="Sylfaen"/>
          <w:sz w:val="20"/>
          <w:lang w:val="hy-AM"/>
        </w:rPr>
        <w:t>10.3. Պայմանագրի</w:t>
      </w:r>
      <w:r w:rsidRPr="00154E94">
        <w:rPr>
          <w:rFonts w:ascii="GHEA Grapalat" w:hAnsi="GHEA Grapalat" w:cs="Sylfaen"/>
          <w:sz w:val="20"/>
          <w:lang w:val="af-ZA"/>
        </w:rPr>
        <w:t xml:space="preserve"> </w:t>
      </w:r>
      <w:r w:rsidRPr="00154E94">
        <w:rPr>
          <w:rFonts w:ascii="GHEA Grapalat" w:hAnsi="GHEA Grapalat" w:cs="Sylfaen"/>
          <w:sz w:val="20"/>
          <w:lang w:val="hy-AM"/>
        </w:rPr>
        <w:t>ապահովման</w:t>
      </w:r>
      <w:r w:rsidRPr="00154E94">
        <w:rPr>
          <w:rFonts w:ascii="GHEA Grapalat" w:hAnsi="GHEA Grapalat" w:cs="Sylfaen"/>
          <w:sz w:val="20"/>
          <w:lang w:val="af-ZA"/>
        </w:rPr>
        <w:t xml:space="preserve"> </w:t>
      </w:r>
      <w:r w:rsidRPr="00154E94">
        <w:rPr>
          <w:rFonts w:ascii="GHEA Grapalat" w:hAnsi="GHEA Grapalat" w:cs="Sylfaen"/>
          <w:sz w:val="20"/>
          <w:lang w:val="hy-AM"/>
        </w:rPr>
        <w:t>չափը</w:t>
      </w:r>
      <w:r w:rsidRPr="00154E94">
        <w:rPr>
          <w:rFonts w:ascii="GHEA Grapalat" w:hAnsi="GHEA Grapalat" w:cs="Sylfaen"/>
          <w:sz w:val="20"/>
          <w:lang w:val="af-ZA"/>
        </w:rPr>
        <w:t xml:space="preserve"> </w:t>
      </w:r>
      <w:r w:rsidRPr="00154E94">
        <w:rPr>
          <w:rFonts w:ascii="GHEA Grapalat" w:hAnsi="GHEA Grapalat" w:cs="Sylfaen"/>
          <w:sz w:val="20"/>
          <w:lang w:val="hy-AM"/>
        </w:rPr>
        <w:t>կազմում</w:t>
      </w:r>
      <w:r w:rsidRPr="00154E94">
        <w:rPr>
          <w:rFonts w:ascii="GHEA Grapalat" w:hAnsi="GHEA Grapalat" w:cs="Sylfaen"/>
          <w:sz w:val="20"/>
          <w:lang w:val="af-ZA"/>
        </w:rPr>
        <w:t xml:space="preserve"> </w:t>
      </w:r>
      <w:r w:rsidRPr="00154E94">
        <w:rPr>
          <w:rFonts w:ascii="GHEA Grapalat" w:hAnsi="GHEA Grapalat" w:cs="Sylfaen"/>
          <w:sz w:val="20"/>
          <w:lang w:val="hy-AM"/>
        </w:rPr>
        <w:t>է</w:t>
      </w:r>
      <w:r w:rsidRPr="00154E94">
        <w:rPr>
          <w:rFonts w:ascii="GHEA Grapalat" w:hAnsi="GHEA Grapalat" w:cs="Sylfaen"/>
          <w:sz w:val="20"/>
          <w:lang w:val="af-ZA"/>
        </w:rPr>
        <w:t xml:space="preserve"> </w:t>
      </w:r>
      <w:r w:rsidRPr="00154E94">
        <w:rPr>
          <w:rFonts w:ascii="GHEA Grapalat" w:hAnsi="GHEA Grapalat" w:cs="Sylfaen"/>
          <w:sz w:val="20"/>
          <w:lang w:val="hy-AM"/>
        </w:rPr>
        <w:t>գնման գնի</w:t>
      </w:r>
      <w:r w:rsidRPr="00154E94">
        <w:rPr>
          <w:rFonts w:ascii="GHEA Grapalat" w:hAnsi="GHEA Grapalat" w:cs="Sylfaen"/>
          <w:sz w:val="20"/>
          <w:lang w:val="af-ZA"/>
        </w:rPr>
        <w:t xml:space="preserve"> 10  </w:t>
      </w:r>
      <w:r w:rsidRPr="00154E94">
        <w:rPr>
          <w:rFonts w:ascii="GHEA Grapalat" w:hAnsi="GHEA Grapalat" w:cs="Sylfaen"/>
          <w:sz w:val="20"/>
          <w:lang w:val="hy-AM"/>
        </w:rPr>
        <w:t>տոկոսը:Եթե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154E94">
        <w:rPr>
          <w:rFonts w:ascii="GHEA Grapalat" w:hAnsi="GHEA Grapalat" w:cs="Sylfaen"/>
          <w:sz w:val="20"/>
          <w:vertAlign w:val="superscript"/>
          <w:lang w:val="hy-AM"/>
        </w:rPr>
        <w:t>14</w:t>
      </w:r>
    </w:p>
    <w:p w:rsidR="00154E94" w:rsidRPr="00154E94" w:rsidRDefault="00154E94" w:rsidP="00154E94">
      <w:pPr>
        <w:shd w:val="clear" w:color="auto" w:fill="FFFFFF"/>
        <w:spacing w:line="360" w:lineRule="auto"/>
        <w:ind w:firstLine="375"/>
        <w:jc w:val="both"/>
        <w:rPr>
          <w:rFonts w:ascii="GHEA Grapalat" w:hAnsi="GHEA Grapalat"/>
          <w:color w:val="000000"/>
          <w:lang w:val="hy-AM"/>
        </w:rPr>
      </w:pPr>
      <w:r w:rsidRPr="00154E94">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Pr="00154E94">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54E94">
        <w:rPr>
          <w:rFonts w:ascii="GHEA Grapalat" w:hAnsi="GHEA Grapalat"/>
          <w:color w:val="000000"/>
          <w:lang w:val="hy-AM"/>
        </w:rPr>
        <w:t xml:space="preserve"> </w:t>
      </w:r>
    </w:p>
    <w:p w:rsidR="00154E94" w:rsidRPr="00154E94" w:rsidRDefault="00154E94" w:rsidP="00154E94">
      <w:pPr>
        <w:ind w:firstLine="567"/>
        <w:jc w:val="both"/>
        <w:rPr>
          <w:rFonts w:ascii="GHEA Grapalat" w:hAnsi="GHEA Grapalat"/>
          <w:sz w:val="20"/>
          <w:szCs w:val="20"/>
          <w:lang w:val="hy-AM"/>
        </w:rPr>
      </w:pPr>
      <w:r w:rsidRPr="00154E9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154E9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154E94" w:rsidRPr="00154E94" w:rsidRDefault="00154E94" w:rsidP="00154E94">
      <w:pPr>
        <w:ind w:firstLine="567"/>
        <w:jc w:val="both"/>
        <w:rPr>
          <w:rFonts w:ascii="GHEA Grapalat" w:hAnsi="GHEA Grapalat" w:cs="Arial"/>
          <w:sz w:val="20"/>
          <w:lang w:val="hy-AM"/>
        </w:rPr>
      </w:pPr>
      <w:r w:rsidRPr="00154E94">
        <w:rPr>
          <w:rFonts w:ascii="GHEA Grapalat" w:hAnsi="GHEA Grapalat"/>
          <w:sz w:val="20"/>
          <w:szCs w:val="20"/>
          <w:lang w:val="hy-AM"/>
        </w:rPr>
        <w:t>Կանխիկ</w:t>
      </w:r>
      <w:r w:rsidRPr="00154E94">
        <w:rPr>
          <w:rFonts w:ascii="GHEA Grapalat" w:hAnsi="GHEA Grapalat"/>
          <w:sz w:val="20"/>
          <w:szCs w:val="20"/>
          <w:lang w:val="af-ZA"/>
        </w:rPr>
        <w:t xml:space="preserve"> </w:t>
      </w:r>
      <w:r w:rsidRPr="00154E94">
        <w:rPr>
          <w:rFonts w:ascii="GHEA Grapalat" w:hAnsi="GHEA Grapalat"/>
          <w:sz w:val="20"/>
          <w:szCs w:val="20"/>
          <w:lang w:val="hy-AM"/>
        </w:rPr>
        <w:t>փողի</w:t>
      </w:r>
      <w:r w:rsidRPr="00154E94">
        <w:rPr>
          <w:rFonts w:ascii="GHEA Grapalat" w:hAnsi="GHEA Grapalat"/>
          <w:sz w:val="20"/>
          <w:szCs w:val="20"/>
          <w:lang w:val="af-ZA"/>
        </w:rPr>
        <w:t xml:space="preserve"> </w:t>
      </w:r>
      <w:r w:rsidRPr="00154E94">
        <w:rPr>
          <w:rFonts w:ascii="GHEA Grapalat" w:hAnsi="GHEA Grapalat"/>
          <w:sz w:val="20"/>
          <w:szCs w:val="20"/>
          <w:lang w:val="hy-AM"/>
        </w:rPr>
        <w:t>ձևով</w:t>
      </w:r>
      <w:r w:rsidRPr="00154E94">
        <w:rPr>
          <w:rFonts w:ascii="GHEA Grapalat" w:hAnsi="GHEA Grapalat"/>
          <w:sz w:val="20"/>
          <w:szCs w:val="20"/>
          <w:lang w:val="af-ZA"/>
        </w:rPr>
        <w:t xml:space="preserve"> </w:t>
      </w:r>
      <w:r w:rsidRPr="00154E94">
        <w:rPr>
          <w:rFonts w:ascii="GHEA Grapalat" w:hAnsi="GHEA Grapalat"/>
          <w:sz w:val="20"/>
          <w:szCs w:val="20"/>
          <w:lang w:val="hy-AM"/>
        </w:rPr>
        <w:t>ներկայացված</w:t>
      </w:r>
      <w:r w:rsidRPr="00154E94">
        <w:rPr>
          <w:rFonts w:ascii="GHEA Grapalat" w:hAnsi="GHEA Grapalat"/>
          <w:sz w:val="20"/>
          <w:szCs w:val="20"/>
          <w:lang w:val="af-ZA"/>
        </w:rPr>
        <w:t xml:space="preserve"> </w:t>
      </w:r>
      <w:r w:rsidRPr="00154E94">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154E94" w:rsidRPr="00154E94" w:rsidRDefault="00154E94" w:rsidP="00154E94">
      <w:pPr>
        <w:ind w:firstLine="567"/>
        <w:jc w:val="both"/>
        <w:rPr>
          <w:rFonts w:ascii="GHEA Grapalat" w:hAnsi="GHEA Grapalat" w:cs="Arial"/>
          <w:sz w:val="20"/>
          <w:lang w:val="hy-AM"/>
        </w:rPr>
      </w:pPr>
      <w:r w:rsidRPr="00154E94">
        <w:rPr>
          <w:rFonts w:ascii="GHEA Grapalat" w:hAnsi="GHEA Grapalat" w:cs="Sylfaen"/>
          <w:sz w:val="20"/>
          <w:lang w:val="hy-AM"/>
        </w:rPr>
        <w:t xml:space="preserve">10.4 </w:t>
      </w:r>
      <w:r w:rsidRPr="00154E94">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154E94" w:rsidRPr="00154E94" w:rsidRDefault="00154E94" w:rsidP="00154E94">
      <w:pPr>
        <w:ind w:firstLine="567"/>
        <w:jc w:val="both"/>
        <w:rPr>
          <w:rFonts w:ascii="GHEA Grapalat" w:hAnsi="GHEA Grapalat" w:cs="Arial"/>
          <w:sz w:val="20"/>
          <w:lang w:val="hy-AM"/>
        </w:rPr>
      </w:pPr>
      <w:r w:rsidRPr="00154E94">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154E94" w:rsidRPr="00154E94" w:rsidRDefault="00154E94" w:rsidP="00154E94">
      <w:pPr>
        <w:ind w:firstLine="567"/>
        <w:jc w:val="both"/>
        <w:rPr>
          <w:rFonts w:ascii="GHEA Grapalat" w:hAnsi="GHEA Grapalat" w:cs="Sylfaen"/>
          <w:i/>
          <w:sz w:val="20"/>
          <w:lang w:val="af-ZA"/>
        </w:rPr>
      </w:pPr>
      <w:r w:rsidRPr="00154E94">
        <w:rPr>
          <w:rFonts w:ascii="GHEA Grapalat" w:hAnsi="GHEA Grapalat" w:cs="Sylfaen"/>
          <w:sz w:val="20"/>
          <w:lang w:val="hy-AM"/>
        </w:rPr>
        <w:lastRenderedPageBreak/>
        <w:t>10</w:t>
      </w:r>
      <w:r w:rsidRPr="00154E94">
        <w:rPr>
          <w:rFonts w:ascii="GHEA Grapalat" w:hAnsi="GHEA Grapalat" w:cs="Sylfaen"/>
          <w:sz w:val="20"/>
          <w:lang w:val="af-ZA"/>
        </w:rPr>
        <w:t xml:space="preserve">.5 </w:t>
      </w:r>
      <w:r w:rsidRPr="00154E94">
        <w:rPr>
          <w:rFonts w:ascii="GHEA Grapalat" w:hAnsi="GHEA Grapalat" w:cs="Sylfaen"/>
          <w:sz w:val="20"/>
          <w:lang w:val="hy-AM"/>
        </w:rPr>
        <w:t>Պայմանագրով</w:t>
      </w:r>
      <w:r w:rsidRPr="00154E94">
        <w:rPr>
          <w:rFonts w:ascii="GHEA Grapalat" w:hAnsi="GHEA Grapalat" w:cs="Sylfaen"/>
          <w:sz w:val="20"/>
          <w:lang w:val="af-ZA"/>
        </w:rPr>
        <w:t xml:space="preserve"> պ</w:t>
      </w:r>
      <w:r w:rsidRPr="00154E94">
        <w:rPr>
          <w:rFonts w:ascii="GHEA Grapalat" w:hAnsi="GHEA Grapalat" w:cs="Sylfaen"/>
          <w:sz w:val="20"/>
          <w:lang w:val="hy-AM"/>
        </w:rPr>
        <w:t>ատվիրատուի</w:t>
      </w:r>
      <w:r w:rsidRPr="00154E94">
        <w:rPr>
          <w:rFonts w:ascii="GHEA Grapalat" w:hAnsi="GHEA Grapalat" w:cs="Sylfaen"/>
          <w:sz w:val="20"/>
          <w:lang w:val="af-ZA"/>
        </w:rPr>
        <w:t xml:space="preserve"> </w:t>
      </w:r>
      <w:r w:rsidRPr="00154E94">
        <w:rPr>
          <w:rFonts w:ascii="GHEA Grapalat" w:hAnsi="GHEA Grapalat" w:cs="Sylfaen"/>
          <w:sz w:val="20"/>
          <w:lang w:val="hy-AM"/>
        </w:rPr>
        <w:t>կողմից</w:t>
      </w:r>
      <w:r w:rsidRPr="00154E94">
        <w:rPr>
          <w:rFonts w:ascii="GHEA Grapalat" w:hAnsi="GHEA Grapalat" w:cs="Sylfaen"/>
          <w:sz w:val="20"/>
          <w:lang w:val="af-ZA"/>
        </w:rPr>
        <w:t xml:space="preserve"> </w:t>
      </w:r>
      <w:r w:rsidRPr="00154E94">
        <w:rPr>
          <w:rFonts w:ascii="GHEA Grapalat" w:hAnsi="GHEA Grapalat" w:cs="Sylfaen"/>
          <w:sz w:val="20"/>
          <w:lang w:val="hy-AM"/>
        </w:rPr>
        <w:t>կանխավճար</w:t>
      </w:r>
      <w:r w:rsidRPr="00154E94">
        <w:rPr>
          <w:rFonts w:ascii="GHEA Grapalat" w:hAnsi="GHEA Grapalat" w:cs="Sylfaen"/>
          <w:sz w:val="20"/>
          <w:lang w:val="af-ZA"/>
        </w:rPr>
        <w:t xml:space="preserve"> </w:t>
      </w:r>
      <w:r w:rsidRPr="00154E94">
        <w:rPr>
          <w:rFonts w:ascii="GHEA Grapalat" w:hAnsi="GHEA Grapalat" w:cs="Sylfaen"/>
          <w:sz w:val="20"/>
          <w:lang w:val="hy-AM"/>
        </w:rPr>
        <w:t>հատկացվելու</w:t>
      </w:r>
      <w:r w:rsidRPr="00154E94">
        <w:rPr>
          <w:rFonts w:ascii="GHEA Grapalat" w:hAnsi="GHEA Grapalat" w:cs="Sylfaen"/>
          <w:sz w:val="20"/>
          <w:lang w:val="af-ZA"/>
        </w:rPr>
        <w:t xml:space="preserve"> </w:t>
      </w:r>
      <w:r w:rsidRPr="00154E94">
        <w:rPr>
          <w:rFonts w:ascii="GHEA Grapalat" w:hAnsi="GHEA Grapalat" w:cs="Sylfaen"/>
          <w:sz w:val="20"/>
          <w:lang w:val="hy-AM"/>
        </w:rPr>
        <w:t>պայման</w:t>
      </w:r>
      <w:r w:rsidRPr="00154E94">
        <w:rPr>
          <w:rFonts w:ascii="GHEA Grapalat" w:hAnsi="GHEA Grapalat" w:cs="Sylfaen"/>
          <w:sz w:val="20"/>
          <w:lang w:val="af-ZA"/>
        </w:rPr>
        <w:t xml:space="preserve"> </w:t>
      </w:r>
      <w:r w:rsidRPr="00154E94">
        <w:rPr>
          <w:rFonts w:ascii="GHEA Grapalat" w:hAnsi="GHEA Grapalat" w:cs="Sylfaen"/>
          <w:sz w:val="20"/>
          <w:lang w:val="hy-AM"/>
        </w:rPr>
        <w:t>նախատեսվելու</w:t>
      </w:r>
      <w:r w:rsidRPr="00154E94">
        <w:rPr>
          <w:rFonts w:ascii="GHEA Grapalat" w:hAnsi="GHEA Grapalat" w:cs="Sylfaen"/>
          <w:sz w:val="20"/>
          <w:lang w:val="af-ZA"/>
        </w:rPr>
        <w:t xml:space="preserve"> </w:t>
      </w:r>
      <w:r w:rsidRPr="00154E94">
        <w:rPr>
          <w:rFonts w:ascii="GHEA Grapalat" w:hAnsi="GHEA Grapalat" w:cs="Sylfaen"/>
          <w:sz w:val="20"/>
          <w:lang w:val="hy-AM"/>
        </w:rPr>
        <w:t>դեպքում</w:t>
      </w:r>
      <w:r w:rsidRPr="00154E94">
        <w:rPr>
          <w:rFonts w:ascii="GHEA Grapalat" w:hAnsi="GHEA Grapalat" w:cs="Sylfaen"/>
          <w:sz w:val="20"/>
          <w:lang w:val="af-ZA"/>
        </w:rPr>
        <w:t xml:space="preserve"> </w:t>
      </w:r>
      <w:r w:rsidRPr="00154E94">
        <w:rPr>
          <w:rFonts w:ascii="GHEA Grapalat" w:hAnsi="GHEA Grapalat" w:cs="Sylfaen"/>
          <w:sz w:val="20"/>
          <w:lang w:val="hy-AM"/>
        </w:rPr>
        <w:t>ընտրված</w:t>
      </w:r>
      <w:r w:rsidRPr="00154E94">
        <w:rPr>
          <w:rFonts w:ascii="GHEA Grapalat" w:hAnsi="GHEA Grapalat" w:cs="Sylfaen"/>
          <w:sz w:val="20"/>
          <w:lang w:val="af-ZA"/>
        </w:rPr>
        <w:t xml:space="preserve"> </w:t>
      </w:r>
      <w:r w:rsidRPr="00154E94">
        <w:rPr>
          <w:rFonts w:ascii="GHEA Grapalat" w:hAnsi="GHEA Grapalat" w:cs="Sylfaen"/>
          <w:sz w:val="20"/>
          <w:lang w:val="hy-AM"/>
        </w:rPr>
        <w:t>մասնակիցը</w:t>
      </w:r>
      <w:r w:rsidRPr="00154E94">
        <w:rPr>
          <w:rFonts w:ascii="GHEA Grapalat" w:hAnsi="GHEA Grapalat" w:cs="Sylfaen"/>
          <w:sz w:val="20"/>
          <w:lang w:val="af-ZA"/>
        </w:rPr>
        <w:t xml:space="preserve"> պ</w:t>
      </w:r>
      <w:r w:rsidRPr="00154E94">
        <w:rPr>
          <w:rFonts w:ascii="GHEA Grapalat" w:hAnsi="GHEA Grapalat" w:cs="Sylfaen"/>
          <w:sz w:val="20"/>
          <w:lang w:val="hy-AM"/>
        </w:rPr>
        <w:t>ատվիրատուին</w:t>
      </w:r>
      <w:r w:rsidRPr="00154E94">
        <w:rPr>
          <w:rFonts w:ascii="GHEA Grapalat" w:hAnsi="GHEA Grapalat" w:cs="Sylfaen"/>
          <w:sz w:val="20"/>
          <w:lang w:val="af-ZA"/>
        </w:rPr>
        <w:t xml:space="preserve"> </w:t>
      </w:r>
      <w:r w:rsidRPr="00154E94">
        <w:rPr>
          <w:rFonts w:ascii="GHEA Grapalat" w:hAnsi="GHEA Grapalat" w:cs="Sylfaen"/>
          <w:sz w:val="20"/>
          <w:lang w:val="hy-AM"/>
        </w:rPr>
        <w:t>է</w:t>
      </w:r>
      <w:r w:rsidRPr="00154E94">
        <w:rPr>
          <w:rFonts w:ascii="GHEA Grapalat" w:hAnsi="GHEA Grapalat" w:cs="Sylfaen"/>
          <w:sz w:val="20"/>
          <w:lang w:val="af-ZA"/>
        </w:rPr>
        <w:t xml:space="preserve"> </w:t>
      </w:r>
      <w:r w:rsidRPr="00154E94">
        <w:rPr>
          <w:rFonts w:ascii="GHEA Grapalat" w:hAnsi="GHEA Grapalat" w:cs="Sylfaen"/>
          <w:sz w:val="20"/>
          <w:lang w:val="hy-AM"/>
        </w:rPr>
        <w:t>ներկայացնում</w:t>
      </w:r>
      <w:r w:rsidRPr="00154E94">
        <w:rPr>
          <w:rFonts w:ascii="GHEA Grapalat" w:hAnsi="GHEA Grapalat" w:cs="Sylfaen"/>
          <w:sz w:val="20"/>
          <w:lang w:val="af-ZA"/>
        </w:rPr>
        <w:t xml:space="preserve"> նաև </w:t>
      </w:r>
      <w:r w:rsidRPr="00154E94">
        <w:rPr>
          <w:rFonts w:ascii="GHEA Grapalat" w:hAnsi="GHEA Grapalat" w:cs="Sylfaen"/>
          <w:sz w:val="20"/>
          <w:lang w:val="hy-AM"/>
        </w:rPr>
        <w:t>կանխավճարի</w:t>
      </w:r>
      <w:r w:rsidRPr="00154E94">
        <w:rPr>
          <w:rFonts w:ascii="GHEA Grapalat" w:hAnsi="GHEA Grapalat" w:cs="Sylfaen"/>
          <w:sz w:val="20"/>
          <w:lang w:val="af-ZA"/>
        </w:rPr>
        <w:t xml:space="preserve"> </w:t>
      </w:r>
      <w:r w:rsidRPr="00154E94">
        <w:rPr>
          <w:rFonts w:ascii="GHEA Grapalat" w:hAnsi="GHEA Grapalat" w:cs="Sylfaen"/>
          <w:sz w:val="20"/>
          <w:lang w:val="hy-AM"/>
        </w:rPr>
        <w:t>ապահովում</w:t>
      </w:r>
      <w:r w:rsidRPr="00154E94">
        <w:rPr>
          <w:rFonts w:ascii="GHEA Grapalat" w:hAnsi="GHEA Grapalat" w:cs="Sylfaen"/>
          <w:sz w:val="20"/>
          <w:lang w:val="af-ZA"/>
        </w:rPr>
        <w:t xml:space="preserve">` </w:t>
      </w:r>
      <w:r w:rsidRPr="00154E94">
        <w:rPr>
          <w:rFonts w:ascii="GHEA Grapalat" w:hAnsi="GHEA Grapalat" w:cs="Sylfaen"/>
          <w:sz w:val="20"/>
          <w:lang w:val="hy-AM"/>
        </w:rPr>
        <w:t>կանխավճարի</w:t>
      </w:r>
      <w:r w:rsidRPr="00154E94">
        <w:rPr>
          <w:rFonts w:ascii="GHEA Grapalat" w:hAnsi="GHEA Grapalat" w:cs="Sylfaen"/>
          <w:sz w:val="20"/>
          <w:lang w:val="af-ZA"/>
        </w:rPr>
        <w:t xml:space="preserve"> </w:t>
      </w:r>
      <w:r w:rsidRPr="00154E94">
        <w:rPr>
          <w:rFonts w:ascii="GHEA Grapalat" w:hAnsi="GHEA Grapalat" w:cs="Sylfaen"/>
          <w:sz w:val="20"/>
          <w:lang w:val="hy-AM"/>
        </w:rPr>
        <w:t>չափով</w:t>
      </w:r>
      <w:r w:rsidRPr="00154E94">
        <w:rPr>
          <w:rFonts w:ascii="GHEA Grapalat" w:hAnsi="GHEA Grapalat" w:cs="Sylfaen"/>
          <w:sz w:val="20"/>
          <w:lang w:val="af-ZA"/>
        </w:rPr>
        <w:t xml:space="preserve">, բանկային </w:t>
      </w:r>
      <w:r w:rsidRPr="00154E94">
        <w:rPr>
          <w:rFonts w:ascii="GHEA Grapalat" w:hAnsi="GHEA Grapalat" w:cs="Sylfaen"/>
          <w:sz w:val="20"/>
          <w:lang w:val="hy-AM"/>
        </w:rPr>
        <w:t>երաշխիքի</w:t>
      </w:r>
      <w:r w:rsidRPr="00154E94">
        <w:rPr>
          <w:rFonts w:ascii="GHEA Grapalat" w:hAnsi="GHEA Grapalat" w:cs="Sylfaen"/>
          <w:sz w:val="20"/>
          <w:lang w:val="af-ZA"/>
        </w:rPr>
        <w:t xml:space="preserve"> </w:t>
      </w:r>
      <w:r w:rsidRPr="00154E94">
        <w:rPr>
          <w:rFonts w:ascii="GHEA Grapalat" w:hAnsi="GHEA Grapalat" w:cs="Sylfaen"/>
          <w:sz w:val="20"/>
          <w:lang w:val="hy-AM"/>
        </w:rPr>
        <w:t>ձևով (հավելված՝ 5</w:t>
      </w:r>
      <w:r w:rsidRPr="00154E94">
        <w:rPr>
          <w:rFonts w:ascii="Cambria Math" w:hAnsi="Cambria Math" w:cs="Cambria Math"/>
          <w:sz w:val="20"/>
          <w:lang w:val="hy-AM"/>
        </w:rPr>
        <w:t>․</w:t>
      </w:r>
      <w:r w:rsidRPr="00154E94">
        <w:rPr>
          <w:rFonts w:ascii="GHEA Grapalat" w:hAnsi="GHEA Grapalat" w:cs="Sylfaen"/>
          <w:sz w:val="20"/>
          <w:lang w:val="hy-AM"/>
        </w:rPr>
        <w:t>2):</w:t>
      </w:r>
      <w:r w:rsidRPr="00154E94">
        <w:rPr>
          <w:rFonts w:ascii="GHEA Grapalat" w:hAnsi="GHEA Grapalat" w:cs="Sylfaen"/>
          <w:i/>
          <w:sz w:val="20"/>
          <w:lang w:val="af-ZA"/>
        </w:rPr>
        <w:t xml:space="preserve"> </w:t>
      </w:r>
    </w:p>
    <w:p w:rsidR="00154E94" w:rsidRPr="00154E94" w:rsidRDefault="00154E94" w:rsidP="00154E94">
      <w:pPr>
        <w:ind w:firstLine="567"/>
        <w:jc w:val="both"/>
        <w:rPr>
          <w:rFonts w:ascii="GHEA Grapalat" w:hAnsi="GHEA Grapalat" w:cs="Sylfaen"/>
          <w:sz w:val="20"/>
          <w:lang w:val="af-ZA"/>
        </w:rPr>
      </w:pPr>
      <w:r w:rsidRPr="00154E94">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54E94" w:rsidRPr="00154E94" w:rsidRDefault="00154E94" w:rsidP="00154E94">
      <w:pPr>
        <w:shd w:val="clear" w:color="auto" w:fill="FFFFFF"/>
        <w:ind w:firstLine="375"/>
        <w:jc w:val="both"/>
        <w:rPr>
          <w:rFonts w:ascii="GHEA Grapalat" w:hAnsi="GHEA Grapalat" w:cs="Sylfaen"/>
          <w:sz w:val="20"/>
          <w:lang w:val="af-ZA"/>
        </w:rPr>
      </w:pPr>
      <w:r w:rsidRPr="00154E94">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96865" w:rsidRPr="004D47EB" w:rsidRDefault="008D5016" w:rsidP="00EF3662">
      <w:pPr>
        <w:jc w:val="center"/>
        <w:rPr>
          <w:rFonts w:ascii="Arial Unicode" w:hAnsi="Arial Unicode" w:cs="Arial"/>
          <w:b/>
          <w:sz w:val="20"/>
          <w:lang w:val="af-ZA"/>
        </w:rPr>
      </w:pPr>
      <w:r w:rsidRPr="004D47EB">
        <w:rPr>
          <w:rFonts w:ascii="Arial Unicode" w:hAnsi="Arial Unicode"/>
          <w:b/>
          <w:sz w:val="20"/>
          <w:lang w:val="af-ZA"/>
        </w:rPr>
        <w:t>1</w:t>
      </w:r>
      <w:r w:rsidR="00030D40" w:rsidRPr="004D47EB">
        <w:rPr>
          <w:rFonts w:ascii="Arial Unicode" w:hAnsi="Arial Unicode"/>
          <w:b/>
          <w:sz w:val="20"/>
          <w:lang w:val="af-ZA"/>
        </w:rPr>
        <w:t>1</w:t>
      </w:r>
      <w:r w:rsidRPr="004D47EB">
        <w:rPr>
          <w:rFonts w:ascii="Arial Unicode" w:hAnsi="Arial Unicode"/>
          <w:b/>
          <w:sz w:val="20"/>
          <w:lang w:val="af-ZA"/>
        </w:rPr>
        <w:t xml:space="preserve">. </w:t>
      </w:r>
      <w:r w:rsidRPr="004D47EB">
        <w:rPr>
          <w:rFonts w:ascii="Arial Unicode" w:hAnsi="Arial Unicode" w:cs="Sylfaen"/>
          <w:b/>
          <w:sz w:val="20"/>
          <w:lang w:val="af-ZA"/>
        </w:rPr>
        <w:t>ԸՆԹԱՑԱԿԱՐԳԸՉԿԱՅԱՑԱԾՀԱՅՏԱՐԱՐԵԼԸ</w:t>
      </w:r>
    </w:p>
    <w:p w:rsidR="00096865" w:rsidRPr="004D47EB" w:rsidRDefault="00096865" w:rsidP="00EF3662">
      <w:pPr>
        <w:jc w:val="center"/>
        <w:rPr>
          <w:rFonts w:ascii="Arial Unicode" w:hAnsi="Arial Unicode"/>
          <w:b/>
          <w:sz w:val="20"/>
          <w:lang w:val="af-ZA"/>
        </w:rPr>
      </w:pPr>
    </w:p>
    <w:p w:rsidR="00154E94" w:rsidRPr="00154E94" w:rsidRDefault="00154E94" w:rsidP="00154E94">
      <w:pPr>
        <w:ind w:firstLine="567"/>
        <w:jc w:val="both"/>
        <w:rPr>
          <w:rFonts w:ascii="Arial Unicode" w:hAnsi="Arial Unicode"/>
          <w:sz w:val="20"/>
          <w:lang w:val="af-ZA"/>
        </w:rPr>
      </w:pPr>
      <w:r w:rsidRPr="00154E94">
        <w:rPr>
          <w:rFonts w:ascii="Arial Unicode" w:hAnsi="Arial Unicode"/>
          <w:sz w:val="20"/>
          <w:lang w:val="af-ZA"/>
        </w:rPr>
        <w:t xml:space="preserve">11.1 </w:t>
      </w:r>
      <w:r w:rsidRPr="00154E94">
        <w:rPr>
          <w:rFonts w:ascii="Arial Unicode" w:hAnsi="Arial Unicode"/>
          <w:sz w:val="20"/>
          <w:lang w:val="hy-AM"/>
        </w:rPr>
        <w:t>Օրենքի</w:t>
      </w:r>
      <w:r w:rsidRPr="00154E94">
        <w:rPr>
          <w:rFonts w:ascii="Arial Unicode" w:hAnsi="Arial Unicode"/>
          <w:sz w:val="20"/>
          <w:lang w:val="af-ZA"/>
        </w:rPr>
        <w:t xml:space="preserve"> 37-</w:t>
      </w:r>
      <w:r w:rsidRPr="00154E94">
        <w:rPr>
          <w:rFonts w:ascii="Arial Unicode" w:hAnsi="Arial Unicode"/>
          <w:sz w:val="20"/>
          <w:lang w:val="hy-AM"/>
        </w:rPr>
        <w:t>րդ</w:t>
      </w:r>
      <w:r w:rsidRPr="00154E94">
        <w:rPr>
          <w:rFonts w:ascii="Arial Unicode" w:hAnsi="Arial Unicode"/>
          <w:sz w:val="20"/>
          <w:lang w:val="af-ZA"/>
        </w:rPr>
        <w:t xml:space="preserve"> </w:t>
      </w:r>
      <w:r w:rsidRPr="00154E94">
        <w:rPr>
          <w:rFonts w:ascii="Arial Unicode" w:hAnsi="Arial Unicode"/>
          <w:sz w:val="20"/>
          <w:lang w:val="hy-AM"/>
        </w:rPr>
        <w:t>հոդվածի</w:t>
      </w:r>
      <w:r w:rsidRPr="00154E94">
        <w:rPr>
          <w:rFonts w:ascii="Arial Unicode" w:hAnsi="Arial Unicode"/>
          <w:sz w:val="20"/>
          <w:lang w:val="af-ZA"/>
        </w:rPr>
        <w:t xml:space="preserve"> </w:t>
      </w:r>
      <w:r w:rsidRPr="00154E94">
        <w:rPr>
          <w:rFonts w:ascii="Arial Unicode" w:hAnsi="Arial Unicode"/>
          <w:sz w:val="20"/>
          <w:lang w:val="hy-AM"/>
        </w:rPr>
        <w:t>համաձայն</w:t>
      </w:r>
      <w:r w:rsidRPr="00154E94">
        <w:rPr>
          <w:rFonts w:ascii="Arial Unicode" w:hAnsi="Arial Unicode"/>
          <w:sz w:val="20"/>
          <w:lang w:val="af-ZA"/>
        </w:rPr>
        <w:t xml:space="preserve">` </w:t>
      </w:r>
      <w:r w:rsidRPr="00154E94">
        <w:rPr>
          <w:rFonts w:ascii="Arial Unicode" w:hAnsi="Arial Unicode"/>
          <w:sz w:val="20"/>
          <w:lang w:val="hy-AM"/>
        </w:rPr>
        <w:t>հանձնաժողովը</w:t>
      </w:r>
      <w:r w:rsidRPr="00154E94">
        <w:rPr>
          <w:rFonts w:ascii="Arial Unicode" w:hAnsi="Arial Unicode"/>
          <w:sz w:val="20"/>
          <w:lang w:val="af-ZA"/>
        </w:rPr>
        <w:t xml:space="preserve"> </w:t>
      </w:r>
      <w:r w:rsidRPr="00154E94">
        <w:rPr>
          <w:rFonts w:ascii="Arial Unicode" w:hAnsi="Arial Unicode"/>
          <w:sz w:val="20"/>
          <w:lang w:val="hy-AM"/>
        </w:rPr>
        <w:t>սույն</w:t>
      </w:r>
      <w:r w:rsidRPr="00154E94">
        <w:rPr>
          <w:rFonts w:ascii="Arial Unicode" w:hAnsi="Arial Unicode"/>
          <w:sz w:val="20"/>
          <w:lang w:val="af-ZA"/>
        </w:rPr>
        <w:t xml:space="preserve"> </w:t>
      </w:r>
      <w:r w:rsidRPr="00154E94">
        <w:rPr>
          <w:rFonts w:ascii="Arial Unicode" w:hAnsi="Arial Unicode"/>
          <w:sz w:val="20"/>
          <w:lang w:val="hy-AM"/>
        </w:rPr>
        <w:t>ընթացակարգը</w:t>
      </w:r>
      <w:r w:rsidRPr="00154E94">
        <w:rPr>
          <w:rFonts w:ascii="Arial Unicode" w:hAnsi="Arial Unicode"/>
          <w:sz w:val="20"/>
          <w:lang w:val="af-ZA"/>
        </w:rPr>
        <w:t xml:space="preserve"> </w:t>
      </w:r>
      <w:r w:rsidRPr="00154E94">
        <w:rPr>
          <w:rFonts w:ascii="Arial Unicode" w:hAnsi="Arial Unicode"/>
          <w:sz w:val="20"/>
          <w:lang w:val="hy-AM"/>
        </w:rPr>
        <w:t>չկայացած</w:t>
      </w:r>
      <w:r w:rsidRPr="00154E94">
        <w:rPr>
          <w:rFonts w:ascii="Arial Unicode" w:hAnsi="Arial Unicode"/>
          <w:sz w:val="20"/>
          <w:lang w:val="af-ZA"/>
        </w:rPr>
        <w:t xml:space="preserve"> </w:t>
      </w:r>
      <w:r w:rsidRPr="00154E94">
        <w:rPr>
          <w:rFonts w:ascii="Arial Unicode" w:hAnsi="Arial Unicode"/>
          <w:sz w:val="20"/>
          <w:lang w:val="hy-AM"/>
        </w:rPr>
        <w:t>է</w:t>
      </w:r>
      <w:r w:rsidRPr="00154E94">
        <w:rPr>
          <w:rFonts w:ascii="Arial Unicode" w:hAnsi="Arial Unicode"/>
          <w:sz w:val="20"/>
          <w:lang w:val="af-ZA"/>
        </w:rPr>
        <w:t xml:space="preserve"> </w:t>
      </w:r>
      <w:r w:rsidRPr="00154E94">
        <w:rPr>
          <w:rFonts w:ascii="Arial Unicode" w:hAnsi="Arial Unicode"/>
          <w:sz w:val="20"/>
          <w:lang w:val="hy-AM"/>
        </w:rPr>
        <w:t>հայտարարում</w:t>
      </w:r>
      <w:r w:rsidRPr="00154E94">
        <w:rPr>
          <w:rFonts w:ascii="Arial Unicode" w:hAnsi="Arial Unicode"/>
          <w:sz w:val="20"/>
          <w:lang w:val="af-ZA"/>
        </w:rPr>
        <w:t xml:space="preserve">, </w:t>
      </w:r>
      <w:r w:rsidRPr="00154E94">
        <w:rPr>
          <w:rFonts w:ascii="Arial Unicode" w:hAnsi="Arial Unicode"/>
          <w:sz w:val="20"/>
          <w:lang w:val="hy-AM"/>
        </w:rPr>
        <w:t>եթե</w:t>
      </w:r>
      <w:r w:rsidRPr="00154E94">
        <w:rPr>
          <w:rFonts w:ascii="Arial Unicode" w:hAnsi="Arial Unicode"/>
          <w:sz w:val="20"/>
          <w:lang w:val="af-ZA"/>
        </w:rPr>
        <w:t>`</w:t>
      </w:r>
    </w:p>
    <w:p w:rsidR="00154E94" w:rsidRPr="00154E94" w:rsidRDefault="00154E94" w:rsidP="00154E94">
      <w:pPr>
        <w:ind w:firstLine="567"/>
        <w:jc w:val="both"/>
        <w:rPr>
          <w:rFonts w:ascii="Arial Unicode" w:hAnsi="Arial Unicode"/>
          <w:sz w:val="20"/>
          <w:lang w:val="af-ZA"/>
        </w:rPr>
      </w:pPr>
      <w:r w:rsidRPr="00154E94">
        <w:rPr>
          <w:rFonts w:ascii="Arial Unicode" w:hAnsi="Arial Unicode"/>
          <w:sz w:val="20"/>
          <w:lang w:val="af-ZA"/>
        </w:rPr>
        <w:t xml:space="preserve">1) </w:t>
      </w:r>
      <w:r w:rsidRPr="00154E94">
        <w:rPr>
          <w:rFonts w:ascii="Arial Unicode" w:hAnsi="Arial Unicode"/>
          <w:sz w:val="20"/>
          <w:lang w:val="ru-RU"/>
        </w:rPr>
        <w:t>հայտերից</w:t>
      </w:r>
      <w:r w:rsidRPr="00154E94">
        <w:rPr>
          <w:rFonts w:ascii="Arial Unicode" w:hAnsi="Arial Unicode"/>
          <w:sz w:val="20"/>
          <w:lang w:val="af-ZA"/>
        </w:rPr>
        <w:t xml:space="preserve"> </w:t>
      </w:r>
      <w:r w:rsidRPr="00154E94">
        <w:rPr>
          <w:rFonts w:ascii="Arial Unicode" w:hAnsi="Arial Unicode"/>
          <w:sz w:val="20"/>
          <w:lang w:val="ru-RU"/>
        </w:rPr>
        <w:t>ոչ</w:t>
      </w:r>
      <w:r w:rsidRPr="00154E94">
        <w:rPr>
          <w:rFonts w:ascii="Arial Unicode" w:hAnsi="Arial Unicode"/>
          <w:sz w:val="20"/>
          <w:lang w:val="af-ZA"/>
        </w:rPr>
        <w:t xml:space="preserve"> </w:t>
      </w:r>
      <w:r w:rsidRPr="00154E94">
        <w:rPr>
          <w:rFonts w:ascii="Arial Unicode" w:hAnsi="Arial Unicode"/>
          <w:sz w:val="20"/>
          <w:lang w:val="ru-RU"/>
        </w:rPr>
        <w:t>մեկը</w:t>
      </w:r>
      <w:r w:rsidRPr="00154E94">
        <w:rPr>
          <w:rFonts w:ascii="Arial Unicode" w:hAnsi="Arial Unicode"/>
          <w:sz w:val="20"/>
          <w:lang w:val="af-ZA"/>
        </w:rPr>
        <w:t xml:space="preserve"> </w:t>
      </w:r>
      <w:r w:rsidRPr="00154E94">
        <w:rPr>
          <w:rFonts w:ascii="Arial Unicode" w:hAnsi="Arial Unicode"/>
          <w:sz w:val="20"/>
          <w:lang w:val="ru-RU"/>
        </w:rPr>
        <w:t>չի</w:t>
      </w:r>
      <w:r w:rsidRPr="00154E94">
        <w:rPr>
          <w:rFonts w:ascii="Arial Unicode" w:hAnsi="Arial Unicode"/>
          <w:sz w:val="20"/>
          <w:lang w:val="af-ZA"/>
        </w:rPr>
        <w:t xml:space="preserve"> </w:t>
      </w:r>
      <w:r w:rsidRPr="00154E94">
        <w:rPr>
          <w:rFonts w:ascii="Arial Unicode" w:hAnsi="Arial Unicode"/>
          <w:sz w:val="20"/>
          <w:lang w:val="ru-RU"/>
        </w:rPr>
        <w:t>համապատասխանում</w:t>
      </w:r>
      <w:r w:rsidRPr="00154E94">
        <w:rPr>
          <w:rFonts w:ascii="Arial Unicode" w:hAnsi="Arial Unicode"/>
          <w:sz w:val="20"/>
          <w:lang w:val="af-ZA"/>
        </w:rPr>
        <w:t xml:space="preserve"> </w:t>
      </w:r>
      <w:r w:rsidRPr="00154E94">
        <w:rPr>
          <w:rFonts w:ascii="Arial Unicode" w:hAnsi="Arial Unicode"/>
          <w:sz w:val="20"/>
          <w:lang w:val="ru-RU"/>
        </w:rPr>
        <w:t>հրավերի</w:t>
      </w:r>
      <w:r w:rsidRPr="00154E94">
        <w:rPr>
          <w:rFonts w:ascii="Arial Unicode" w:hAnsi="Arial Unicode"/>
          <w:sz w:val="20"/>
          <w:lang w:val="af-ZA"/>
        </w:rPr>
        <w:t xml:space="preserve"> </w:t>
      </w:r>
      <w:r w:rsidRPr="00154E94">
        <w:rPr>
          <w:rFonts w:ascii="Arial Unicode" w:hAnsi="Arial Unicode"/>
          <w:sz w:val="20"/>
          <w:lang w:val="ru-RU"/>
        </w:rPr>
        <w:t>պայմաններին</w:t>
      </w:r>
      <w:r w:rsidRPr="00154E94">
        <w:rPr>
          <w:rFonts w:ascii="Arial Unicode" w:hAnsi="Arial Unicode"/>
          <w:sz w:val="20"/>
          <w:lang w:val="af-ZA"/>
        </w:rPr>
        <w:t>.</w:t>
      </w:r>
    </w:p>
    <w:p w:rsidR="00154E94" w:rsidRPr="00154E94" w:rsidRDefault="00154E94" w:rsidP="00154E94">
      <w:pPr>
        <w:ind w:firstLine="567"/>
        <w:jc w:val="both"/>
        <w:rPr>
          <w:rFonts w:ascii="Arial Unicode" w:hAnsi="Arial Unicode"/>
          <w:sz w:val="20"/>
          <w:vertAlign w:val="superscript"/>
          <w:lang w:val="hy-AM"/>
        </w:rPr>
      </w:pPr>
      <w:r w:rsidRPr="00154E94">
        <w:rPr>
          <w:rFonts w:ascii="Arial Unicode" w:hAnsi="Arial Unicode"/>
          <w:sz w:val="20"/>
          <w:lang w:val="af-ZA"/>
        </w:rPr>
        <w:t xml:space="preserve">2) </w:t>
      </w:r>
      <w:r w:rsidRPr="00154E94">
        <w:rPr>
          <w:rFonts w:ascii="Arial Unicode" w:hAnsi="Arial Unicode"/>
          <w:sz w:val="20"/>
          <w:lang w:val="ru-RU"/>
        </w:rPr>
        <w:t>դադարում</w:t>
      </w:r>
      <w:r w:rsidRPr="00154E94">
        <w:rPr>
          <w:rFonts w:ascii="Arial Unicode" w:hAnsi="Arial Unicode"/>
          <w:sz w:val="20"/>
          <w:lang w:val="af-ZA"/>
        </w:rPr>
        <w:t xml:space="preserve"> </w:t>
      </w:r>
      <w:r w:rsidRPr="00154E94">
        <w:rPr>
          <w:rFonts w:ascii="Arial Unicode" w:hAnsi="Arial Unicode"/>
          <w:sz w:val="20"/>
          <w:lang w:val="ru-RU"/>
        </w:rPr>
        <w:t>է</w:t>
      </w:r>
      <w:r w:rsidRPr="00154E94">
        <w:rPr>
          <w:rFonts w:ascii="Arial Unicode" w:hAnsi="Arial Unicode"/>
          <w:sz w:val="20"/>
          <w:lang w:val="af-ZA"/>
        </w:rPr>
        <w:t xml:space="preserve"> </w:t>
      </w:r>
      <w:r w:rsidRPr="00154E94">
        <w:rPr>
          <w:rFonts w:ascii="Arial Unicode" w:hAnsi="Arial Unicode"/>
          <w:sz w:val="20"/>
          <w:lang w:val="ru-RU"/>
        </w:rPr>
        <w:t>գոյություն</w:t>
      </w:r>
      <w:r w:rsidRPr="00154E94">
        <w:rPr>
          <w:rFonts w:ascii="Arial Unicode" w:hAnsi="Arial Unicode"/>
          <w:sz w:val="20"/>
          <w:lang w:val="af-ZA"/>
        </w:rPr>
        <w:t xml:space="preserve"> </w:t>
      </w:r>
      <w:r w:rsidRPr="00154E94">
        <w:rPr>
          <w:rFonts w:ascii="Arial Unicode" w:hAnsi="Arial Unicode"/>
          <w:sz w:val="20"/>
          <w:lang w:val="ru-RU"/>
        </w:rPr>
        <w:t>ունենալ</w:t>
      </w:r>
      <w:r w:rsidRPr="00154E94">
        <w:rPr>
          <w:rFonts w:ascii="Arial Unicode" w:hAnsi="Arial Unicode"/>
          <w:sz w:val="20"/>
          <w:lang w:val="af-ZA"/>
        </w:rPr>
        <w:t xml:space="preserve"> </w:t>
      </w:r>
      <w:r w:rsidRPr="00154E94">
        <w:rPr>
          <w:rFonts w:ascii="Arial Unicode" w:hAnsi="Arial Unicode"/>
          <w:sz w:val="20"/>
          <w:lang w:val="ru-RU"/>
        </w:rPr>
        <w:t>գնման</w:t>
      </w:r>
      <w:r w:rsidRPr="00154E94">
        <w:rPr>
          <w:rFonts w:ascii="Arial Unicode" w:hAnsi="Arial Unicode"/>
          <w:sz w:val="20"/>
          <w:lang w:val="af-ZA"/>
        </w:rPr>
        <w:t xml:space="preserve"> </w:t>
      </w:r>
      <w:r w:rsidRPr="00154E94">
        <w:rPr>
          <w:rFonts w:ascii="Arial Unicode" w:hAnsi="Arial Unicode"/>
          <w:sz w:val="20"/>
          <w:lang w:val="ru-RU"/>
        </w:rPr>
        <w:t>պահանջը</w:t>
      </w:r>
      <w:r w:rsidRPr="00154E94">
        <w:rPr>
          <w:rFonts w:ascii="Arial Unicode" w:hAnsi="Arial Unicode"/>
          <w:sz w:val="20"/>
          <w:lang w:val="hy-AM"/>
        </w:rPr>
        <w:t>: Ընդ որում պ</w:t>
      </w:r>
      <w:r w:rsidRPr="00154E94">
        <w:rPr>
          <w:rFonts w:ascii="Arial Unicode" w:hAnsi="Arial Unicode"/>
          <w:sz w:val="20"/>
          <w:lang w:val="ru-RU"/>
        </w:rPr>
        <w:t>ետության</w:t>
      </w:r>
      <w:r w:rsidRPr="00154E94">
        <w:rPr>
          <w:rFonts w:ascii="Arial Unicode" w:hAnsi="Arial Unicode"/>
          <w:sz w:val="20"/>
          <w:lang w:val="af-ZA"/>
        </w:rPr>
        <w:t xml:space="preserve"> </w:t>
      </w:r>
      <w:r w:rsidRPr="00154E94">
        <w:rPr>
          <w:rFonts w:ascii="Arial Unicode" w:hAnsi="Arial Unicode"/>
          <w:sz w:val="20"/>
          <w:lang w:val="ru-RU"/>
        </w:rPr>
        <w:t>կամ</w:t>
      </w:r>
      <w:r w:rsidRPr="00154E94">
        <w:rPr>
          <w:rFonts w:ascii="Arial Unicode" w:hAnsi="Arial Unicode"/>
          <w:sz w:val="20"/>
          <w:lang w:val="af-ZA"/>
        </w:rPr>
        <w:t xml:space="preserve"> </w:t>
      </w:r>
      <w:r w:rsidRPr="00154E94">
        <w:rPr>
          <w:rFonts w:ascii="Arial Unicode" w:hAnsi="Arial Unicode"/>
          <w:sz w:val="20"/>
          <w:lang w:val="ru-RU"/>
        </w:rPr>
        <w:t>համայնքների</w:t>
      </w:r>
      <w:r w:rsidRPr="00154E94">
        <w:rPr>
          <w:rFonts w:ascii="Arial Unicode" w:hAnsi="Arial Unicode"/>
          <w:sz w:val="20"/>
          <w:lang w:val="af-ZA"/>
        </w:rPr>
        <w:t xml:space="preserve"> </w:t>
      </w:r>
      <w:r w:rsidRPr="00154E94">
        <w:rPr>
          <w:rFonts w:ascii="Arial Unicode" w:hAnsi="Arial Unicode"/>
          <w:sz w:val="20"/>
          <w:lang w:val="ru-RU"/>
        </w:rPr>
        <w:t>կարիքների</w:t>
      </w:r>
      <w:r w:rsidRPr="00154E94">
        <w:rPr>
          <w:rFonts w:ascii="Arial Unicode" w:hAnsi="Arial Unicode"/>
          <w:sz w:val="20"/>
          <w:lang w:val="af-ZA"/>
        </w:rPr>
        <w:t xml:space="preserve"> </w:t>
      </w:r>
      <w:r w:rsidRPr="00154E94">
        <w:rPr>
          <w:rFonts w:ascii="Arial Unicode" w:hAnsi="Arial Unicode"/>
          <w:sz w:val="20"/>
          <w:lang w:val="ru-RU"/>
        </w:rPr>
        <w:t>համար</w:t>
      </w:r>
      <w:r w:rsidRPr="00154E94">
        <w:rPr>
          <w:rFonts w:ascii="Arial Unicode" w:hAnsi="Arial Unicode"/>
          <w:sz w:val="20"/>
          <w:lang w:val="af-ZA"/>
        </w:rPr>
        <w:t xml:space="preserve"> </w:t>
      </w:r>
      <w:r w:rsidRPr="00154E94">
        <w:rPr>
          <w:rFonts w:ascii="Arial Unicode" w:hAnsi="Arial Unicode"/>
          <w:sz w:val="20"/>
          <w:lang w:val="ru-RU"/>
        </w:rPr>
        <w:t>կազմակերպված</w:t>
      </w:r>
      <w:r w:rsidRPr="00154E94">
        <w:rPr>
          <w:rFonts w:ascii="Arial Unicode" w:hAnsi="Arial Unicode"/>
          <w:sz w:val="20"/>
          <w:lang w:val="af-ZA"/>
        </w:rPr>
        <w:t xml:space="preserve"> </w:t>
      </w:r>
      <w:r w:rsidRPr="00154E94">
        <w:rPr>
          <w:rFonts w:ascii="Arial Unicode" w:hAnsi="Arial Unicode"/>
          <w:sz w:val="20"/>
          <w:lang w:val="ru-RU"/>
        </w:rPr>
        <w:t>գնման</w:t>
      </w:r>
      <w:r w:rsidRPr="00154E94">
        <w:rPr>
          <w:rFonts w:ascii="Arial Unicode" w:hAnsi="Arial Unicode"/>
          <w:sz w:val="20"/>
          <w:lang w:val="af-ZA"/>
        </w:rPr>
        <w:t xml:space="preserve"> </w:t>
      </w:r>
      <w:r w:rsidRPr="00154E94">
        <w:rPr>
          <w:rFonts w:ascii="Arial Unicode" w:hAnsi="Arial Unicode"/>
          <w:sz w:val="20"/>
          <w:lang w:val="ru-RU"/>
        </w:rPr>
        <w:t>ընթացակարգը</w:t>
      </w:r>
      <w:r w:rsidRPr="00154E94">
        <w:rPr>
          <w:rFonts w:ascii="Arial Unicode" w:hAnsi="Arial Unicode"/>
          <w:sz w:val="20"/>
          <w:lang w:val="af-ZA"/>
        </w:rPr>
        <w:t xml:space="preserve"> </w:t>
      </w:r>
      <w:r w:rsidRPr="00154E94">
        <w:rPr>
          <w:rFonts w:ascii="Arial Unicode" w:hAnsi="Arial Unicode"/>
          <w:sz w:val="20"/>
          <w:lang w:val="ru-RU"/>
        </w:rPr>
        <w:t>կարող</w:t>
      </w:r>
      <w:r w:rsidRPr="00154E94">
        <w:rPr>
          <w:rFonts w:ascii="Arial Unicode" w:hAnsi="Arial Unicode"/>
          <w:sz w:val="20"/>
          <w:lang w:val="af-ZA"/>
        </w:rPr>
        <w:t xml:space="preserve"> </w:t>
      </w:r>
      <w:r w:rsidRPr="00154E94">
        <w:rPr>
          <w:rFonts w:ascii="Arial Unicode" w:hAnsi="Arial Unicode"/>
          <w:sz w:val="20"/>
          <w:lang w:val="ru-RU"/>
        </w:rPr>
        <w:t>է</w:t>
      </w:r>
      <w:r w:rsidRPr="00154E94">
        <w:rPr>
          <w:rFonts w:ascii="Arial Unicode" w:hAnsi="Arial Unicode"/>
          <w:sz w:val="20"/>
          <w:lang w:val="af-ZA"/>
        </w:rPr>
        <w:t xml:space="preserve"> </w:t>
      </w:r>
      <w:r w:rsidRPr="00154E94">
        <w:rPr>
          <w:rFonts w:ascii="Arial Unicode" w:hAnsi="Arial Unicode"/>
          <w:sz w:val="20"/>
          <w:lang w:val="ru-RU"/>
        </w:rPr>
        <w:t>ամբողջությամբ</w:t>
      </w:r>
      <w:r w:rsidRPr="00154E94">
        <w:rPr>
          <w:rFonts w:ascii="Arial Unicode" w:hAnsi="Arial Unicode"/>
          <w:sz w:val="20"/>
          <w:lang w:val="af-ZA"/>
        </w:rPr>
        <w:t xml:space="preserve"> </w:t>
      </w:r>
      <w:r w:rsidRPr="00154E94">
        <w:rPr>
          <w:rFonts w:ascii="Arial Unicode" w:hAnsi="Arial Unicode"/>
          <w:sz w:val="20"/>
          <w:lang w:val="ru-RU"/>
        </w:rPr>
        <w:t>կամ</w:t>
      </w:r>
      <w:r w:rsidRPr="00154E94">
        <w:rPr>
          <w:rFonts w:ascii="Arial Unicode" w:hAnsi="Arial Unicode"/>
          <w:sz w:val="20"/>
          <w:lang w:val="af-ZA"/>
        </w:rPr>
        <w:t xml:space="preserve"> </w:t>
      </w:r>
      <w:r w:rsidRPr="00154E94">
        <w:rPr>
          <w:rFonts w:ascii="Arial Unicode" w:hAnsi="Arial Unicode"/>
          <w:sz w:val="20"/>
          <w:lang w:val="ru-RU"/>
        </w:rPr>
        <w:t>մասնակի</w:t>
      </w:r>
      <w:r w:rsidRPr="00154E94">
        <w:rPr>
          <w:rFonts w:ascii="Arial Unicode" w:hAnsi="Arial Unicode"/>
          <w:sz w:val="20"/>
          <w:lang w:val="af-ZA"/>
        </w:rPr>
        <w:t xml:space="preserve"> </w:t>
      </w:r>
      <w:r w:rsidRPr="00154E94">
        <w:rPr>
          <w:rFonts w:ascii="Arial Unicode" w:hAnsi="Arial Unicode"/>
          <w:sz w:val="20"/>
          <w:lang w:val="ru-RU"/>
        </w:rPr>
        <w:t>չկայացած</w:t>
      </w:r>
      <w:r w:rsidRPr="00154E94">
        <w:rPr>
          <w:rFonts w:ascii="Arial Unicode" w:hAnsi="Arial Unicode"/>
          <w:sz w:val="20"/>
          <w:lang w:val="af-ZA"/>
        </w:rPr>
        <w:t xml:space="preserve"> </w:t>
      </w:r>
      <w:r w:rsidRPr="00154E94">
        <w:rPr>
          <w:rFonts w:ascii="Arial Unicode" w:hAnsi="Arial Unicode"/>
          <w:sz w:val="20"/>
          <w:lang w:val="ru-RU"/>
        </w:rPr>
        <w:t>հայտարարվել</w:t>
      </w:r>
      <w:r w:rsidRPr="00154E94">
        <w:rPr>
          <w:rFonts w:ascii="Arial Unicode" w:hAnsi="Arial Unicode"/>
          <w:sz w:val="20"/>
          <w:lang w:val="af-ZA"/>
        </w:rPr>
        <w:t xml:space="preserve"> </w:t>
      </w:r>
      <w:r w:rsidRPr="00154E94">
        <w:rPr>
          <w:rFonts w:ascii="Arial Unicode" w:hAnsi="Arial Unicode"/>
          <w:sz w:val="20"/>
          <w:lang w:val="ru-RU"/>
        </w:rPr>
        <w:t>համապատասխանաբար</w:t>
      </w:r>
      <w:r w:rsidRPr="00154E94">
        <w:rPr>
          <w:rFonts w:ascii="Arial Unicode" w:hAnsi="Arial Unicode"/>
          <w:sz w:val="20"/>
          <w:lang w:val="af-ZA"/>
        </w:rPr>
        <w:t xml:space="preserve"> </w:t>
      </w:r>
      <w:r w:rsidRPr="00154E94">
        <w:rPr>
          <w:rFonts w:ascii="Arial Unicode" w:hAnsi="Arial Unicode"/>
          <w:sz w:val="20"/>
          <w:lang w:val="ru-RU"/>
        </w:rPr>
        <w:t>Հայաստանի</w:t>
      </w:r>
      <w:r w:rsidRPr="00154E94">
        <w:rPr>
          <w:rFonts w:ascii="Arial Unicode" w:hAnsi="Arial Unicode"/>
          <w:sz w:val="20"/>
          <w:lang w:val="af-ZA"/>
        </w:rPr>
        <w:t xml:space="preserve"> </w:t>
      </w:r>
      <w:r w:rsidRPr="00154E94">
        <w:rPr>
          <w:rFonts w:ascii="Arial Unicode" w:hAnsi="Arial Unicode"/>
          <w:sz w:val="20"/>
          <w:lang w:val="ru-RU"/>
        </w:rPr>
        <w:t>Հանրապետության</w:t>
      </w:r>
      <w:r w:rsidRPr="00154E94">
        <w:rPr>
          <w:rFonts w:ascii="Arial Unicode" w:hAnsi="Arial Unicode"/>
          <w:sz w:val="20"/>
          <w:lang w:val="af-ZA"/>
        </w:rPr>
        <w:t xml:space="preserve"> </w:t>
      </w:r>
      <w:r w:rsidRPr="00154E94">
        <w:rPr>
          <w:rFonts w:ascii="Arial Unicode" w:hAnsi="Arial Unicode"/>
          <w:sz w:val="20"/>
          <w:lang w:val="ru-RU"/>
        </w:rPr>
        <w:t>կառավարության</w:t>
      </w:r>
      <w:r w:rsidRPr="00154E94">
        <w:rPr>
          <w:rFonts w:ascii="Arial Unicode" w:hAnsi="Arial Unicode"/>
          <w:sz w:val="20"/>
          <w:lang w:val="af-ZA"/>
        </w:rPr>
        <w:t xml:space="preserve"> </w:t>
      </w:r>
      <w:r w:rsidRPr="00154E94">
        <w:rPr>
          <w:rFonts w:ascii="Arial Unicode" w:hAnsi="Arial Unicode"/>
          <w:sz w:val="20"/>
          <w:lang w:val="ru-RU"/>
        </w:rPr>
        <w:t>կամ</w:t>
      </w:r>
      <w:r w:rsidRPr="00154E94">
        <w:rPr>
          <w:rFonts w:ascii="Arial Unicode" w:hAnsi="Arial Unicode"/>
          <w:sz w:val="20"/>
          <w:lang w:val="af-ZA"/>
        </w:rPr>
        <w:t xml:space="preserve"> </w:t>
      </w:r>
      <w:r w:rsidRPr="00154E94">
        <w:rPr>
          <w:rFonts w:ascii="Arial Unicode" w:hAnsi="Arial Unicode"/>
          <w:sz w:val="20"/>
          <w:lang w:val="ru-RU"/>
        </w:rPr>
        <w:t>համայնքի</w:t>
      </w:r>
      <w:r w:rsidRPr="00154E94">
        <w:rPr>
          <w:rFonts w:ascii="Arial Unicode" w:hAnsi="Arial Unicode"/>
          <w:sz w:val="20"/>
          <w:lang w:val="af-ZA"/>
        </w:rPr>
        <w:t xml:space="preserve"> </w:t>
      </w:r>
      <w:r w:rsidRPr="00154E94">
        <w:rPr>
          <w:rFonts w:ascii="Arial Unicode" w:hAnsi="Arial Unicode"/>
          <w:sz w:val="20"/>
          <w:lang w:val="ru-RU"/>
        </w:rPr>
        <w:t>ավագանու</w:t>
      </w:r>
      <w:r w:rsidRPr="00154E94">
        <w:rPr>
          <w:rFonts w:ascii="Arial Unicode" w:hAnsi="Arial Unicode"/>
          <w:sz w:val="20"/>
          <w:lang w:val="af-ZA"/>
        </w:rPr>
        <w:t xml:space="preserve">, </w:t>
      </w:r>
      <w:r w:rsidRPr="00154E94">
        <w:rPr>
          <w:rFonts w:ascii="Arial Unicode" w:hAnsi="Arial Unicode"/>
          <w:sz w:val="20"/>
          <w:lang w:val="ru-RU"/>
        </w:rPr>
        <w:t>այլ</w:t>
      </w:r>
      <w:r w:rsidRPr="00154E94">
        <w:rPr>
          <w:rFonts w:ascii="Arial Unicode" w:hAnsi="Arial Unicode"/>
          <w:sz w:val="20"/>
          <w:lang w:val="af-ZA"/>
        </w:rPr>
        <w:t xml:space="preserve"> </w:t>
      </w:r>
      <w:r w:rsidRPr="00154E94">
        <w:rPr>
          <w:rFonts w:ascii="Arial Unicode" w:hAnsi="Arial Unicode"/>
          <w:sz w:val="20"/>
          <w:lang w:val="ru-RU"/>
        </w:rPr>
        <w:t>պատվիրատուների</w:t>
      </w:r>
      <w:r w:rsidRPr="00154E94">
        <w:rPr>
          <w:rFonts w:ascii="Arial Unicode" w:hAnsi="Arial Unicode"/>
          <w:sz w:val="20"/>
          <w:lang w:val="af-ZA"/>
        </w:rPr>
        <w:t xml:space="preserve"> </w:t>
      </w:r>
      <w:r w:rsidRPr="00154E94">
        <w:rPr>
          <w:rFonts w:ascii="Arial Unicode" w:hAnsi="Arial Unicode"/>
          <w:sz w:val="20"/>
          <w:lang w:val="ru-RU"/>
        </w:rPr>
        <w:t>դեպքում</w:t>
      </w:r>
      <w:r w:rsidRPr="00154E94">
        <w:rPr>
          <w:rFonts w:ascii="Arial Unicode" w:hAnsi="Arial Unicode"/>
          <w:sz w:val="20"/>
          <w:lang w:val="af-ZA"/>
        </w:rPr>
        <w:t xml:space="preserve">` </w:t>
      </w:r>
      <w:r w:rsidRPr="00154E94">
        <w:rPr>
          <w:rFonts w:ascii="Arial Unicode" w:hAnsi="Arial Unicode"/>
          <w:sz w:val="20"/>
          <w:lang w:val="ru-RU"/>
        </w:rPr>
        <w:t>ընդհանուր</w:t>
      </w:r>
      <w:r w:rsidRPr="00154E94">
        <w:rPr>
          <w:rFonts w:ascii="Arial Unicode" w:hAnsi="Arial Unicode"/>
          <w:sz w:val="20"/>
          <w:lang w:val="af-ZA"/>
        </w:rPr>
        <w:t xml:space="preserve"> </w:t>
      </w:r>
      <w:r w:rsidRPr="00154E94">
        <w:rPr>
          <w:rFonts w:ascii="Arial Unicode" w:hAnsi="Arial Unicode"/>
          <w:sz w:val="20"/>
          <w:lang w:val="ru-RU"/>
        </w:rPr>
        <w:t>կառավարումն</w:t>
      </w:r>
      <w:r w:rsidRPr="00154E94">
        <w:rPr>
          <w:rFonts w:ascii="Arial Unicode" w:hAnsi="Arial Unicode"/>
          <w:sz w:val="20"/>
          <w:lang w:val="af-ZA"/>
        </w:rPr>
        <w:t xml:space="preserve"> </w:t>
      </w:r>
      <w:r w:rsidRPr="00154E94">
        <w:rPr>
          <w:rFonts w:ascii="Arial Unicode" w:hAnsi="Arial Unicode"/>
          <w:sz w:val="20"/>
          <w:lang w:val="ru-RU"/>
        </w:rPr>
        <w:t>իրականացնող</w:t>
      </w:r>
      <w:r w:rsidRPr="00154E94">
        <w:rPr>
          <w:rFonts w:ascii="Arial Unicode" w:hAnsi="Arial Unicode"/>
          <w:sz w:val="20"/>
          <w:lang w:val="af-ZA"/>
        </w:rPr>
        <w:t xml:space="preserve"> </w:t>
      </w:r>
      <w:r w:rsidRPr="00154E94">
        <w:rPr>
          <w:rFonts w:ascii="Arial Unicode" w:hAnsi="Arial Unicode"/>
          <w:sz w:val="20"/>
          <w:lang w:val="ru-RU"/>
        </w:rPr>
        <w:t>լիազորված</w:t>
      </w:r>
      <w:r w:rsidRPr="00154E94">
        <w:rPr>
          <w:rFonts w:ascii="Arial Unicode" w:hAnsi="Arial Unicode"/>
          <w:sz w:val="20"/>
          <w:lang w:val="af-ZA"/>
        </w:rPr>
        <w:t xml:space="preserve"> </w:t>
      </w:r>
      <w:r w:rsidRPr="00154E94">
        <w:rPr>
          <w:rFonts w:ascii="Arial Unicode" w:hAnsi="Arial Unicode"/>
          <w:sz w:val="20"/>
          <w:lang w:val="ru-RU"/>
        </w:rPr>
        <w:t>մարմնի</w:t>
      </w:r>
      <w:r w:rsidRPr="00154E94">
        <w:rPr>
          <w:rFonts w:ascii="Arial Unicode" w:hAnsi="Arial Unicode"/>
          <w:sz w:val="20"/>
          <w:lang w:val="af-ZA"/>
        </w:rPr>
        <w:t xml:space="preserve"> </w:t>
      </w:r>
      <w:r w:rsidRPr="00154E94">
        <w:rPr>
          <w:rFonts w:ascii="Arial Unicode" w:hAnsi="Arial Unicode"/>
          <w:sz w:val="20"/>
          <w:lang w:val="ru-RU"/>
        </w:rPr>
        <w:t>ղեկավարի</w:t>
      </w:r>
      <w:r w:rsidRPr="00154E94">
        <w:rPr>
          <w:rFonts w:ascii="Arial Unicode" w:hAnsi="Arial Unicode"/>
          <w:sz w:val="20"/>
          <w:lang w:val="af-ZA"/>
        </w:rPr>
        <w:t xml:space="preserve">, </w:t>
      </w:r>
      <w:r w:rsidRPr="00154E94">
        <w:rPr>
          <w:rFonts w:ascii="Arial Unicode" w:hAnsi="Arial Unicode"/>
          <w:sz w:val="20"/>
        </w:rPr>
        <w:t>իսկ</w:t>
      </w:r>
      <w:r w:rsidRPr="00154E94">
        <w:rPr>
          <w:rFonts w:ascii="Arial Unicode" w:hAnsi="Arial Unicode"/>
          <w:sz w:val="20"/>
          <w:lang w:val="af-ZA"/>
        </w:rPr>
        <w:t xml:space="preserve"> </w:t>
      </w:r>
      <w:r w:rsidRPr="00154E94">
        <w:rPr>
          <w:rFonts w:ascii="Arial Unicode" w:hAnsi="Arial Unicode"/>
          <w:sz w:val="20"/>
        </w:rPr>
        <w:t>հիմնադրամների</w:t>
      </w:r>
      <w:r w:rsidRPr="00154E94">
        <w:rPr>
          <w:rFonts w:ascii="Arial Unicode" w:hAnsi="Arial Unicode"/>
          <w:sz w:val="20"/>
          <w:lang w:val="af-ZA"/>
        </w:rPr>
        <w:t xml:space="preserve"> </w:t>
      </w:r>
      <w:r w:rsidRPr="00154E94">
        <w:rPr>
          <w:rFonts w:ascii="Arial Unicode" w:hAnsi="Arial Unicode"/>
          <w:sz w:val="20"/>
        </w:rPr>
        <w:t>դեպքում</w:t>
      </w:r>
      <w:r w:rsidRPr="00154E94">
        <w:rPr>
          <w:rFonts w:ascii="Arial Unicode" w:hAnsi="Arial Unicode"/>
          <w:sz w:val="20"/>
          <w:lang w:val="af-ZA"/>
        </w:rPr>
        <w:t xml:space="preserve"> </w:t>
      </w:r>
      <w:r w:rsidRPr="00154E94">
        <w:rPr>
          <w:rFonts w:ascii="Arial Unicode" w:hAnsi="Arial Unicode"/>
          <w:sz w:val="20"/>
        </w:rPr>
        <w:t>հոգաբարձուների</w:t>
      </w:r>
      <w:r w:rsidRPr="00154E94">
        <w:rPr>
          <w:rFonts w:ascii="Arial Unicode" w:hAnsi="Arial Unicode"/>
          <w:sz w:val="20"/>
          <w:lang w:val="af-ZA"/>
        </w:rPr>
        <w:t xml:space="preserve"> </w:t>
      </w:r>
      <w:r w:rsidRPr="00154E94">
        <w:rPr>
          <w:rFonts w:ascii="Arial Unicode" w:hAnsi="Arial Unicode"/>
          <w:sz w:val="20"/>
        </w:rPr>
        <w:t>խորհրդի</w:t>
      </w:r>
      <w:r w:rsidRPr="00154E94">
        <w:rPr>
          <w:rFonts w:ascii="Arial Unicode" w:hAnsi="Arial Unicode"/>
          <w:sz w:val="20"/>
          <w:lang w:val="af-ZA"/>
        </w:rPr>
        <w:t xml:space="preserve"> </w:t>
      </w:r>
      <w:r w:rsidRPr="00154E94">
        <w:rPr>
          <w:rFonts w:ascii="Arial Unicode" w:hAnsi="Arial Unicode"/>
          <w:sz w:val="20"/>
        </w:rPr>
        <w:t>որոշման</w:t>
      </w:r>
      <w:r w:rsidRPr="00154E94">
        <w:rPr>
          <w:rFonts w:ascii="Arial Unicode" w:hAnsi="Arial Unicode"/>
          <w:sz w:val="20"/>
          <w:lang w:val="af-ZA"/>
        </w:rPr>
        <w:t xml:space="preserve"> </w:t>
      </w:r>
      <w:r w:rsidRPr="00154E94">
        <w:rPr>
          <w:rFonts w:ascii="Arial Unicode" w:hAnsi="Arial Unicode"/>
          <w:sz w:val="20"/>
        </w:rPr>
        <w:t>հիման</w:t>
      </w:r>
      <w:r w:rsidRPr="00154E94">
        <w:rPr>
          <w:rFonts w:ascii="Arial Unicode" w:hAnsi="Arial Unicode"/>
          <w:sz w:val="20"/>
          <w:lang w:val="af-ZA"/>
        </w:rPr>
        <w:t xml:space="preserve"> </w:t>
      </w:r>
      <w:r w:rsidRPr="00154E94">
        <w:rPr>
          <w:rFonts w:ascii="Arial Unicode" w:hAnsi="Arial Unicode"/>
          <w:sz w:val="20"/>
        </w:rPr>
        <w:t>վրա</w:t>
      </w:r>
      <w:r w:rsidRPr="00154E94">
        <w:rPr>
          <w:rFonts w:ascii="Arial Unicode" w:hAnsi="Arial Unicode"/>
          <w:sz w:val="20"/>
          <w:vertAlign w:val="superscript"/>
        </w:rPr>
        <w:footnoteReference w:id="12"/>
      </w:r>
      <w:r w:rsidRPr="00154E94">
        <w:rPr>
          <w:rFonts w:ascii="Arial Unicode" w:hAnsi="Arial Unicode"/>
          <w:sz w:val="20"/>
          <w:lang w:val="hy-AM"/>
        </w:rPr>
        <w:t>:</w:t>
      </w:r>
      <w:r w:rsidRPr="00154E94">
        <w:rPr>
          <w:rFonts w:ascii="Arial Unicode" w:hAnsi="Arial Unicode"/>
          <w:sz w:val="20"/>
          <w:vertAlign w:val="superscript"/>
          <w:lang w:val="hy-AM"/>
        </w:rPr>
        <w:t>15</w:t>
      </w:r>
    </w:p>
    <w:p w:rsidR="00154E94" w:rsidRPr="00154E94" w:rsidRDefault="00154E94" w:rsidP="00154E94">
      <w:pPr>
        <w:ind w:firstLine="567"/>
        <w:jc w:val="both"/>
        <w:rPr>
          <w:rFonts w:ascii="Arial Unicode" w:hAnsi="Arial Unicode"/>
          <w:sz w:val="20"/>
          <w:lang w:val="af-ZA"/>
        </w:rPr>
      </w:pPr>
      <w:r w:rsidRPr="00154E94">
        <w:rPr>
          <w:rFonts w:ascii="Arial Unicode" w:hAnsi="Arial Unicode"/>
          <w:sz w:val="20"/>
          <w:lang w:val="af-ZA"/>
        </w:rPr>
        <w:t xml:space="preserve">3) </w:t>
      </w:r>
      <w:r w:rsidRPr="00154E94">
        <w:rPr>
          <w:rFonts w:ascii="Arial Unicode" w:hAnsi="Arial Unicode"/>
          <w:sz w:val="20"/>
          <w:lang w:val="hy-AM"/>
        </w:rPr>
        <w:t>ոչ</w:t>
      </w:r>
      <w:r w:rsidRPr="00154E94">
        <w:rPr>
          <w:rFonts w:ascii="Arial Unicode" w:hAnsi="Arial Unicode"/>
          <w:sz w:val="20"/>
          <w:lang w:val="af-ZA"/>
        </w:rPr>
        <w:t xml:space="preserve"> </w:t>
      </w:r>
      <w:r w:rsidRPr="00154E94">
        <w:rPr>
          <w:rFonts w:ascii="Arial Unicode" w:hAnsi="Arial Unicode"/>
          <w:sz w:val="20"/>
          <w:lang w:val="hy-AM"/>
        </w:rPr>
        <w:t>մի</w:t>
      </w:r>
      <w:r w:rsidRPr="00154E94">
        <w:rPr>
          <w:rFonts w:ascii="Arial Unicode" w:hAnsi="Arial Unicode"/>
          <w:sz w:val="20"/>
          <w:lang w:val="af-ZA"/>
        </w:rPr>
        <w:t xml:space="preserve"> </w:t>
      </w:r>
      <w:r w:rsidRPr="00154E94">
        <w:rPr>
          <w:rFonts w:ascii="Arial Unicode" w:hAnsi="Arial Unicode"/>
          <w:sz w:val="20"/>
          <w:lang w:val="hy-AM"/>
        </w:rPr>
        <w:t>հայտ</w:t>
      </w:r>
      <w:r w:rsidRPr="00154E94">
        <w:rPr>
          <w:rFonts w:ascii="Arial Unicode" w:hAnsi="Arial Unicode"/>
          <w:sz w:val="20"/>
          <w:lang w:val="af-ZA"/>
        </w:rPr>
        <w:t xml:space="preserve"> </w:t>
      </w:r>
      <w:r w:rsidRPr="00154E94">
        <w:rPr>
          <w:rFonts w:ascii="Arial Unicode" w:hAnsi="Arial Unicode"/>
          <w:sz w:val="20"/>
          <w:lang w:val="hy-AM"/>
        </w:rPr>
        <w:t>չի</w:t>
      </w:r>
      <w:r w:rsidRPr="00154E94">
        <w:rPr>
          <w:rFonts w:ascii="Arial Unicode" w:hAnsi="Arial Unicode"/>
          <w:sz w:val="20"/>
          <w:lang w:val="af-ZA"/>
        </w:rPr>
        <w:t xml:space="preserve"> </w:t>
      </w:r>
      <w:r w:rsidRPr="00154E94">
        <w:rPr>
          <w:rFonts w:ascii="Arial Unicode" w:hAnsi="Arial Unicode"/>
          <w:sz w:val="20"/>
          <w:lang w:val="hy-AM"/>
        </w:rPr>
        <w:t>ներկայացվել</w:t>
      </w:r>
      <w:r w:rsidRPr="00154E94">
        <w:rPr>
          <w:rFonts w:ascii="Arial Unicode" w:hAnsi="Arial Unicode"/>
          <w:sz w:val="20"/>
          <w:lang w:val="af-ZA"/>
        </w:rPr>
        <w:t>.</w:t>
      </w:r>
    </w:p>
    <w:p w:rsidR="00154E94" w:rsidRPr="00154E94" w:rsidRDefault="00154E94" w:rsidP="00154E94">
      <w:pPr>
        <w:ind w:firstLine="567"/>
        <w:jc w:val="both"/>
        <w:rPr>
          <w:rFonts w:ascii="Arial Unicode" w:hAnsi="Arial Unicode"/>
          <w:sz w:val="20"/>
          <w:lang w:val="af-ZA"/>
        </w:rPr>
      </w:pPr>
      <w:r w:rsidRPr="00154E94">
        <w:rPr>
          <w:rFonts w:ascii="Arial Unicode" w:hAnsi="Arial Unicode"/>
          <w:sz w:val="20"/>
          <w:lang w:val="af-ZA"/>
        </w:rPr>
        <w:t xml:space="preserve">4) </w:t>
      </w:r>
      <w:r w:rsidRPr="00154E94">
        <w:rPr>
          <w:rFonts w:ascii="Arial Unicode" w:hAnsi="Arial Unicode"/>
          <w:sz w:val="20"/>
          <w:lang w:val="ru-RU"/>
        </w:rPr>
        <w:t>պայմանագիր</w:t>
      </w:r>
      <w:r w:rsidRPr="00154E94">
        <w:rPr>
          <w:rFonts w:ascii="Arial Unicode" w:hAnsi="Arial Unicode"/>
          <w:sz w:val="20"/>
          <w:lang w:val="af-ZA"/>
        </w:rPr>
        <w:t xml:space="preserve"> </w:t>
      </w:r>
      <w:r w:rsidRPr="00154E94">
        <w:rPr>
          <w:rFonts w:ascii="Arial Unicode" w:hAnsi="Arial Unicode"/>
          <w:sz w:val="20"/>
          <w:lang w:val="ru-RU"/>
        </w:rPr>
        <w:t>չի</w:t>
      </w:r>
      <w:r w:rsidRPr="00154E94">
        <w:rPr>
          <w:rFonts w:ascii="Arial Unicode" w:hAnsi="Arial Unicode"/>
          <w:sz w:val="20"/>
          <w:lang w:val="af-ZA"/>
        </w:rPr>
        <w:t xml:space="preserve"> </w:t>
      </w:r>
      <w:r w:rsidRPr="00154E94">
        <w:rPr>
          <w:rFonts w:ascii="Arial Unicode" w:hAnsi="Arial Unicode"/>
          <w:sz w:val="20"/>
          <w:lang w:val="ru-RU"/>
        </w:rPr>
        <w:t>կնքվում։</w:t>
      </w:r>
    </w:p>
    <w:p w:rsidR="00154E94" w:rsidRPr="00154E94" w:rsidRDefault="00154E94" w:rsidP="00154E94">
      <w:pPr>
        <w:ind w:firstLine="567"/>
        <w:jc w:val="both"/>
        <w:rPr>
          <w:rFonts w:ascii="Arial Unicode" w:hAnsi="Arial Unicode"/>
          <w:sz w:val="20"/>
          <w:lang w:val="af-ZA"/>
        </w:rPr>
      </w:pPr>
      <w:r w:rsidRPr="00154E94">
        <w:rPr>
          <w:rFonts w:ascii="Arial Unicode" w:hAnsi="Arial Unicode"/>
          <w:sz w:val="20"/>
        </w:rPr>
        <w:t>Սույն</w:t>
      </w:r>
      <w:r w:rsidRPr="00154E94">
        <w:rPr>
          <w:rFonts w:ascii="Arial Unicode" w:hAnsi="Arial Unicode"/>
          <w:sz w:val="20"/>
          <w:lang w:val="af-ZA"/>
        </w:rPr>
        <w:t xml:space="preserve"> </w:t>
      </w:r>
      <w:r w:rsidRPr="00154E94">
        <w:rPr>
          <w:rFonts w:ascii="Arial Unicode" w:hAnsi="Arial Unicode"/>
          <w:sz w:val="20"/>
        </w:rPr>
        <w:t>ընթացակարգը</w:t>
      </w:r>
      <w:r w:rsidRPr="00154E94">
        <w:rPr>
          <w:rFonts w:ascii="Arial Unicode" w:hAnsi="Arial Unicode"/>
          <w:sz w:val="20"/>
          <w:lang w:val="af-ZA"/>
        </w:rPr>
        <w:t xml:space="preserve"> </w:t>
      </w:r>
      <w:r w:rsidRPr="00154E94">
        <w:rPr>
          <w:rFonts w:ascii="Arial Unicode" w:hAnsi="Arial Unicode"/>
          <w:sz w:val="20"/>
        </w:rPr>
        <w:t>Օրենքի</w:t>
      </w:r>
      <w:r w:rsidRPr="00154E94">
        <w:rPr>
          <w:rFonts w:ascii="Arial Unicode" w:hAnsi="Arial Unicode"/>
          <w:sz w:val="20"/>
          <w:lang w:val="af-ZA"/>
        </w:rPr>
        <w:t xml:space="preserve"> 3</w:t>
      </w:r>
      <w:r w:rsidRPr="00154E94">
        <w:rPr>
          <w:rFonts w:ascii="Arial Unicode" w:hAnsi="Arial Unicode"/>
          <w:sz w:val="20"/>
          <w:lang w:val="hy-AM"/>
        </w:rPr>
        <w:t>7</w:t>
      </w:r>
      <w:r w:rsidRPr="00154E94">
        <w:rPr>
          <w:rFonts w:ascii="Arial Unicode" w:hAnsi="Arial Unicode"/>
          <w:sz w:val="20"/>
          <w:lang w:val="af-ZA"/>
        </w:rPr>
        <w:t>-</w:t>
      </w:r>
      <w:r w:rsidRPr="00154E94">
        <w:rPr>
          <w:rFonts w:ascii="Arial Unicode" w:hAnsi="Arial Unicode"/>
          <w:sz w:val="20"/>
        </w:rPr>
        <w:t>րդ</w:t>
      </w:r>
      <w:r w:rsidRPr="00154E94">
        <w:rPr>
          <w:rFonts w:ascii="Arial Unicode" w:hAnsi="Arial Unicode"/>
          <w:sz w:val="20"/>
          <w:lang w:val="af-ZA"/>
        </w:rPr>
        <w:t xml:space="preserve"> </w:t>
      </w:r>
      <w:r w:rsidRPr="00154E94">
        <w:rPr>
          <w:rFonts w:ascii="Arial Unicode" w:hAnsi="Arial Unicode"/>
          <w:sz w:val="20"/>
        </w:rPr>
        <w:t>հոդվածի</w:t>
      </w:r>
      <w:r w:rsidRPr="00154E94">
        <w:rPr>
          <w:rFonts w:ascii="Arial Unicode" w:hAnsi="Arial Unicode"/>
          <w:sz w:val="20"/>
          <w:lang w:val="af-ZA"/>
        </w:rPr>
        <w:t xml:space="preserve"> 1-</w:t>
      </w:r>
      <w:r w:rsidRPr="00154E94">
        <w:rPr>
          <w:rFonts w:ascii="Arial Unicode" w:hAnsi="Arial Unicode"/>
          <w:sz w:val="20"/>
        </w:rPr>
        <w:t>ին</w:t>
      </w:r>
      <w:r w:rsidRPr="00154E94">
        <w:rPr>
          <w:rFonts w:ascii="Arial Unicode" w:hAnsi="Arial Unicode"/>
          <w:sz w:val="20"/>
          <w:lang w:val="af-ZA"/>
        </w:rPr>
        <w:t xml:space="preserve"> </w:t>
      </w:r>
      <w:r w:rsidRPr="00154E94">
        <w:rPr>
          <w:rFonts w:ascii="Arial Unicode" w:hAnsi="Arial Unicode"/>
          <w:sz w:val="20"/>
        </w:rPr>
        <w:t>մասի</w:t>
      </w:r>
      <w:r w:rsidRPr="00154E94">
        <w:rPr>
          <w:rFonts w:ascii="Arial Unicode" w:hAnsi="Arial Unicode"/>
          <w:sz w:val="20"/>
          <w:lang w:val="af-ZA"/>
        </w:rPr>
        <w:t xml:space="preserve"> 4-</w:t>
      </w:r>
      <w:r w:rsidRPr="00154E94">
        <w:rPr>
          <w:rFonts w:ascii="Arial Unicode" w:hAnsi="Arial Unicode"/>
          <w:sz w:val="20"/>
        </w:rPr>
        <w:t>րդ</w:t>
      </w:r>
      <w:r w:rsidRPr="00154E94">
        <w:rPr>
          <w:rFonts w:ascii="Arial Unicode" w:hAnsi="Arial Unicode"/>
          <w:sz w:val="20"/>
          <w:lang w:val="af-ZA"/>
        </w:rPr>
        <w:t xml:space="preserve"> </w:t>
      </w:r>
      <w:r w:rsidRPr="00154E94">
        <w:rPr>
          <w:rFonts w:ascii="Arial Unicode" w:hAnsi="Arial Unicode"/>
          <w:sz w:val="20"/>
        </w:rPr>
        <w:t>կետի</w:t>
      </w:r>
      <w:r w:rsidRPr="00154E94">
        <w:rPr>
          <w:rFonts w:ascii="Arial Unicode" w:hAnsi="Arial Unicode"/>
          <w:sz w:val="20"/>
          <w:lang w:val="af-ZA"/>
        </w:rPr>
        <w:t xml:space="preserve"> </w:t>
      </w:r>
      <w:r w:rsidRPr="00154E94">
        <w:rPr>
          <w:rFonts w:ascii="Arial Unicode" w:hAnsi="Arial Unicode"/>
          <w:sz w:val="20"/>
        </w:rPr>
        <w:t>հիման</w:t>
      </w:r>
      <w:r w:rsidRPr="00154E94">
        <w:rPr>
          <w:rFonts w:ascii="Arial Unicode" w:hAnsi="Arial Unicode"/>
          <w:sz w:val="20"/>
          <w:lang w:val="af-ZA"/>
        </w:rPr>
        <w:t xml:space="preserve"> </w:t>
      </w:r>
      <w:r w:rsidRPr="00154E94">
        <w:rPr>
          <w:rFonts w:ascii="Arial Unicode" w:hAnsi="Arial Unicode"/>
          <w:sz w:val="20"/>
        </w:rPr>
        <w:t>վրա</w:t>
      </w:r>
      <w:r w:rsidRPr="00154E94">
        <w:rPr>
          <w:rFonts w:ascii="Arial Unicode" w:hAnsi="Arial Unicode"/>
          <w:sz w:val="20"/>
          <w:lang w:val="af-ZA"/>
        </w:rPr>
        <w:t xml:space="preserve"> </w:t>
      </w:r>
      <w:r w:rsidRPr="00154E94">
        <w:rPr>
          <w:rFonts w:ascii="Arial Unicode" w:hAnsi="Arial Unicode"/>
          <w:sz w:val="20"/>
        </w:rPr>
        <w:t>հայտարարվում</w:t>
      </w:r>
      <w:r w:rsidRPr="00154E94">
        <w:rPr>
          <w:rFonts w:ascii="Arial Unicode" w:hAnsi="Arial Unicode"/>
          <w:sz w:val="20"/>
          <w:lang w:val="af-ZA"/>
        </w:rPr>
        <w:t xml:space="preserve"> </w:t>
      </w:r>
      <w:r w:rsidRPr="00154E94">
        <w:rPr>
          <w:rFonts w:ascii="Arial Unicode" w:hAnsi="Arial Unicode"/>
          <w:sz w:val="20"/>
        </w:rPr>
        <w:t>է</w:t>
      </w:r>
      <w:r w:rsidRPr="00154E94">
        <w:rPr>
          <w:rFonts w:ascii="Arial Unicode" w:hAnsi="Arial Unicode"/>
          <w:sz w:val="20"/>
          <w:lang w:val="af-ZA"/>
        </w:rPr>
        <w:t xml:space="preserve"> </w:t>
      </w:r>
      <w:r w:rsidRPr="00154E94">
        <w:rPr>
          <w:rFonts w:ascii="Arial Unicode" w:hAnsi="Arial Unicode"/>
          <w:sz w:val="20"/>
        </w:rPr>
        <w:t>չկայացած</w:t>
      </w:r>
      <w:r w:rsidRPr="00154E94">
        <w:rPr>
          <w:rFonts w:ascii="Arial Unicode" w:hAnsi="Arial Unicode"/>
          <w:sz w:val="20"/>
          <w:lang w:val="af-ZA"/>
        </w:rPr>
        <w:t xml:space="preserve">, </w:t>
      </w:r>
      <w:r w:rsidRPr="00154E94">
        <w:rPr>
          <w:rFonts w:ascii="Arial Unicode" w:hAnsi="Arial Unicode"/>
          <w:sz w:val="20"/>
        </w:rPr>
        <w:t>եթե</w:t>
      </w:r>
      <w:r w:rsidRPr="00154E94">
        <w:rPr>
          <w:rFonts w:ascii="Arial Unicode" w:hAnsi="Arial Unicode"/>
          <w:sz w:val="20"/>
          <w:lang w:val="af-ZA"/>
        </w:rPr>
        <w:t xml:space="preserve"> </w:t>
      </w:r>
      <w:r w:rsidRPr="00154E94">
        <w:rPr>
          <w:rFonts w:ascii="Arial Unicode" w:hAnsi="Arial Unicode"/>
          <w:sz w:val="20"/>
        </w:rPr>
        <w:t>սույն</w:t>
      </w:r>
      <w:r w:rsidRPr="00154E94">
        <w:rPr>
          <w:rFonts w:ascii="Arial Unicode" w:hAnsi="Arial Unicode"/>
          <w:sz w:val="20"/>
          <w:lang w:val="af-ZA"/>
        </w:rPr>
        <w:t xml:space="preserve"> </w:t>
      </w:r>
      <w:r w:rsidRPr="00154E94">
        <w:rPr>
          <w:rFonts w:ascii="Arial Unicode" w:hAnsi="Arial Unicode"/>
          <w:sz w:val="20"/>
        </w:rPr>
        <w:t>ընթացակարգի</w:t>
      </w:r>
      <w:r w:rsidRPr="00154E94">
        <w:rPr>
          <w:rFonts w:ascii="Arial Unicode" w:hAnsi="Arial Unicode"/>
          <w:sz w:val="20"/>
          <w:lang w:val="af-ZA"/>
        </w:rPr>
        <w:t xml:space="preserve"> </w:t>
      </w:r>
      <w:r w:rsidRPr="00154E94">
        <w:rPr>
          <w:rFonts w:ascii="Arial Unicode" w:hAnsi="Arial Unicode"/>
          <w:sz w:val="20"/>
        </w:rPr>
        <w:t>շրջանակում</w:t>
      </w:r>
      <w:r w:rsidRPr="00154E94">
        <w:rPr>
          <w:rFonts w:ascii="Arial Unicode" w:hAnsi="Arial Unicode"/>
          <w:sz w:val="20"/>
          <w:lang w:val="af-ZA"/>
        </w:rPr>
        <w:t xml:space="preserve"> </w:t>
      </w:r>
      <w:r w:rsidRPr="00154E94">
        <w:rPr>
          <w:rFonts w:ascii="Arial Unicode" w:hAnsi="Arial Unicode"/>
          <w:sz w:val="20"/>
        </w:rPr>
        <w:t>սահմանված</w:t>
      </w:r>
      <w:r w:rsidRPr="00154E94">
        <w:rPr>
          <w:rFonts w:ascii="Arial Unicode" w:hAnsi="Arial Unicode"/>
          <w:sz w:val="20"/>
          <w:lang w:val="af-ZA"/>
        </w:rPr>
        <w:t xml:space="preserve"> </w:t>
      </w:r>
      <w:r w:rsidRPr="00154E94">
        <w:rPr>
          <w:rFonts w:ascii="Arial Unicode" w:hAnsi="Arial Unicode"/>
          <w:sz w:val="20"/>
        </w:rPr>
        <w:t>հայտերի</w:t>
      </w:r>
      <w:r w:rsidRPr="00154E94">
        <w:rPr>
          <w:rFonts w:ascii="Arial Unicode" w:hAnsi="Arial Unicode"/>
          <w:sz w:val="20"/>
          <w:lang w:val="af-ZA"/>
        </w:rPr>
        <w:t xml:space="preserve"> </w:t>
      </w:r>
      <w:r w:rsidRPr="00154E94">
        <w:rPr>
          <w:rFonts w:ascii="Arial Unicode" w:hAnsi="Arial Unicode"/>
          <w:sz w:val="20"/>
        </w:rPr>
        <w:t>ներկայացման</w:t>
      </w:r>
      <w:r w:rsidRPr="00154E94">
        <w:rPr>
          <w:rFonts w:ascii="Arial Unicode" w:hAnsi="Arial Unicode"/>
          <w:sz w:val="20"/>
          <w:lang w:val="af-ZA"/>
        </w:rPr>
        <w:t xml:space="preserve"> </w:t>
      </w:r>
      <w:r w:rsidRPr="00154E94">
        <w:rPr>
          <w:rFonts w:ascii="Arial Unicode" w:hAnsi="Arial Unicode"/>
          <w:sz w:val="20"/>
        </w:rPr>
        <w:t>վերջնաժամկետը</w:t>
      </w:r>
      <w:r w:rsidRPr="00154E94">
        <w:rPr>
          <w:rFonts w:ascii="Arial Unicode" w:hAnsi="Arial Unicode"/>
          <w:sz w:val="20"/>
          <w:lang w:val="af-ZA"/>
        </w:rPr>
        <w:t xml:space="preserve"> </w:t>
      </w:r>
      <w:r w:rsidRPr="00154E94">
        <w:rPr>
          <w:rFonts w:ascii="Arial Unicode" w:hAnsi="Arial Unicode"/>
          <w:sz w:val="20"/>
        </w:rPr>
        <w:t>լրանալու</w:t>
      </w:r>
      <w:r w:rsidRPr="00154E94">
        <w:rPr>
          <w:rFonts w:ascii="Arial Unicode" w:hAnsi="Arial Unicode"/>
          <w:sz w:val="20"/>
          <w:lang w:val="af-ZA"/>
        </w:rPr>
        <w:t xml:space="preserve"> </w:t>
      </w:r>
      <w:r w:rsidRPr="00154E94">
        <w:rPr>
          <w:rFonts w:ascii="Arial Unicode" w:hAnsi="Arial Unicode"/>
          <w:sz w:val="20"/>
        </w:rPr>
        <w:t>պահի</w:t>
      </w:r>
      <w:r w:rsidRPr="00154E94">
        <w:rPr>
          <w:rFonts w:ascii="Arial Unicode" w:hAnsi="Arial Unicode"/>
          <w:sz w:val="20"/>
          <w:lang w:val="af-ZA"/>
        </w:rPr>
        <w:t xml:space="preserve"> </w:t>
      </w:r>
      <w:r w:rsidRPr="00154E94">
        <w:rPr>
          <w:rFonts w:ascii="Arial Unicode" w:hAnsi="Arial Unicode"/>
          <w:sz w:val="20"/>
        </w:rPr>
        <w:t>դրությամբ</w:t>
      </w:r>
      <w:r w:rsidRPr="00154E94">
        <w:rPr>
          <w:rFonts w:ascii="Arial Unicode" w:hAnsi="Arial Unicode"/>
          <w:sz w:val="20"/>
          <w:lang w:val="af-ZA"/>
        </w:rPr>
        <w:t xml:space="preserve"> </w:t>
      </w:r>
      <w:r w:rsidRPr="00154E94">
        <w:rPr>
          <w:rFonts w:ascii="Arial Unicode" w:hAnsi="Arial Unicode"/>
          <w:sz w:val="20"/>
        </w:rPr>
        <w:t>էլեկտրոնային</w:t>
      </w:r>
      <w:r w:rsidRPr="00154E94">
        <w:rPr>
          <w:rFonts w:ascii="Arial Unicode" w:hAnsi="Arial Unicode"/>
          <w:sz w:val="20"/>
          <w:lang w:val="af-ZA"/>
        </w:rPr>
        <w:t xml:space="preserve"> </w:t>
      </w:r>
      <w:r w:rsidRPr="00154E94">
        <w:rPr>
          <w:rFonts w:ascii="Arial Unicode" w:hAnsi="Arial Unicode"/>
          <w:sz w:val="20"/>
        </w:rPr>
        <w:t>գնումների</w:t>
      </w:r>
      <w:r w:rsidRPr="00154E94">
        <w:rPr>
          <w:rFonts w:ascii="Arial Unicode" w:hAnsi="Arial Unicode"/>
          <w:sz w:val="20"/>
          <w:lang w:val="af-ZA"/>
        </w:rPr>
        <w:t xml:space="preserve"> </w:t>
      </w:r>
      <w:r w:rsidRPr="00154E94">
        <w:rPr>
          <w:rFonts w:ascii="Arial Unicode" w:hAnsi="Arial Unicode"/>
          <w:sz w:val="20"/>
        </w:rPr>
        <w:t>համակարգը</w:t>
      </w:r>
      <w:r w:rsidRPr="00154E94">
        <w:rPr>
          <w:rFonts w:ascii="Arial Unicode" w:hAnsi="Arial Unicode"/>
          <w:sz w:val="20"/>
          <w:lang w:val="af-ZA"/>
        </w:rPr>
        <w:t xml:space="preserve"> </w:t>
      </w:r>
      <w:r w:rsidRPr="00154E94">
        <w:rPr>
          <w:rFonts w:ascii="Arial Unicode" w:hAnsi="Arial Unicode"/>
          <w:sz w:val="20"/>
        </w:rPr>
        <w:t>խափանված</w:t>
      </w:r>
      <w:r w:rsidRPr="00154E94">
        <w:rPr>
          <w:rFonts w:ascii="Arial Unicode" w:hAnsi="Arial Unicode"/>
          <w:sz w:val="20"/>
          <w:lang w:val="af-ZA"/>
        </w:rPr>
        <w:t xml:space="preserve"> </w:t>
      </w:r>
      <w:r w:rsidRPr="00154E94">
        <w:rPr>
          <w:rFonts w:ascii="Arial Unicode" w:hAnsi="Arial Unicode"/>
          <w:sz w:val="20"/>
        </w:rPr>
        <w:t>է</w:t>
      </w:r>
      <w:r w:rsidRPr="00154E94">
        <w:rPr>
          <w:rFonts w:ascii="Arial Unicode" w:hAnsi="Arial Unicode"/>
          <w:sz w:val="20"/>
          <w:lang w:val="af-ZA"/>
        </w:rPr>
        <w:t xml:space="preserve">:  </w:t>
      </w:r>
    </w:p>
    <w:p w:rsidR="00154E94" w:rsidRPr="00154E94" w:rsidRDefault="00154E94" w:rsidP="00154E94">
      <w:pPr>
        <w:ind w:firstLine="567"/>
        <w:jc w:val="both"/>
        <w:rPr>
          <w:rFonts w:ascii="Arial Unicode" w:hAnsi="Arial Unicode"/>
          <w:sz w:val="20"/>
          <w:lang w:val="af-ZA"/>
        </w:rPr>
      </w:pPr>
      <w:r w:rsidRPr="00154E94">
        <w:rPr>
          <w:rFonts w:ascii="Arial Unicode" w:hAnsi="Arial Unicode"/>
          <w:sz w:val="20"/>
          <w:lang w:val="af-ZA"/>
        </w:rPr>
        <w:t>11.2 Գ</w:t>
      </w:r>
      <w:r w:rsidRPr="00154E94">
        <w:rPr>
          <w:rFonts w:ascii="Arial Unicode" w:hAnsi="Arial Unicode"/>
          <w:sz w:val="20"/>
          <w:lang w:val="ru-RU"/>
        </w:rPr>
        <w:t>նման</w:t>
      </w:r>
      <w:r w:rsidRPr="00154E94">
        <w:rPr>
          <w:rFonts w:ascii="Arial Unicode" w:hAnsi="Arial Unicode"/>
          <w:sz w:val="20"/>
          <w:lang w:val="af-ZA"/>
        </w:rPr>
        <w:t xml:space="preserve"> </w:t>
      </w:r>
      <w:r w:rsidRPr="00154E94">
        <w:rPr>
          <w:rFonts w:ascii="Arial Unicode" w:hAnsi="Arial Unicode"/>
          <w:sz w:val="20"/>
          <w:lang w:val="ru-RU"/>
        </w:rPr>
        <w:t>ընթացակարգը</w:t>
      </w:r>
      <w:r w:rsidRPr="00154E94">
        <w:rPr>
          <w:rFonts w:ascii="Arial Unicode" w:hAnsi="Arial Unicode"/>
          <w:sz w:val="20"/>
          <w:lang w:val="af-ZA"/>
        </w:rPr>
        <w:t xml:space="preserve"> </w:t>
      </w:r>
      <w:r w:rsidRPr="00154E94">
        <w:rPr>
          <w:rFonts w:ascii="Arial Unicode" w:hAnsi="Arial Unicode"/>
          <w:sz w:val="20"/>
          <w:lang w:val="ru-RU"/>
        </w:rPr>
        <w:t>չկայացած</w:t>
      </w:r>
      <w:r w:rsidRPr="00154E94">
        <w:rPr>
          <w:rFonts w:ascii="Arial Unicode" w:hAnsi="Arial Unicode"/>
          <w:sz w:val="20"/>
          <w:lang w:val="af-ZA"/>
        </w:rPr>
        <w:t xml:space="preserve"> </w:t>
      </w:r>
      <w:r w:rsidRPr="00154E94">
        <w:rPr>
          <w:rFonts w:ascii="Arial Unicode" w:hAnsi="Arial Unicode"/>
          <w:sz w:val="20"/>
          <w:lang w:val="ru-RU"/>
        </w:rPr>
        <w:t>հայտարարվելու</w:t>
      </w:r>
      <w:r w:rsidRPr="00154E94">
        <w:rPr>
          <w:rFonts w:ascii="Arial Unicode" w:hAnsi="Arial Unicode"/>
          <w:sz w:val="20"/>
        </w:rPr>
        <w:t>ն</w:t>
      </w:r>
      <w:r w:rsidRPr="00154E94">
        <w:rPr>
          <w:rFonts w:ascii="Arial Unicode" w:hAnsi="Arial Unicode"/>
          <w:sz w:val="20"/>
          <w:lang w:val="af-ZA"/>
        </w:rPr>
        <w:t xml:space="preserve"> </w:t>
      </w:r>
      <w:r w:rsidRPr="00154E94">
        <w:rPr>
          <w:rFonts w:ascii="Arial Unicode" w:hAnsi="Arial Unicode"/>
          <w:sz w:val="20"/>
        </w:rPr>
        <w:t>հաջորդող</w:t>
      </w:r>
      <w:r w:rsidRPr="00154E94">
        <w:rPr>
          <w:rFonts w:ascii="Arial Unicode" w:hAnsi="Arial Unicode"/>
          <w:sz w:val="20"/>
          <w:lang w:val="af-ZA"/>
        </w:rPr>
        <w:t xml:space="preserve"> </w:t>
      </w:r>
      <w:r w:rsidRPr="00154E94">
        <w:rPr>
          <w:rFonts w:ascii="Arial Unicode" w:hAnsi="Arial Unicode"/>
          <w:sz w:val="20"/>
        </w:rPr>
        <w:t>աշխատանքային</w:t>
      </w:r>
      <w:r w:rsidRPr="00154E94">
        <w:rPr>
          <w:rFonts w:ascii="Arial Unicode" w:hAnsi="Arial Unicode"/>
          <w:sz w:val="20"/>
          <w:lang w:val="af-ZA"/>
        </w:rPr>
        <w:t xml:space="preserve"> </w:t>
      </w:r>
      <w:r w:rsidRPr="00154E94">
        <w:rPr>
          <w:rFonts w:ascii="Arial Unicode" w:hAnsi="Arial Unicode"/>
          <w:sz w:val="20"/>
          <w:lang w:val="ru-RU"/>
        </w:rPr>
        <w:t>օրվա</w:t>
      </w:r>
      <w:r w:rsidRPr="00154E94">
        <w:rPr>
          <w:rFonts w:ascii="Arial Unicode" w:hAnsi="Arial Unicode"/>
          <w:sz w:val="20"/>
          <w:lang w:val="af-ZA"/>
        </w:rPr>
        <w:t xml:space="preserve"> </w:t>
      </w:r>
      <w:r w:rsidRPr="00154E94">
        <w:rPr>
          <w:rFonts w:ascii="Arial Unicode" w:hAnsi="Arial Unicode"/>
          <w:sz w:val="20"/>
          <w:lang w:val="ru-RU"/>
        </w:rPr>
        <w:t>ընթացքում</w:t>
      </w:r>
      <w:r w:rsidRPr="00154E94">
        <w:rPr>
          <w:rFonts w:ascii="Arial Unicode" w:hAnsi="Arial Unicode"/>
          <w:sz w:val="20"/>
          <w:lang w:val="af-ZA"/>
        </w:rPr>
        <w:t>, պ</w:t>
      </w:r>
      <w:r w:rsidRPr="00154E94">
        <w:rPr>
          <w:rFonts w:ascii="Arial Unicode" w:hAnsi="Arial Unicode"/>
          <w:sz w:val="20"/>
          <w:lang w:val="ru-RU"/>
        </w:rPr>
        <w:t>ատվիրատուն</w:t>
      </w:r>
      <w:r w:rsidRPr="00154E94">
        <w:rPr>
          <w:rFonts w:ascii="Arial Unicode" w:hAnsi="Arial Unicode"/>
          <w:sz w:val="20"/>
          <w:lang w:val="af-ZA"/>
        </w:rPr>
        <w:t xml:space="preserve"> տեղեկագրում հրապարակում է </w:t>
      </w:r>
      <w:r w:rsidRPr="00154E94">
        <w:rPr>
          <w:rFonts w:ascii="Arial Unicode" w:hAnsi="Arial Unicode"/>
          <w:sz w:val="20"/>
          <w:lang w:val="ru-RU"/>
        </w:rPr>
        <w:t>հայտարարություն</w:t>
      </w:r>
      <w:r w:rsidRPr="00154E94">
        <w:rPr>
          <w:rFonts w:ascii="Arial Unicode" w:hAnsi="Arial Unicode"/>
          <w:sz w:val="20"/>
          <w:lang w:val="af-ZA"/>
        </w:rPr>
        <w:t xml:space="preserve">, </w:t>
      </w:r>
      <w:r w:rsidRPr="00154E94">
        <w:rPr>
          <w:rFonts w:ascii="Arial Unicode" w:hAnsi="Arial Unicode"/>
          <w:sz w:val="20"/>
          <w:lang w:val="ru-RU"/>
        </w:rPr>
        <w:t>որում</w:t>
      </w:r>
      <w:r w:rsidRPr="00154E94">
        <w:rPr>
          <w:rFonts w:ascii="Arial Unicode" w:hAnsi="Arial Unicode"/>
          <w:sz w:val="20"/>
          <w:lang w:val="af-ZA"/>
        </w:rPr>
        <w:t xml:space="preserve"> </w:t>
      </w:r>
      <w:r w:rsidRPr="00154E94">
        <w:rPr>
          <w:rFonts w:ascii="Arial Unicode" w:hAnsi="Arial Unicode"/>
          <w:sz w:val="20"/>
          <w:lang w:val="ru-RU"/>
        </w:rPr>
        <w:t>նշվում</w:t>
      </w:r>
      <w:r w:rsidRPr="00154E94">
        <w:rPr>
          <w:rFonts w:ascii="Arial Unicode" w:hAnsi="Arial Unicode"/>
          <w:sz w:val="20"/>
          <w:lang w:val="af-ZA"/>
        </w:rPr>
        <w:t xml:space="preserve"> </w:t>
      </w:r>
      <w:r w:rsidRPr="00154E94">
        <w:rPr>
          <w:rFonts w:ascii="Arial Unicode" w:hAnsi="Arial Unicode"/>
          <w:sz w:val="20"/>
          <w:lang w:val="ru-RU"/>
        </w:rPr>
        <w:t>է</w:t>
      </w:r>
      <w:r w:rsidRPr="00154E94">
        <w:rPr>
          <w:rFonts w:ascii="Arial Unicode" w:hAnsi="Arial Unicode"/>
          <w:sz w:val="20"/>
          <w:lang w:val="af-ZA"/>
        </w:rPr>
        <w:t xml:space="preserve"> </w:t>
      </w:r>
      <w:r w:rsidRPr="00154E94">
        <w:rPr>
          <w:rFonts w:ascii="Arial Unicode" w:hAnsi="Arial Unicode"/>
          <w:sz w:val="20"/>
          <w:lang w:val="ru-RU"/>
        </w:rPr>
        <w:t>գնման</w:t>
      </w:r>
      <w:r w:rsidRPr="00154E94">
        <w:rPr>
          <w:rFonts w:ascii="Arial Unicode" w:hAnsi="Arial Unicode"/>
          <w:sz w:val="20"/>
          <w:lang w:val="af-ZA"/>
        </w:rPr>
        <w:t xml:space="preserve"> </w:t>
      </w:r>
      <w:r w:rsidRPr="00154E94">
        <w:rPr>
          <w:rFonts w:ascii="Arial Unicode" w:hAnsi="Arial Unicode"/>
          <w:sz w:val="20"/>
          <w:lang w:val="ru-RU"/>
        </w:rPr>
        <w:t>ընթացակարգը</w:t>
      </w:r>
      <w:r w:rsidRPr="00154E94">
        <w:rPr>
          <w:rFonts w:ascii="Arial Unicode" w:hAnsi="Arial Unicode"/>
          <w:sz w:val="20"/>
          <w:lang w:val="af-ZA"/>
        </w:rPr>
        <w:t xml:space="preserve"> </w:t>
      </w:r>
      <w:r w:rsidRPr="00154E94">
        <w:rPr>
          <w:rFonts w:ascii="Arial Unicode" w:hAnsi="Arial Unicode"/>
          <w:sz w:val="20"/>
          <w:lang w:val="ru-RU"/>
        </w:rPr>
        <w:t>չկայացած</w:t>
      </w:r>
      <w:r w:rsidRPr="00154E94">
        <w:rPr>
          <w:rFonts w:ascii="Arial Unicode" w:hAnsi="Arial Unicode"/>
          <w:sz w:val="20"/>
          <w:lang w:val="af-ZA"/>
        </w:rPr>
        <w:t xml:space="preserve"> </w:t>
      </w:r>
      <w:r w:rsidRPr="00154E94">
        <w:rPr>
          <w:rFonts w:ascii="Arial Unicode" w:hAnsi="Arial Unicode"/>
          <w:sz w:val="20"/>
          <w:lang w:val="ru-RU"/>
        </w:rPr>
        <w:t>հայտարարվելու</w:t>
      </w:r>
      <w:r w:rsidRPr="00154E94">
        <w:rPr>
          <w:rFonts w:ascii="Arial Unicode" w:hAnsi="Arial Unicode"/>
          <w:sz w:val="20"/>
          <w:lang w:val="af-ZA"/>
        </w:rPr>
        <w:t xml:space="preserve"> </w:t>
      </w:r>
      <w:r w:rsidRPr="00154E94">
        <w:rPr>
          <w:rFonts w:ascii="Arial Unicode" w:hAnsi="Arial Unicode"/>
          <w:sz w:val="20"/>
          <w:lang w:val="ru-RU"/>
        </w:rPr>
        <w:t>հիմնավորումը։</w:t>
      </w:r>
      <w:r w:rsidRPr="00154E94">
        <w:rPr>
          <w:rFonts w:ascii="Arial Unicode" w:hAnsi="Arial Unicode"/>
          <w:sz w:val="20"/>
          <w:lang w:val="af-ZA"/>
        </w:rPr>
        <w:t xml:space="preserve"> </w:t>
      </w:r>
    </w:p>
    <w:p w:rsidR="00096865" w:rsidRPr="004D47EB" w:rsidRDefault="00096865" w:rsidP="00EF3662">
      <w:pPr>
        <w:pStyle w:val="a3"/>
        <w:spacing w:line="240" w:lineRule="auto"/>
        <w:rPr>
          <w:rFonts w:ascii="Arial Unicode" w:hAnsi="Arial Unicode"/>
          <w:i w:val="0"/>
          <w:sz w:val="18"/>
          <w:szCs w:val="18"/>
          <w:u w:val="single"/>
          <w:lang w:val="af-ZA"/>
        </w:rPr>
      </w:pP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1</w:t>
      </w:r>
      <w:r w:rsidR="00375FD2" w:rsidRPr="004D47EB">
        <w:rPr>
          <w:rFonts w:ascii="Arial Unicode" w:hAnsi="Arial Unicode"/>
          <w:b/>
          <w:sz w:val="20"/>
          <w:lang w:val="af-ZA"/>
        </w:rPr>
        <w:t>2</w:t>
      </w:r>
      <w:r w:rsidRPr="004D47EB">
        <w:rPr>
          <w:rFonts w:ascii="Arial Unicode" w:hAnsi="Arial Unicode"/>
          <w:b/>
          <w:sz w:val="20"/>
          <w:lang w:val="af-ZA"/>
        </w:rPr>
        <w:t xml:space="preserve">. ԳՆՄԱՆ ԳՈՐԾԸՆԹԱՑԻ ՀԵՏ ԿԱՊՎԱԾ ԳՈՐԾՈՂՈՒԹՅՈՒՆՆԵՐԸ ԵՎ (ԿԱՄ) </w:t>
      </w: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ԸՆԴՈՒՆՎԱԾ ՈՐՈՇՈՒՄՆԵՐԸ ԲՈՂՈՔԱՐԿԵԼՈՒ ՄԱՍՆԱԿՑԻ </w:t>
      </w: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ԻՐԱՎՈՒՆՔԸ ԵՎ ԿԱՐԳԸ</w:t>
      </w:r>
    </w:p>
    <w:p w:rsidR="00E74BF6" w:rsidRPr="004D47EB" w:rsidRDefault="00E74BF6" w:rsidP="00EF3662">
      <w:pPr>
        <w:ind w:firstLine="567"/>
        <w:jc w:val="center"/>
        <w:rPr>
          <w:rFonts w:ascii="Arial Unicode" w:hAnsi="Arial Unicode" w:cs="Sylfaen"/>
          <w:b/>
          <w:szCs w:val="22"/>
          <w:lang w:val="es-ES"/>
        </w:rPr>
      </w:pPr>
    </w:p>
    <w:p w:rsidR="00154E94" w:rsidRPr="001F3550" w:rsidRDefault="00154E94" w:rsidP="00154E9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rsidR="00154E94" w:rsidRPr="001F3550" w:rsidRDefault="00154E94" w:rsidP="00154E9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rsidR="00154E94" w:rsidRPr="001F3550" w:rsidRDefault="00154E94" w:rsidP="00154E9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rsidR="00154E94" w:rsidRPr="001F3550" w:rsidRDefault="00154E94" w:rsidP="00154E9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rsidR="00154E94" w:rsidRPr="001F3550" w:rsidRDefault="00154E94" w:rsidP="00154E9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rsidR="00154E94" w:rsidRPr="001F3550" w:rsidRDefault="00154E94" w:rsidP="00154E9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lastRenderedPageBreak/>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proofErr w:type="gramStart"/>
      <w:r w:rsidRPr="001F3550">
        <w:rPr>
          <w:rFonts w:ascii="GHEA Grapalat" w:hAnsi="GHEA Grapalat"/>
          <w:sz w:val="20"/>
          <w:szCs w:val="20"/>
          <w:lang w:val="es-ES"/>
        </w:rPr>
        <w:t>19 .</w:t>
      </w:r>
      <w:proofErr w:type="gramEnd"/>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rsidR="00154E94" w:rsidRPr="001F3550" w:rsidRDefault="00154E94" w:rsidP="00154E9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rsidR="00096865" w:rsidRPr="004D47EB" w:rsidRDefault="00154E94" w:rsidP="00154E94">
      <w:pPr>
        <w:ind w:firstLine="567"/>
        <w:jc w:val="center"/>
        <w:rPr>
          <w:rFonts w:ascii="Arial Unicode" w:hAnsi="Arial Unicode"/>
          <w:b/>
          <w:szCs w:val="22"/>
          <w:lang w:val="af-ZA"/>
        </w:rPr>
      </w:pPr>
      <w:r>
        <w:rPr>
          <w:rFonts w:ascii="GHEA Grapalat" w:hAnsi="GHEA Grapalat" w:cs="Sylfaen"/>
          <w:b/>
          <w:szCs w:val="22"/>
          <w:lang w:val="es-ES"/>
        </w:rPr>
        <w:br w:type="page"/>
      </w:r>
      <w:proofErr w:type="gramStart"/>
      <w:r w:rsidR="00096865" w:rsidRPr="004D47EB">
        <w:rPr>
          <w:rFonts w:ascii="Arial Unicode" w:hAnsi="Arial Unicode" w:cs="Sylfaen"/>
          <w:b/>
          <w:szCs w:val="22"/>
          <w:lang w:val="es-ES"/>
        </w:rPr>
        <w:lastRenderedPageBreak/>
        <w:t>ՄԱՍ</w:t>
      </w:r>
      <w:r w:rsidR="00096865" w:rsidRPr="004D47EB">
        <w:rPr>
          <w:rFonts w:ascii="Arial Unicode" w:hAnsi="Arial Unicode"/>
          <w:b/>
          <w:szCs w:val="22"/>
          <w:lang w:val="af-ZA"/>
        </w:rPr>
        <w:t xml:space="preserve">  II</w:t>
      </w:r>
      <w:proofErr w:type="gramEnd"/>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ՀՐԱՀԱՆԳ</w:t>
      </w:r>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ԲԱՑ</w:t>
      </w:r>
      <w:r w:rsidR="00F141E2" w:rsidRPr="004D47EB">
        <w:rPr>
          <w:rFonts w:ascii="Arial Unicode" w:hAnsi="Arial Unicode" w:cs="Sylfaen"/>
          <w:b/>
          <w:szCs w:val="22"/>
          <w:lang w:val="es-ES"/>
        </w:rPr>
        <w:t>Մ Ր Ց ՈՒ Յ Թ Ի</w:t>
      </w:r>
      <w:r w:rsidRPr="004D47EB">
        <w:rPr>
          <w:rFonts w:ascii="Arial Unicode" w:hAnsi="Arial Unicode" w:cs="Sylfaen"/>
          <w:b/>
          <w:szCs w:val="22"/>
          <w:lang w:val="es-ES"/>
        </w:rPr>
        <w:t>ՀԱՅՏԸՊԱՏՐԱՍՏԵԼՈՒ</w:t>
      </w:r>
    </w:p>
    <w:p w:rsidR="00096865" w:rsidRPr="004D47EB" w:rsidRDefault="00096865" w:rsidP="00EF3662">
      <w:pPr>
        <w:ind w:firstLine="567"/>
        <w:jc w:val="center"/>
        <w:rPr>
          <w:rFonts w:ascii="Arial Unicode" w:hAnsi="Arial Unicode"/>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1. </w:t>
      </w:r>
      <w:r w:rsidRPr="004D47EB">
        <w:rPr>
          <w:rFonts w:ascii="Arial Unicode" w:hAnsi="Arial Unicode" w:cs="Sylfaen"/>
          <w:b/>
          <w:sz w:val="20"/>
          <w:lang w:val="es-ES"/>
        </w:rPr>
        <w:t>ԸՆԴՀԱՆՈՒՐԴՐՈՒՅԹՆԵՐ</w:t>
      </w:r>
    </w:p>
    <w:p w:rsidR="00096865" w:rsidRPr="004D47EB" w:rsidRDefault="00096865" w:rsidP="00EF3662">
      <w:pPr>
        <w:ind w:firstLine="567"/>
        <w:jc w:val="both"/>
        <w:rPr>
          <w:rFonts w:ascii="Arial Unicode" w:hAnsi="Arial Unicode"/>
          <w:szCs w:val="22"/>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 </w:t>
      </w:r>
      <w:r w:rsidRPr="004D47EB">
        <w:rPr>
          <w:rFonts w:ascii="Arial Unicode" w:hAnsi="Arial Unicode" w:cs="Sylfaen"/>
          <w:sz w:val="20"/>
          <w:lang w:val="ru-RU"/>
        </w:rPr>
        <w:t>Սույնհրահանգընպատակունիօժանդակել</w:t>
      </w:r>
      <w:r w:rsidR="000F4B86" w:rsidRPr="004D47EB">
        <w:rPr>
          <w:rFonts w:ascii="Arial Unicode" w:hAnsi="Arial Unicode" w:cs="Sylfaen"/>
          <w:sz w:val="20"/>
          <w:lang w:val="af-ZA"/>
        </w:rPr>
        <w:t>մ</w:t>
      </w:r>
      <w:r w:rsidRPr="004D47EB">
        <w:rPr>
          <w:rFonts w:ascii="Arial Unicode" w:hAnsi="Arial Unicode" w:cs="Sylfaen"/>
          <w:sz w:val="20"/>
          <w:lang w:val="ru-RU"/>
        </w:rPr>
        <w:t>ասնակիցներինհայտըպատրաստելիս</w:t>
      </w:r>
      <w:r w:rsidR="004D5671" w:rsidRPr="004D47EB">
        <w:rPr>
          <w:rFonts w:ascii="Arial Unicode" w:hAnsi="Arial Unicode" w:cs="Sylfaen"/>
          <w:sz w:val="20"/>
          <w:lang w:val="ru-RU"/>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1.2 </w:t>
      </w:r>
      <w:r w:rsidRPr="004D47EB">
        <w:rPr>
          <w:rFonts w:ascii="Arial Unicode" w:hAnsi="Arial Unicode" w:cs="Sylfaen"/>
          <w:sz w:val="20"/>
          <w:lang w:val="ru-RU"/>
        </w:rPr>
        <w:t>Նպատակահարմարությանդեպքում</w:t>
      </w:r>
      <w:r w:rsidR="000F4B86" w:rsidRPr="004D47EB">
        <w:rPr>
          <w:rFonts w:ascii="Arial Unicode" w:hAnsi="Arial Unicode" w:cs="Sylfaen"/>
          <w:sz w:val="20"/>
          <w:lang w:val="af-ZA"/>
        </w:rPr>
        <w:t>մ</w:t>
      </w:r>
      <w:r w:rsidRPr="004D47EB">
        <w:rPr>
          <w:rFonts w:ascii="Arial Unicode" w:hAnsi="Arial Unicode" w:cs="Sylfaen"/>
          <w:sz w:val="20"/>
          <w:lang w:val="ru-RU"/>
        </w:rPr>
        <w:t>ասնակիցըպահանջվողտեղեկություններըկարողէներկայացնելսույնհրահանգովառաջարկվողձևերիցտարբերվող</w:t>
      </w:r>
      <w:r w:rsidRPr="004D47EB">
        <w:rPr>
          <w:rFonts w:ascii="Arial Unicode" w:hAnsi="Arial Unicode" w:cs="Sylfaen"/>
          <w:sz w:val="20"/>
          <w:lang w:val="af-ZA"/>
        </w:rPr>
        <w:t xml:space="preserve">` </w:t>
      </w:r>
      <w:r w:rsidRPr="004D47EB">
        <w:rPr>
          <w:rFonts w:ascii="Arial Unicode" w:hAnsi="Arial Unicode" w:cs="Sylfaen"/>
          <w:sz w:val="20"/>
          <w:lang w:val="ru-RU"/>
        </w:rPr>
        <w:t>այլձևերով</w:t>
      </w:r>
      <w:r w:rsidRPr="004D47EB">
        <w:rPr>
          <w:rFonts w:ascii="Arial Unicode" w:hAnsi="Arial Unicode" w:cs="Sylfaen"/>
          <w:sz w:val="20"/>
          <w:lang w:val="af-ZA"/>
        </w:rPr>
        <w:t xml:space="preserve">` </w:t>
      </w:r>
      <w:r w:rsidRPr="004D47EB">
        <w:rPr>
          <w:rFonts w:ascii="Arial Unicode" w:hAnsi="Arial Unicode" w:cs="Sylfaen"/>
          <w:sz w:val="20"/>
          <w:lang w:val="ru-RU"/>
        </w:rPr>
        <w:t>պահպանելովպահանջվողվավերապայմանները</w:t>
      </w:r>
      <w:r w:rsidR="004D5671" w:rsidRPr="004D47EB">
        <w:rPr>
          <w:rFonts w:ascii="Arial Unicode" w:hAnsi="Arial Unicode" w:cs="Sylfaen"/>
          <w:sz w:val="20"/>
          <w:lang w:val="ru-RU"/>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1.3 </w:t>
      </w:r>
      <w:r w:rsidRPr="004D47EB">
        <w:rPr>
          <w:rFonts w:ascii="Arial Unicode" w:hAnsi="Arial Unicode" w:cs="Sylfaen"/>
          <w:sz w:val="20"/>
          <w:lang w:val="ru-RU"/>
        </w:rPr>
        <w:t>Հայտերը</w:t>
      </w:r>
      <w:r w:rsidR="00AE679C" w:rsidRPr="004D47EB">
        <w:rPr>
          <w:rFonts w:ascii="Arial Unicode" w:hAnsi="Arial Unicode" w:cs="Sylfaen"/>
          <w:sz w:val="20"/>
          <w:lang w:val="af-ZA"/>
        </w:rPr>
        <w:t>,</w:t>
      </w:r>
      <w:r w:rsidR="005D71EF" w:rsidRPr="004D47EB">
        <w:rPr>
          <w:rFonts w:ascii="Arial Unicode" w:hAnsi="Arial Unicode" w:cs="Sylfaen"/>
          <w:sz w:val="20"/>
          <w:lang w:val="ru-RU"/>
        </w:rPr>
        <w:t>հայերենիցբացի</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կարողեններկայացվելնաևանգլերենկամռուսերեն</w:t>
      </w:r>
      <w:r w:rsidR="004D5671" w:rsidRPr="004D47EB">
        <w:rPr>
          <w:rFonts w:ascii="Arial Unicode" w:hAnsi="Arial Unicode" w:cs="Sylfaen"/>
          <w:sz w:val="20"/>
          <w:lang w:val="ru-RU"/>
        </w:rPr>
        <w:t>։</w:t>
      </w:r>
    </w:p>
    <w:p w:rsidR="00096865" w:rsidRPr="004D47EB" w:rsidRDefault="00096865" w:rsidP="00EF3662">
      <w:pPr>
        <w:jc w:val="center"/>
        <w:rPr>
          <w:rFonts w:ascii="Arial Unicode" w:hAnsi="Arial Unicode"/>
          <w:b/>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2. </w:t>
      </w:r>
      <w:r w:rsidRPr="004D47EB">
        <w:rPr>
          <w:rFonts w:ascii="Arial Unicode" w:hAnsi="Arial Unicode" w:cs="Sylfaen"/>
          <w:b/>
          <w:sz w:val="20"/>
          <w:lang w:val="es-ES"/>
        </w:rPr>
        <w:t>ԸՆԹԱՑԱԿԱՐԳԻՀԱՅՏԸ</w:t>
      </w:r>
    </w:p>
    <w:p w:rsidR="00096865" w:rsidRPr="004D47EB" w:rsidRDefault="00096865" w:rsidP="00EF3662">
      <w:pPr>
        <w:ind w:firstLine="720"/>
        <w:jc w:val="center"/>
        <w:rPr>
          <w:rFonts w:ascii="Arial Unicode" w:hAnsi="Arial Unicode"/>
          <w:szCs w:val="22"/>
          <w:lang w:val="af-ZA"/>
        </w:rPr>
      </w:pPr>
    </w:p>
    <w:p w:rsidR="006B7E39" w:rsidRPr="006B7E39" w:rsidRDefault="006B7E39" w:rsidP="006B7E39">
      <w:pPr>
        <w:ind w:firstLine="567"/>
        <w:jc w:val="both"/>
        <w:rPr>
          <w:rFonts w:ascii="GHEA Grapalat" w:hAnsi="GHEA Grapalat"/>
          <w:sz w:val="20"/>
          <w:szCs w:val="20"/>
          <w:lang w:val="es-ES"/>
        </w:rPr>
      </w:pPr>
      <w:r w:rsidRPr="006B7E39">
        <w:rPr>
          <w:rFonts w:ascii="GHEA Grapalat" w:hAnsi="GHEA Grapalat"/>
          <w:sz w:val="20"/>
          <w:szCs w:val="20"/>
          <w:lang w:val="hy-AM"/>
        </w:rPr>
        <w:t xml:space="preserve">Ընթացակարգին մասնակցելու համար </w:t>
      </w:r>
      <w:r w:rsidRPr="006B7E39">
        <w:rPr>
          <w:rFonts w:ascii="GHEA Grapalat" w:hAnsi="GHEA Grapalat"/>
          <w:sz w:val="20"/>
          <w:szCs w:val="20"/>
        </w:rPr>
        <w:t>մ</w:t>
      </w:r>
      <w:r w:rsidRPr="006B7E39">
        <w:rPr>
          <w:rFonts w:ascii="GHEA Grapalat" w:hAnsi="GHEA Grapalat"/>
          <w:sz w:val="20"/>
          <w:szCs w:val="20"/>
          <w:lang w:val="hy-AM"/>
        </w:rPr>
        <w:t xml:space="preserve">ասնակիցը </w:t>
      </w:r>
      <w:r w:rsidRPr="006B7E39">
        <w:rPr>
          <w:rFonts w:ascii="GHEA Grapalat" w:hAnsi="GHEA Grapalat"/>
          <w:sz w:val="20"/>
          <w:szCs w:val="20"/>
        </w:rPr>
        <w:t>համակարգի</w:t>
      </w:r>
      <w:r w:rsidRPr="006B7E39">
        <w:rPr>
          <w:rFonts w:ascii="GHEA Grapalat" w:hAnsi="GHEA Grapalat"/>
          <w:sz w:val="20"/>
          <w:szCs w:val="20"/>
          <w:lang w:val="af-ZA"/>
        </w:rPr>
        <w:t xml:space="preserve"> </w:t>
      </w:r>
      <w:r w:rsidRPr="006B7E3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B7E39">
        <w:rPr>
          <w:rFonts w:ascii="GHEA Grapalat" w:hAnsi="GHEA Grapalat"/>
          <w:sz w:val="20"/>
          <w:szCs w:val="20"/>
          <w:lang w:val="es-ES"/>
        </w:rPr>
        <w:t>ը (տեղեկությունները):</w:t>
      </w:r>
    </w:p>
    <w:p w:rsidR="006B7E39" w:rsidRPr="006B7E39" w:rsidRDefault="006B7E39" w:rsidP="006B7E39">
      <w:pPr>
        <w:ind w:firstLine="567"/>
        <w:jc w:val="both"/>
        <w:rPr>
          <w:rFonts w:ascii="GHEA Grapalat" w:hAnsi="GHEA Grapalat" w:cs="Sylfaen"/>
          <w:sz w:val="20"/>
          <w:lang w:val="es-ES"/>
        </w:rPr>
      </w:pPr>
      <w:r w:rsidRPr="006B7E39">
        <w:rPr>
          <w:rFonts w:ascii="GHEA Grapalat" w:hAnsi="GHEA Grapalat" w:cs="Sylfaen"/>
          <w:sz w:val="20"/>
        </w:rPr>
        <w:t>Մասնակիցը</w:t>
      </w:r>
      <w:r w:rsidRPr="006B7E39">
        <w:rPr>
          <w:rFonts w:ascii="GHEA Grapalat" w:hAnsi="GHEA Grapalat" w:cs="Sylfaen"/>
          <w:sz w:val="20"/>
          <w:lang w:val="es-ES"/>
        </w:rPr>
        <w:t xml:space="preserve"> </w:t>
      </w:r>
      <w:r w:rsidRPr="006B7E39">
        <w:rPr>
          <w:rFonts w:ascii="GHEA Grapalat" w:hAnsi="GHEA Grapalat" w:cs="Sylfaen"/>
          <w:sz w:val="20"/>
        </w:rPr>
        <w:t>հայտով</w:t>
      </w:r>
      <w:r w:rsidRPr="006B7E39">
        <w:rPr>
          <w:rFonts w:ascii="GHEA Grapalat" w:hAnsi="GHEA Grapalat" w:cs="Sylfaen"/>
          <w:sz w:val="20"/>
          <w:lang w:val="es-ES"/>
        </w:rPr>
        <w:t xml:space="preserve"> </w:t>
      </w:r>
      <w:r w:rsidRPr="006B7E39">
        <w:rPr>
          <w:rFonts w:ascii="GHEA Grapalat" w:hAnsi="GHEA Grapalat" w:cs="Sylfaen"/>
          <w:sz w:val="20"/>
        </w:rPr>
        <w:t>ներկայացնում</w:t>
      </w:r>
      <w:r w:rsidRPr="006B7E39">
        <w:rPr>
          <w:rFonts w:ascii="GHEA Grapalat" w:hAnsi="GHEA Grapalat" w:cs="Sylfaen"/>
          <w:sz w:val="20"/>
          <w:lang w:val="es-ES"/>
        </w:rPr>
        <w:t xml:space="preserve"> </w:t>
      </w:r>
      <w:r w:rsidRPr="006B7E39">
        <w:rPr>
          <w:rFonts w:ascii="GHEA Grapalat" w:hAnsi="GHEA Grapalat" w:cs="Sylfaen"/>
          <w:sz w:val="20"/>
        </w:rPr>
        <w:t>է</w:t>
      </w:r>
      <w:r w:rsidRPr="006B7E39">
        <w:rPr>
          <w:rFonts w:ascii="GHEA Grapalat" w:hAnsi="GHEA Grapalat" w:cs="Sylfaen"/>
          <w:sz w:val="20"/>
          <w:lang w:val="es-ES"/>
        </w:rPr>
        <w:t xml:space="preserve"> </w:t>
      </w:r>
      <w:r w:rsidRPr="006B7E39">
        <w:rPr>
          <w:rFonts w:ascii="GHEA Grapalat" w:hAnsi="GHEA Grapalat" w:cs="Sylfaen"/>
          <w:sz w:val="20"/>
        </w:rPr>
        <w:t>իր</w:t>
      </w:r>
      <w:r w:rsidRPr="006B7E39">
        <w:rPr>
          <w:rFonts w:ascii="GHEA Grapalat" w:hAnsi="GHEA Grapalat" w:cs="Sylfaen"/>
          <w:sz w:val="20"/>
          <w:lang w:val="es-ES"/>
        </w:rPr>
        <w:t xml:space="preserve"> </w:t>
      </w:r>
      <w:r w:rsidRPr="006B7E39">
        <w:rPr>
          <w:rFonts w:ascii="GHEA Grapalat" w:hAnsi="GHEA Grapalat" w:cs="Sylfaen"/>
          <w:sz w:val="20"/>
        </w:rPr>
        <w:t>կողմից</w:t>
      </w:r>
      <w:r w:rsidRPr="006B7E39">
        <w:rPr>
          <w:rFonts w:ascii="GHEA Grapalat" w:hAnsi="GHEA Grapalat" w:cs="Sylfaen"/>
          <w:sz w:val="20"/>
          <w:lang w:val="es-ES"/>
        </w:rPr>
        <w:t xml:space="preserve"> </w:t>
      </w:r>
      <w:r w:rsidRPr="006B7E39">
        <w:rPr>
          <w:rFonts w:ascii="GHEA Grapalat" w:hAnsi="GHEA Grapalat" w:cs="Sylfaen"/>
          <w:sz w:val="20"/>
        </w:rPr>
        <w:t>հաստատված</w:t>
      </w:r>
      <w:r w:rsidRPr="006B7E39">
        <w:rPr>
          <w:rFonts w:ascii="GHEA Grapalat" w:hAnsi="GHEA Grapalat" w:cs="Sylfaen"/>
          <w:sz w:val="20"/>
          <w:lang w:val="es-ES"/>
        </w:rPr>
        <w:t>`</w:t>
      </w:r>
    </w:p>
    <w:p w:rsidR="006B7E39" w:rsidRPr="006B7E39" w:rsidRDefault="006B7E39" w:rsidP="006B7E39">
      <w:pPr>
        <w:ind w:firstLine="567"/>
        <w:jc w:val="both"/>
        <w:rPr>
          <w:rFonts w:ascii="GHEA Grapalat" w:hAnsi="GHEA Grapalat"/>
          <w:b/>
          <w:sz w:val="20"/>
          <w:szCs w:val="20"/>
          <w:lang w:val="es-ES"/>
        </w:rPr>
      </w:pPr>
      <w:r w:rsidRPr="006B7E39">
        <w:rPr>
          <w:rFonts w:ascii="GHEA Grapalat" w:hAnsi="GHEA Grapalat"/>
          <w:b/>
          <w:sz w:val="20"/>
          <w:szCs w:val="20"/>
          <w:lang w:val="es-ES"/>
        </w:rPr>
        <w:t>1) «Պիտանելիության չափորոշիչ».</w:t>
      </w:r>
    </w:p>
    <w:p w:rsidR="006B7E39" w:rsidRPr="006B7E39" w:rsidRDefault="006B7E39" w:rsidP="006B7E39">
      <w:pPr>
        <w:ind w:firstLine="567"/>
        <w:jc w:val="both"/>
        <w:rPr>
          <w:rFonts w:ascii="GHEA Grapalat" w:hAnsi="GHEA Grapalat" w:cs="Sylfaen"/>
          <w:sz w:val="20"/>
          <w:lang w:val="es-ES"/>
        </w:rPr>
      </w:pPr>
      <w:r w:rsidRPr="006B7E39">
        <w:rPr>
          <w:rFonts w:ascii="GHEA Grapalat" w:hAnsi="GHEA Grapalat" w:cs="Sylfaen"/>
          <w:sz w:val="20"/>
          <w:lang w:val="es-ES"/>
        </w:rPr>
        <w:t xml:space="preserve">2.1 </w:t>
      </w:r>
      <w:r w:rsidRPr="006B7E39">
        <w:rPr>
          <w:rFonts w:ascii="GHEA Grapalat" w:hAnsi="GHEA Grapalat" w:cs="Sylfaen"/>
          <w:sz w:val="20"/>
          <w:lang w:val="ru-RU"/>
        </w:rPr>
        <w:t>ընթացակարգին</w:t>
      </w:r>
      <w:r w:rsidRPr="006B7E39">
        <w:rPr>
          <w:rFonts w:ascii="GHEA Grapalat" w:hAnsi="GHEA Grapalat" w:cs="Sylfaen"/>
          <w:sz w:val="20"/>
          <w:lang w:val="af-ZA"/>
        </w:rPr>
        <w:t xml:space="preserve"> </w:t>
      </w:r>
      <w:r w:rsidRPr="006B7E39">
        <w:rPr>
          <w:rFonts w:ascii="GHEA Grapalat" w:hAnsi="GHEA Grapalat" w:cs="Sylfaen"/>
          <w:sz w:val="20"/>
          <w:lang w:val="ru-RU"/>
        </w:rPr>
        <w:t>մասնակցելու</w:t>
      </w:r>
      <w:r w:rsidRPr="006B7E39">
        <w:rPr>
          <w:rFonts w:ascii="GHEA Grapalat" w:hAnsi="GHEA Grapalat" w:cs="Sylfaen"/>
          <w:sz w:val="20"/>
          <w:lang w:val="af-ZA"/>
        </w:rPr>
        <w:t xml:space="preserve"> </w:t>
      </w:r>
      <w:r w:rsidRPr="006B7E39">
        <w:rPr>
          <w:rFonts w:ascii="GHEA Grapalat" w:hAnsi="GHEA Grapalat" w:cs="Sylfaen"/>
          <w:sz w:val="20"/>
          <w:lang w:val="ru-RU"/>
        </w:rPr>
        <w:t>դիմում</w:t>
      </w:r>
      <w:r w:rsidRPr="006B7E39">
        <w:rPr>
          <w:rFonts w:ascii="GHEA Grapalat" w:hAnsi="GHEA Grapalat" w:cs="Sylfaen"/>
          <w:sz w:val="20"/>
          <w:lang w:val="es-ES"/>
        </w:rPr>
        <w:t>-</w:t>
      </w:r>
      <w:r w:rsidRPr="006B7E39">
        <w:rPr>
          <w:rFonts w:ascii="GHEA Grapalat" w:hAnsi="GHEA Grapalat" w:cs="Sylfaen"/>
          <w:sz w:val="20"/>
        </w:rPr>
        <w:t>հայտարարություն</w:t>
      </w:r>
      <w:r w:rsidRPr="006B7E39">
        <w:rPr>
          <w:rFonts w:ascii="GHEA Grapalat" w:hAnsi="GHEA Grapalat" w:cs="Sylfaen"/>
          <w:sz w:val="20"/>
          <w:lang w:val="af-ZA"/>
        </w:rPr>
        <w:t>` համաձայն հ</w:t>
      </w:r>
      <w:r w:rsidRPr="006B7E39">
        <w:rPr>
          <w:rFonts w:ascii="GHEA Grapalat" w:hAnsi="GHEA Grapalat" w:cs="Sylfaen"/>
          <w:sz w:val="20"/>
          <w:lang w:val="ru-RU"/>
        </w:rPr>
        <w:t>ավելված</w:t>
      </w:r>
      <w:r w:rsidRPr="006B7E39">
        <w:rPr>
          <w:rFonts w:ascii="GHEA Grapalat" w:hAnsi="GHEA Grapalat" w:cs="Sylfaen"/>
          <w:sz w:val="20"/>
          <w:lang w:val="af-ZA"/>
        </w:rPr>
        <w:t xml:space="preserve"> N 1-ի</w:t>
      </w:r>
      <w:r w:rsidRPr="006B7E39">
        <w:rPr>
          <w:rFonts w:ascii="GHEA Grapalat" w:hAnsi="GHEA Grapalat" w:cs="Sylfaen"/>
          <w:sz w:val="20"/>
          <w:lang w:val="es-ES"/>
        </w:rPr>
        <w:t>.</w:t>
      </w:r>
    </w:p>
    <w:p w:rsidR="006B7E39" w:rsidRPr="006B7E39" w:rsidRDefault="006B7E39" w:rsidP="006B7E39">
      <w:pPr>
        <w:ind w:firstLine="567"/>
        <w:jc w:val="both"/>
        <w:rPr>
          <w:rFonts w:ascii="GHEA Grapalat" w:hAnsi="GHEA Grapalat" w:cs="Sylfaen"/>
          <w:sz w:val="20"/>
          <w:lang w:val="es-ES"/>
        </w:rPr>
      </w:pPr>
      <w:r w:rsidRPr="006B7E39">
        <w:rPr>
          <w:rFonts w:ascii="GHEA Grapalat" w:hAnsi="GHEA Grapalat"/>
          <w:sz w:val="20"/>
          <w:lang w:val="es-ES"/>
        </w:rPr>
        <w:t xml:space="preserve">2.2 </w:t>
      </w:r>
      <w:r w:rsidRPr="006B7E39">
        <w:rPr>
          <w:rFonts w:ascii="GHEA Grapalat" w:hAnsi="GHEA Grapalat" w:cs="Sylfaen"/>
          <w:sz w:val="20"/>
          <w:lang w:val="es-ES"/>
        </w:rPr>
        <w:t xml:space="preserve">իր կողմից հաստատված` </w:t>
      </w:r>
      <w:r w:rsidRPr="006B7E39">
        <w:rPr>
          <w:rFonts w:ascii="GHEA Grapalat" w:hAnsi="GHEA Grapalat" w:cs="Sylfaen"/>
          <w:sz w:val="20"/>
        </w:rPr>
        <w:t>առաջարկվող</w:t>
      </w:r>
      <w:r w:rsidRPr="006B7E39">
        <w:rPr>
          <w:rFonts w:ascii="GHEA Grapalat" w:hAnsi="GHEA Grapalat" w:cs="Sylfaen"/>
          <w:sz w:val="20"/>
          <w:lang w:val="es-ES"/>
        </w:rPr>
        <w:t xml:space="preserve"> </w:t>
      </w:r>
      <w:r w:rsidRPr="006B7E39">
        <w:rPr>
          <w:rFonts w:ascii="GHEA Grapalat" w:hAnsi="GHEA Grapalat" w:cs="Sylfaen"/>
          <w:sz w:val="20"/>
        </w:rPr>
        <w:t>ապրանքի</w:t>
      </w:r>
      <w:r w:rsidRPr="006B7E39">
        <w:rPr>
          <w:rFonts w:ascii="GHEA Grapalat" w:hAnsi="GHEA Grapalat" w:cs="Sylfaen"/>
          <w:sz w:val="20"/>
          <w:lang w:val="es-ES"/>
        </w:rPr>
        <w:t xml:space="preserve"> </w:t>
      </w:r>
      <w:r w:rsidRPr="006B7E39">
        <w:rPr>
          <w:rFonts w:ascii="GHEA Grapalat" w:hAnsi="GHEA Grapalat"/>
          <w:sz w:val="20"/>
          <w:szCs w:val="20"/>
          <w:lang w:val="hy-AM" w:eastAsia="x-none"/>
        </w:rPr>
        <w:t>ամբողջական նկարագիրը</w:t>
      </w:r>
      <w:r w:rsidRPr="006B7E39">
        <w:rPr>
          <w:rFonts w:ascii="GHEA Grapalat" w:hAnsi="GHEA Grapalat"/>
          <w:sz w:val="20"/>
          <w:szCs w:val="20"/>
          <w:lang w:val="es-ES" w:eastAsia="x-none"/>
        </w:rPr>
        <w:t xml:space="preserve">` </w:t>
      </w:r>
      <w:r w:rsidRPr="006B7E39">
        <w:rPr>
          <w:rFonts w:ascii="GHEA Grapalat" w:hAnsi="GHEA Grapalat"/>
          <w:sz w:val="20"/>
          <w:szCs w:val="20"/>
          <w:lang w:eastAsia="x-none"/>
        </w:rPr>
        <w:t>համաձայն</w:t>
      </w:r>
      <w:r w:rsidRPr="006B7E39">
        <w:rPr>
          <w:rFonts w:ascii="GHEA Grapalat" w:hAnsi="GHEA Grapalat"/>
          <w:sz w:val="20"/>
          <w:szCs w:val="20"/>
          <w:lang w:val="es-ES" w:eastAsia="x-none"/>
        </w:rPr>
        <w:t xml:space="preserve"> </w:t>
      </w:r>
      <w:r w:rsidRPr="006B7E39">
        <w:rPr>
          <w:rFonts w:ascii="GHEA Grapalat" w:hAnsi="GHEA Grapalat"/>
          <w:sz w:val="20"/>
          <w:szCs w:val="20"/>
          <w:lang w:eastAsia="x-none"/>
        </w:rPr>
        <w:t>հավելված</w:t>
      </w:r>
      <w:r w:rsidRPr="006B7E39">
        <w:rPr>
          <w:rFonts w:ascii="GHEA Grapalat" w:hAnsi="GHEA Grapalat"/>
          <w:sz w:val="20"/>
          <w:szCs w:val="20"/>
          <w:lang w:val="es-ES" w:eastAsia="x-none"/>
        </w:rPr>
        <w:t xml:space="preserve"> N 1.1-</w:t>
      </w:r>
      <w:r w:rsidRPr="006B7E39">
        <w:rPr>
          <w:rFonts w:ascii="GHEA Grapalat" w:hAnsi="GHEA Grapalat"/>
          <w:sz w:val="20"/>
          <w:szCs w:val="20"/>
          <w:lang w:eastAsia="x-none"/>
        </w:rPr>
        <w:t>ի</w:t>
      </w:r>
      <w:r w:rsidRPr="006B7E39">
        <w:rPr>
          <w:rFonts w:ascii="GHEA Grapalat" w:hAnsi="GHEA Grapalat" w:cs="Sylfaen"/>
          <w:sz w:val="20"/>
          <w:lang w:val="es-ES"/>
        </w:rPr>
        <w:t>.</w:t>
      </w:r>
    </w:p>
    <w:p w:rsidR="006B7E39" w:rsidRPr="006B7E39" w:rsidRDefault="006B7E39" w:rsidP="006B7E39">
      <w:pPr>
        <w:spacing w:line="276" w:lineRule="auto"/>
        <w:ind w:firstLine="567"/>
        <w:jc w:val="both"/>
        <w:rPr>
          <w:rFonts w:ascii="GHEA Grapalat" w:hAnsi="GHEA Grapalat" w:cs="Sylfaen"/>
          <w:sz w:val="20"/>
          <w:lang w:val="af-ZA"/>
        </w:rPr>
      </w:pPr>
      <w:r w:rsidRPr="006B7E39">
        <w:rPr>
          <w:rFonts w:ascii="GHEA Grapalat" w:hAnsi="GHEA Grapalat" w:cs="Sylfaen"/>
          <w:sz w:val="20"/>
          <w:szCs w:val="20"/>
          <w:lang w:val="af-ZA" w:eastAsia="ru-RU"/>
        </w:rPr>
        <w:t xml:space="preserve">2.3 </w:t>
      </w:r>
      <w:r w:rsidRPr="006B7E39">
        <w:rPr>
          <w:rFonts w:ascii="GHEA Grapalat" w:hAnsi="GHEA Grapalat" w:cs="Sylfaen"/>
          <w:sz w:val="20"/>
          <w:lang w:val="hy-AM"/>
        </w:rPr>
        <w:t>գործակալության</w:t>
      </w:r>
      <w:r w:rsidRPr="006B7E39">
        <w:rPr>
          <w:rFonts w:ascii="GHEA Grapalat" w:hAnsi="GHEA Grapalat" w:cs="Sylfaen"/>
          <w:sz w:val="20"/>
          <w:lang w:val="af-ZA"/>
        </w:rPr>
        <w:t xml:space="preserve"> </w:t>
      </w:r>
      <w:r w:rsidRPr="006B7E39">
        <w:rPr>
          <w:rFonts w:ascii="GHEA Grapalat" w:hAnsi="GHEA Grapalat" w:cs="Sylfaen"/>
          <w:sz w:val="20"/>
          <w:lang w:val="hy-AM"/>
        </w:rPr>
        <w:t>պայմանագրի</w:t>
      </w:r>
      <w:r w:rsidRPr="006B7E39">
        <w:rPr>
          <w:rFonts w:ascii="GHEA Grapalat" w:hAnsi="GHEA Grapalat" w:cs="Sylfaen"/>
          <w:sz w:val="20"/>
          <w:lang w:val="af-ZA"/>
        </w:rPr>
        <w:t xml:space="preserve"> </w:t>
      </w:r>
      <w:r w:rsidRPr="006B7E39">
        <w:rPr>
          <w:rFonts w:ascii="GHEA Grapalat" w:hAnsi="GHEA Grapalat" w:cs="Sylfaen"/>
          <w:sz w:val="20"/>
          <w:lang w:val="hy-AM"/>
        </w:rPr>
        <w:t>պատճենը</w:t>
      </w:r>
      <w:r w:rsidRPr="006B7E39">
        <w:rPr>
          <w:rFonts w:ascii="GHEA Grapalat" w:hAnsi="GHEA Grapalat" w:cs="Sylfaen"/>
          <w:sz w:val="20"/>
          <w:lang w:val="af-ZA"/>
        </w:rPr>
        <w:t xml:space="preserve"> </w:t>
      </w:r>
      <w:r w:rsidRPr="006B7E39">
        <w:rPr>
          <w:rFonts w:ascii="GHEA Grapalat" w:hAnsi="GHEA Grapalat" w:cs="Sylfaen"/>
          <w:sz w:val="20"/>
          <w:lang w:val="hy-AM"/>
        </w:rPr>
        <w:t>և</w:t>
      </w:r>
      <w:r w:rsidRPr="006B7E39">
        <w:rPr>
          <w:rFonts w:ascii="GHEA Grapalat" w:hAnsi="GHEA Grapalat" w:cs="Sylfaen"/>
          <w:sz w:val="20"/>
          <w:lang w:val="af-ZA"/>
        </w:rPr>
        <w:t xml:space="preserve"> </w:t>
      </w:r>
      <w:r w:rsidRPr="006B7E39">
        <w:rPr>
          <w:rFonts w:ascii="GHEA Grapalat" w:hAnsi="GHEA Grapalat" w:cs="Sylfaen"/>
          <w:sz w:val="20"/>
          <w:lang w:val="hy-AM"/>
        </w:rPr>
        <w:t>դրա</w:t>
      </w:r>
      <w:r w:rsidRPr="006B7E39">
        <w:rPr>
          <w:rFonts w:ascii="GHEA Grapalat" w:hAnsi="GHEA Grapalat" w:cs="Sylfaen"/>
          <w:sz w:val="20"/>
          <w:lang w:val="af-ZA"/>
        </w:rPr>
        <w:t xml:space="preserve"> </w:t>
      </w:r>
      <w:r w:rsidRPr="006B7E39">
        <w:rPr>
          <w:rFonts w:ascii="GHEA Grapalat" w:hAnsi="GHEA Grapalat" w:cs="Sylfaen"/>
          <w:sz w:val="20"/>
          <w:lang w:val="hy-AM"/>
        </w:rPr>
        <w:t>կողմ</w:t>
      </w:r>
      <w:r w:rsidRPr="006B7E39">
        <w:rPr>
          <w:rFonts w:ascii="GHEA Grapalat" w:hAnsi="GHEA Grapalat" w:cs="Sylfaen"/>
          <w:sz w:val="20"/>
          <w:lang w:val="af-ZA"/>
        </w:rPr>
        <w:t xml:space="preserve"> </w:t>
      </w:r>
      <w:r w:rsidRPr="006B7E39">
        <w:rPr>
          <w:rFonts w:ascii="GHEA Grapalat" w:hAnsi="GHEA Grapalat" w:cs="Sylfaen"/>
          <w:sz w:val="20"/>
          <w:lang w:val="hy-AM"/>
        </w:rPr>
        <w:t>հանդիսացող</w:t>
      </w:r>
      <w:r w:rsidRPr="006B7E39">
        <w:rPr>
          <w:rFonts w:ascii="GHEA Grapalat" w:hAnsi="GHEA Grapalat" w:cs="Sylfaen"/>
          <w:sz w:val="20"/>
          <w:lang w:val="af-ZA"/>
        </w:rPr>
        <w:t xml:space="preserve"> </w:t>
      </w:r>
      <w:r w:rsidRPr="006B7E39">
        <w:rPr>
          <w:rFonts w:ascii="GHEA Grapalat" w:hAnsi="GHEA Grapalat" w:cs="Sylfaen"/>
          <w:sz w:val="20"/>
          <w:lang w:val="hy-AM"/>
        </w:rPr>
        <w:t>անձի</w:t>
      </w:r>
      <w:r w:rsidRPr="006B7E39">
        <w:rPr>
          <w:rFonts w:ascii="GHEA Grapalat" w:hAnsi="GHEA Grapalat" w:cs="Sylfaen"/>
          <w:sz w:val="20"/>
          <w:lang w:val="af-ZA"/>
        </w:rPr>
        <w:t xml:space="preserve"> </w:t>
      </w:r>
      <w:r w:rsidRPr="006B7E39">
        <w:rPr>
          <w:rFonts w:ascii="GHEA Grapalat" w:hAnsi="GHEA Grapalat" w:cs="Sylfaen"/>
          <w:sz w:val="20"/>
          <w:lang w:val="hy-AM"/>
        </w:rPr>
        <w:t>տվյալները</w:t>
      </w:r>
      <w:r w:rsidRPr="006B7E39">
        <w:rPr>
          <w:rFonts w:ascii="GHEA Grapalat" w:hAnsi="GHEA Grapalat" w:cs="Sylfaen"/>
          <w:sz w:val="20"/>
          <w:lang w:val="af-ZA"/>
        </w:rPr>
        <w:t xml:space="preserve">, </w:t>
      </w:r>
      <w:r w:rsidRPr="006B7E39">
        <w:rPr>
          <w:rFonts w:ascii="GHEA Grapalat" w:hAnsi="GHEA Grapalat" w:cs="Sylfaen"/>
          <w:sz w:val="20"/>
          <w:lang w:val="hy-AM"/>
        </w:rPr>
        <w:t>եթե</w:t>
      </w:r>
      <w:r w:rsidRPr="006B7E39">
        <w:rPr>
          <w:rFonts w:ascii="GHEA Grapalat" w:hAnsi="GHEA Grapalat" w:cs="Sylfaen"/>
          <w:sz w:val="20"/>
          <w:lang w:val="af-ZA"/>
        </w:rPr>
        <w:t xml:space="preserve"> </w:t>
      </w:r>
      <w:r w:rsidRPr="006B7E39">
        <w:rPr>
          <w:rFonts w:ascii="GHEA Grapalat" w:hAnsi="GHEA Grapalat" w:cs="Sylfaen"/>
          <w:sz w:val="20"/>
          <w:lang w:val="hy-AM"/>
        </w:rPr>
        <w:t>պայմանագիրն</w:t>
      </w:r>
      <w:r w:rsidRPr="006B7E39">
        <w:rPr>
          <w:rFonts w:ascii="GHEA Grapalat" w:hAnsi="GHEA Grapalat" w:cs="Sylfaen"/>
          <w:sz w:val="20"/>
          <w:lang w:val="af-ZA"/>
        </w:rPr>
        <w:t xml:space="preserve"> </w:t>
      </w:r>
      <w:r w:rsidRPr="006B7E39">
        <w:rPr>
          <w:rFonts w:ascii="GHEA Grapalat" w:hAnsi="GHEA Grapalat" w:cs="Sylfaen"/>
          <w:sz w:val="20"/>
          <w:lang w:val="hy-AM"/>
        </w:rPr>
        <w:t>իրականացվելու</w:t>
      </w:r>
      <w:r w:rsidRPr="006B7E39">
        <w:rPr>
          <w:rFonts w:ascii="GHEA Grapalat" w:hAnsi="GHEA Grapalat" w:cs="Sylfaen"/>
          <w:sz w:val="20"/>
          <w:lang w:val="af-ZA"/>
        </w:rPr>
        <w:t xml:space="preserve"> </w:t>
      </w:r>
      <w:r w:rsidRPr="006B7E39">
        <w:rPr>
          <w:rFonts w:ascii="GHEA Grapalat" w:hAnsi="GHEA Grapalat" w:cs="Sylfaen"/>
          <w:sz w:val="20"/>
          <w:lang w:val="hy-AM"/>
        </w:rPr>
        <w:t>է</w:t>
      </w:r>
      <w:r w:rsidRPr="006B7E39">
        <w:rPr>
          <w:rFonts w:ascii="GHEA Grapalat" w:hAnsi="GHEA Grapalat" w:cs="Sylfaen"/>
          <w:sz w:val="20"/>
          <w:lang w:val="af-ZA"/>
        </w:rPr>
        <w:t xml:space="preserve"> </w:t>
      </w:r>
      <w:r w:rsidRPr="006B7E39">
        <w:rPr>
          <w:rFonts w:ascii="GHEA Grapalat" w:hAnsi="GHEA Grapalat" w:cs="Sylfaen"/>
          <w:sz w:val="20"/>
          <w:lang w:val="hy-AM"/>
        </w:rPr>
        <w:t>գործակալության</w:t>
      </w:r>
      <w:r w:rsidRPr="006B7E39">
        <w:rPr>
          <w:rFonts w:ascii="GHEA Grapalat" w:hAnsi="GHEA Grapalat" w:cs="Sylfaen"/>
          <w:sz w:val="20"/>
          <w:lang w:val="af-ZA"/>
        </w:rPr>
        <w:t xml:space="preserve"> </w:t>
      </w:r>
      <w:r w:rsidRPr="006B7E39">
        <w:rPr>
          <w:rFonts w:ascii="GHEA Grapalat" w:hAnsi="GHEA Grapalat" w:cs="Sylfaen"/>
          <w:sz w:val="20"/>
          <w:lang w:val="hy-AM"/>
        </w:rPr>
        <w:t>միջոցով</w:t>
      </w:r>
      <w:r w:rsidRPr="006B7E39">
        <w:rPr>
          <w:rFonts w:ascii="GHEA Grapalat" w:hAnsi="GHEA Grapalat" w:cs="Sylfaen"/>
          <w:sz w:val="20"/>
          <w:lang w:val="af-ZA"/>
        </w:rPr>
        <w:t>.</w:t>
      </w:r>
    </w:p>
    <w:p w:rsidR="006B7E39" w:rsidRPr="006B7E39" w:rsidRDefault="006B7E39" w:rsidP="006B7E39">
      <w:pPr>
        <w:ind w:firstLine="567"/>
        <w:jc w:val="both"/>
        <w:rPr>
          <w:rFonts w:ascii="GHEA Grapalat" w:hAnsi="GHEA Grapalat" w:cs="Sylfaen"/>
          <w:sz w:val="20"/>
          <w:lang w:val="af-ZA"/>
        </w:rPr>
      </w:pPr>
      <w:r w:rsidRPr="006B7E39">
        <w:rPr>
          <w:rFonts w:ascii="GHEA Grapalat" w:hAnsi="GHEA Grapalat" w:cs="Sylfaen"/>
          <w:sz w:val="20"/>
          <w:lang w:val="af-ZA"/>
        </w:rPr>
        <w:t xml:space="preserve">2.4 </w:t>
      </w:r>
      <w:r w:rsidRPr="006B7E39">
        <w:rPr>
          <w:rFonts w:ascii="GHEA Grapalat" w:hAnsi="GHEA Grapalat" w:cs="Sylfaen"/>
          <w:sz w:val="20"/>
        </w:rPr>
        <w:t>համատեղ</w:t>
      </w:r>
      <w:r w:rsidRPr="006B7E39">
        <w:rPr>
          <w:rFonts w:ascii="GHEA Grapalat" w:hAnsi="GHEA Grapalat" w:cs="Sylfaen"/>
          <w:sz w:val="20"/>
          <w:lang w:val="af-ZA"/>
        </w:rPr>
        <w:t xml:space="preserve"> </w:t>
      </w:r>
      <w:r w:rsidRPr="006B7E39">
        <w:rPr>
          <w:rFonts w:ascii="GHEA Grapalat" w:hAnsi="GHEA Grapalat" w:cs="Sylfaen"/>
          <w:sz w:val="20"/>
        </w:rPr>
        <w:t>գործունեության</w:t>
      </w:r>
      <w:r w:rsidRPr="006B7E39">
        <w:rPr>
          <w:rFonts w:ascii="GHEA Grapalat" w:hAnsi="GHEA Grapalat" w:cs="Sylfaen"/>
          <w:sz w:val="20"/>
          <w:lang w:val="af-ZA"/>
        </w:rPr>
        <w:t xml:space="preserve"> </w:t>
      </w:r>
      <w:r w:rsidRPr="006B7E39">
        <w:rPr>
          <w:rFonts w:ascii="GHEA Grapalat" w:hAnsi="GHEA Grapalat" w:cs="Sylfaen"/>
          <w:sz w:val="20"/>
        </w:rPr>
        <w:t>պայմանագիրը</w:t>
      </w:r>
      <w:r w:rsidRPr="006B7E39">
        <w:rPr>
          <w:rFonts w:ascii="GHEA Grapalat" w:hAnsi="GHEA Grapalat" w:cs="Sylfaen"/>
          <w:sz w:val="20"/>
          <w:lang w:val="af-ZA"/>
        </w:rPr>
        <w:t xml:space="preserve">, </w:t>
      </w:r>
      <w:r w:rsidRPr="006B7E39">
        <w:rPr>
          <w:rFonts w:ascii="GHEA Grapalat" w:hAnsi="GHEA Grapalat" w:cs="Sylfaen"/>
          <w:sz w:val="20"/>
        </w:rPr>
        <w:t>եթե</w:t>
      </w:r>
      <w:r w:rsidRPr="006B7E39">
        <w:rPr>
          <w:rFonts w:ascii="GHEA Grapalat" w:hAnsi="GHEA Grapalat" w:cs="Sylfaen"/>
          <w:sz w:val="20"/>
          <w:lang w:val="af-ZA"/>
        </w:rPr>
        <w:t xml:space="preserve"> </w:t>
      </w:r>
      <w:r w:rsidRPr="006B7E39">
        <w:rPr>
          <w:rFonts w:ascii="GHEA Grapalat" w:hAnsi="GHEA Grapalat" w:cs="Sylfaen"/>
          <w:sz w:val="20"/>
        </w:rPr>
        <w:t>մասնակիցները</w:t>
      </w:r>
      <w:r w:rsidRPr="006B7E39">
        <w:rPr>
          <w:rFonts w:ascii="GHEA Grapalat" w:hAnsi="GHEA Grapalat" w:cs="Sylfaen"/>
          <w:sz w:val="20"/>
          <w:lang w:val="af-ZA"/>
        </w:rPr>
        <w:t xml:space="preserve"> </w:t>
      </w:r>
      <w:r w:rsidRPr="006B7E39">
        <w:rPr>
          <w:rFonts w:ascii="GHEA Grapalat" w:hAnsi="GHEA Grapalat" w:cs="Sylfaen"/>
          <w:sz w:val="20"/>
        </w:rPr>
        <w:t>գնման</w:t>
      </w:r>
      <w:r w:rsidRPr="006B7E39">
        <w:rPr>
          <w:rFonts w:ascii="GHEA Grapalat" w:hAnsi="GHEA Grapalat" w:cs="Sylfaen"/>
          <w:sz w:val="20"/>
          <w:lang w:val="af-ZA"/>
        </w:rPr>
        <w:t xml:space="preserve"> </w:t>
      </w:r>
      <w:r w:rsidRPr="006B7E39">
        <w:rPr>
          <w:rFonts w:ascii="GHEA Grapalat" w:hAnsi="GHEA Grapalat" w:cs="Sylfaen"/>
          <w:sz w:val="20"/>
        </w:rPr>
        <w:t>ընթացակարգին</w:t>
      </w:r>
      <w:r w:rsidRPr="006B7E39">
        <w:rPr>
          <w:rFonts w:ascii="GHEA Grapalat" w:hAnsi="GHEA Grapalat" w:cs="Sylfaen"/>
          <w:sz w:val="20"/>
          <w:lang w:val="af-ZA"/>
        </w:rPr>
        <w:t xml:space="preserve"> </w:t>
      </w:r>
      <w:r w:rsidRPr="006B7E39">
        <w:rPr>
          <w:rFonts w:ascii="GHEA Grapalat" w:hAnsi="GHEA Grapalat" w:cs="Sylfaen"/>
          <w:sz w:val="20"/>
        </w:rPr>
        <w:t>մասնակցում</w:t>
      </w:r>
      <w:r w:rsidRPr="006B7E39">
        <w:rPr>
          <w:rFonts w:ascii="GHEA Grapalat" w:hAnsi="GHEA Grapalat" w:cs="Sylfaen"/>
          <w:sz w:val="20"/>
          <w:lang w:val="af-ZA"/>
        </w:rPr>
        <w:t xml:space="preserve"> </w:t>
      </w:r>
      <w:r w:rsidRPr="006B7E39">
        <w:rPr>
          <w:rFonts w:ascii="GHEA Grapalat" w:hAnsi="GHEA Grapalat" w:cs="Sylfaen"/>
          <w:sz w:val="20"/>
        </w:rPr>
        <w:t>են</w:t>
      </w:r>
      <w:r w:rsidRPr="006B7E39">
        <w:rPr>
          <w:rFonts w:ascii="GHEA Grapalat" w:hAnsi="GHEA Grapalat" w:cs="Sylfaen"/>
          <w:sz w:val="20"/>
          <w:lang w:val="af-ZA"/>
        </w:rPr>
        <w:t xml:space="preserve"> </w:t>
      </w:r>
      <w:r w:rsidRPr="006B7E39">
        <w:rPr>
          <w:rFonts w:ascii="GHEA Grapalat" w:hAnsi="GHEA Grapalat" w:cs="Sylfaen"/>
          <w:sz w:val="20"/>
        </w:rPr>
        <w:t>համատեղ</w:t>
      </w:r>
      <w:r w:rsidRPr="006B7E39">
        <w:rPr>
          <w:rFonts w:ascii="GHEA Grapalat" w:hAnsi="GHEA Grapalat" w:cs="Sylfaen"/>
          <w:sz w:val="20"/>
          <w:lang w:val="af-ZA"/>
        </w:rPr>
        <w:t xml:space="preserve"> </w:t>
      </w:r>
      <w:r w:rsidRPr="006B7E39">
        <w:rPr>
          <w:rFonts w:ascii="GHEA Grapalat" w:hAnsi="GHEA Grapalat" w:cs="Sylfaen"/>
          <w:sz w:val="20"/>
        </w:rPr>
        <w:t>գործունեության</w:t>
      </w:r>
      <w:r w:rsidRPr="006B7E39">
        <w:rPr>
          <w:rFonts w:ascii="GHEA Grapalat" w:hAnsi="GHEA Grapalat" w:cs="Sylfaen"/>
          <w:sz w:val="20"/>
          <w:lang w:val="af-ZA"/>
        </w:rPr>
        <w:t xml:space="preserve"> </w:t>
      </w:r>
      <w:r w:rsidRPr="006B7E39">
        <w:rPr>
          <w:rFonts w:ascii="GHEA Grapalat" w:hAnsi="GHEA Grapalat" w:cs="Sylfaen"/>
          <w:sz w:val="20"/>
        </w:rPr>
        <w:t>կարգով</w:t>
      </w:r>
      <w:r w:rsidRPr="006B7E39">
        <w:rPr>
          <w:rFonts w:ascii="GHEA Grapalat" w:hAnsi="GHEA Grapalat" w:cs="Sylfaen"/>
          <w:sz w:val="20"/>
          <w:lang w:val="af-ZA"/>
        </w:rPr>
        <w:t xml:space="preserve"> (</w:t>
      </w:r>
      <w:r w:rsidRPr="006B7E39">
        <w:rPr>
          <w:rFonts w:ascii="GHEA Grapalat" w:hAnsi="GHEA Grapalat" w:cs="Sylfaen"/>
          <w:sz w:val="20"/>
        </w:rPr>
        <w:t>կոնսորցիումով</w:t>
      </w:r>
      <w:r w:rsidRPr="006B7E39">
        <w:rPr>
          <w:rFonts w:ascii="GHEA Grapalat" w:hAnsi="GHEA Grapalat" w:cs="Sylfaen"/>
          <w:sz w:val="20"/>
          <w:lang w:val="af-ZA"/>
        </w:rPr>
        <w:t>).</w:t>
      </w:r>
      <w:r w:rsidRPr="006B7E39">
        <w:rPr>
          <w:rFonts w:ascii="GHEA Grapalat" w:hAnsi="GHEA Grapalat" w:cs="Sylfaen"/>
          <w:sz w:val="20"/>
          <w:vertAlign w:val="superscript"/>
          <w:lang w:val="hy-AM"/>
        </w:rPr>
        <w:t>16</w:t>
      </w:r>
      <w:r w:rsidRPr="006B7E39">
        <w:rPr>
          <w:rFonts w:ascii="GHEA Grapalat" w:hAnsi="GHEA Grapalat" w:cs="Sylfaen"/>
          <w:color w:val="FFFFFF"/>
          <w:sz w:val="20"/>
          <w:vertAlign w:val="superscript"/>
          <w:lang w:val="af-ZA"/>
        </w:rPr>
        <w:footnoteReference w:id="13"/>
      </w:r>
    </w:p>
    <w:p w:rsidR="006B7E39" w:rsidRPr="006B7E39" w:rsidRDefault="006B7E39" w:rsidP="006B7E39">
      <w:pPr>
        <w:tabs>
          <w:tab w:val="left" w:pos="1248"/>
        </w:tabs>
        <w:ind w:firstLine="540"/>
        <w:jc w:val="both"/>
        <w:rPr>
          <w:rFonts w:ascii="GHEA Grapalat" w:hAnsi="GHEA Grapalat"/>
          <w:sz w:val="20"/>
          <w:szCs w:val="20"/>
          <w:lang w:val="es-ES"/>
        </w:rPr>
      </w:pPr>
      <w:r w:rsidRPr="006B7E39">
        <w:rPr>
          <w:rFonts w:ascii="GHEA Grapalat" w:hAnsi="GHEA Grapalat"/>
          <w:b/>
          <w:sz w:val="20"/>
          <w:szCs w:val="20"/>
          <w:lang w:val="es-ES"/>
        </w:rPr>
        <w:t>2) «Ֆինանսական չափորոշիչ»</w:t>
      </w:r>
      <w:r w:rsidRPr="006B7E39">
        <w:rPr>
          <w:rFonts w:ascii="GHEA Grapalat" w:hAnsi="GHEA Grapalat" w:cs="Sylfaen"/>
          <w:sz w:val="20"/>
          <w:lang w:val="es-ES"/>
        </w:rPr>
        <w:t>.</w:t>
      </w:r>
    </w:p>
    <w:p w:rsidR="006B7E39" w:rsidRPr="006B7E39" w:rsidRDefault="006B7E39" w:rsidP="006B7E39">
      <w:pPr>
        <w:ind w:firstLine="567"/>
        <w:jc w:val="both"/>
        <w:rPr>
          <w:rFonts w:ascii="GHEA Grapalat" w:hAnsi="GHEA Grapalat" w:cs="Sylfaen"/>
          <w:sz w:val="20"/>
          <w:lang w:val="af-ZA"/>
        </w:rPr>
      </w:pPr>
      <w:r w:rsidRPr="006B7E39">
        <w:rPr>
          <w:rFonts w:ascii="GHEA Grapalat" w:hAnsi="GHEA Grapalat" w:cs="Sylfaen"/>
          <w:sz w:val="20"/>
          <w:lang w:val="af-ZA"/>
        </w:rPr>
        <w:t xml:space="preserve">2.6 գնային առաջարկ` համաձայն հավելված N 2-ի: Գնային առաջարկը ներկայացվում է արժեք (ինքնարժեքի և կանխատեսվող շահույթի հանրագումարը) և ավելացված </w:t>
      </w:r>
      <w:r w:rsidRPr="006B7E39">
        <w:rPr>
          <w:rFonts w:ascii="GHEA Grapalat" w:hAnsi="GHEA Grapalat" w:cs="Sylfaen"/>
          <w:sz w:val="20"/>
          <w:lang w:val="hy-AM"/>
        </w:rPr>
        <w:t>արժեքի</w:t>
      </w:r>
      <w:r w:rsidRPr="006B7E39">
        <w:rPr>
          <w:rFonts w:ascii="GHEA Grapalat" w:hAnsi="GHEA Grapalat" w:cs="Sylfaen"/>
          <w:sz w:val="20"/>
          <w:lang w:val="af-ZA"/>
        </w:rPr>
        <w:t xml:space="preserve"> </w:t>
      </w:r>
      <w:r w:rsidRPr="006B7E39">
        <w:rPr>
          <w:rFonts w:ascii="GHEA Grapalat" w:hAnsi="GHEA Grapalat" w:cs="Sylfaen"/>
          <w:sz w:val="20"/>
          <w:lang w:val="hy-AM"/>
        </w:rPr>
        <w:t>հարկ</w:t>
      </w:r>
      <w:r w:rsidRPr="006B7E39" w:rsidDel="001A1F55">
        <w:rPr>
          <w:rFonts w:ascii="GHEA Grapalat" w:hAnsi="GHEA Grapalat" w:cs="Sylfaen"/>
          <w:sz w:val="20"/>
          <w:lang w:val="af-ZA"/>
        </w:rPr>
        <w:t xml:space="preserve"> </w:t>
      </w:r>
      <w:r w:rsidRPr="006B7E39">
        <w:rPr>
          <w:rFonts w:ascii="GHEA Grapalat" w:hAnsi="GHEA Grapalat" w:cs="Sylfaen"/>
          <w:sz w:val="20"/>
          <w:lang w:val="hy-AM"/>
        </w:rPr>
        <w:t>ընդհանրական</w:t>
      </w:r>
      <w:r w:rsidRPr="006B7E39">
        <w:rPr>
          <w:rFonts w:ascii="GHEA Grapalat" w:hAnsi="GHEA Grapalat" w:cs="Sylfaen"/>
          <w:sz w:val="20"/>
          <w:lang w:val="af-ZA"/>
        </w:rPr>
        <w:t xml:space="preserve"> </w:t>
      </w:r>
      <w:r w:rsidRPr="006B7E39">
        <w:rPr>
          <w:rFonts w:ascii="GHEA Grapalat" w:hAnsi="GHEA Grapalat" w:cs="Sylfaen"/>
          <w:sz w:val="20"/>
          <w:lang w:val="hy-AM"/>
        </w:rPr>
        <w:t>բաղադրիչներից</w:t>
      </w:r>
      <w:r w:rsidRPr="006B7E39">
        <w:rPr>
          <w:rFonts w:ascii="GHEA Grapalat" w:hAnsi="GHEA Grapalat" w:cs="Sylfaen"/>
          <w:sz w:val="20"/>
          <w:lang w:val="af-ZA"/>
        </w:rPr>
        <w:t xml:space="preserve"> </w:t>
      </w:r>
      <w:r w:rsidRPr="006B7E39">
        <w:rPr>
          <w:rFonts w:ascii="GHEA Grapalat" w:hAnsi="GHEA Grapalat" w:cs="Sylfaen"/>
          <w:sz w:val="20"/>
          <w:lang w:val="hy-AM"/>
        </w:rPr>
        <w:t>բաղկացած</w:t>
      </w:r>
      <w:r w:rsidRPr="006B7E39">
        <w:rPr>
          <w:rFonts w:ascii="GHEA Grapalat" w:hAnsi="GHEA Grapalat" w:cs="Sylfaen"/>
          <w:sz w:val="20"/>
          <w:lang w:val="af-ZA"/>
        </w:rPr>
        <w:t xml:space="preserve"> </w:t>
      </w:r>
      <w:r w:rsidRPr="006B7E39">
        <w:rPr>
          <w:rFonts w:ascii="GHEA Grapalat" w:hAnsi="GHEA Grapalat" w:cs="Sylfaen"/>
          <w:sz w:val="20"/>
          <w:lang w:val="hy-AM"/>
        </w:rPr>
        <w:t>հաշվարկի</w:t>
      </w:r>
      <w:r w:rsidRPr="006B7E39">
        <w:rPr>
          <w:rFonts w:ascii="GHEA Grapalat" w:hAnsi="GHEA Grapalat" w:cs="Sylfaen"/>
          <w:sz w:val="20"/>
          <w:lang w:val="af-ZA"/>
        </w:rPr>
        <w:t xml:space="preserve"> </w:t>
      </w:r>
      <w:r w:rsidRPr="006B7E39">
        <w:rPr>
          <w:rFonts w:ascii="GHEA Grapalat" w:hAnsi="GHEA Grapalat" w:cs="Sylfaen"/>
          <w:sz w:val="20"/>
          <w:lang w:val="hy-AM"/>
        </w:rPr>
        <w:t>ձևով։</w:t>
      </w:r>
      <w:r w:rsidRPr="006B7E39">
        <w:rPr>
          <w:rFonts w:ascii="GHEA Grapalat" w:hAnsi="GHEA Grapalat" w:cs="Sylfaen"/>
          <w:sz w:val="20"/>
          <w:lang w:val="af-ZA"/>
        </w:rPr>
        <w:t xml:space="preserve"> </w:t>
      </w:r>
      <w:r w:rsidRPr="006B7E39">
        <w:rPr>
          <w:rFonts w:ascii="GHEA Grapalat" w:hAnsi="GHEA Grapalat" w:cs="Sylfaen"/>
          <w:sz w:val="20"/>
        </w:rPr>
        <w:t>Ա</w:t>
      </w:r>
      <w:r w:rsidRPr="006B7E39">
        <w:rPr>
          <w:rFonts w:ascii="GHEA Grapalat" w:hAnsi="GHEA Grapalat" w:cs="Sylfaen"/>
          <w:sz w:val="20"/>
          <w:lang w:val="hy-AM"/>
        </w:rPr>
        <w:t>րժեքի</w:t>
      </w:r>
      <w:r w:rsidRPr="006B7E39">
        <w:rPr>
          <w:rFonts w:ascii="GHEA Grapalat" w:hAnsi="GHEA Grapalat" w:cs="Sylfaen"/>
          <w:sz w:val="20"/>
          <w:lang w:val="af-ZA"/>
        </w:rPr>
        <w:t xml:space="preserve"> </w:t>
      </w:r>
      <w:r w:rsidRPr="006B7E39">
        <w:rPr>
          <w:rFonts w:ascii="GHEA Grapalat" w:hAnsi="GHEA Grapalat" w:cs="Sylfaen"/>
          <w:sz w:val="20"/>
          <w:lang w:val="ru-RU"/>
        </w:rPr>
        <w:t>բաղադրիչների</w:t>
      </w:r>
      <w:r w:rsidRPr="006B7E39">
        <w:rPr>
          <w:rFonts w:ascii="GHEA Grapalat" w:hAnsi="GHEA Grapalat" w:cs="Sylfaen"/>
          <w:sz w:val="20"/>
          <w:lang w:val="af-ZA"/>
        </w:rPr>
        <w:t xml:space="preserve"> </w:t>
      </w:r>
      <w:r w:rsidRPr="006B7E39">
        <w:rPr>
          <w:rFonts w:ascii="GHEA Grapalat" w:hAnsi="GHEA Grapalat" w:cs="Sylfaen"/>
          <w:sz w:val="20"/>
          <w:lang w:val="ru-RU"/>
        </w:rPr>
        <w:t>հաշվարկ</w:t>
      </w:r>
      <w:r w:rsidRPr="006B7E39">
        <w:rPr>
          <w:rFonts w:ascii="GHEA Grapalat" w:hAnsi="GHEA Grapalat" w:cs="Sylfaen"/>
          <w:sz w:val="20"/>
          <w:lang w:val="af-ZA"/>
        </w:rPr>
        <w:t xml:space="preserve">` </w:t>
      </w:r>
      <w:r w:rsidRPr="006B7E39">
        <w:rPr>
          <w:rFonts w:ascii="GHEA Grapalat" w:hAnsi="GHEA Grapalat" w:cs="Sylfaen"/>
          <w:sz w:val="20"/>
          <w:lang w:val="ru-RU"/>
        </w:rPr>
        <w:t>բացվածք</w:t>
      </w:r>
      <w:r w:rsidRPr="006B7E39">
        <w:rPr>
          <w:rFonts w:ascii="GHEA Grapalat" w:hAnsi="GHEA Grapalat" w:cs="Sylfaen"/>
          <w:sz w:val="20"/>
          <w:lang w:val="af-ZA"/>
        </w:rPr>
        <w:t xml:space="preserve"> </w:t>
      </w:r>
      <w:r w:rsidRPr="006B7E39">
        <w:rPr>
          <w:rFonts w:ascii="GHEA Grapalat" w:hAnsi="GHEA Grapalat" w:cs="Sylfaen"/>
          <w:sz w:val="20"/>
          <w:lang w:val="ru-RU"/>
        </w:rPr>
        <w:t>կամ</w:t>
      </w:r>
      <w:r w:rsidRPr="006B7E39">
        <w:rPr>
          <w:rFonts w:ascii="GHEA Grapalat" w:hAnsi="GHEA Grapalat" w:cs="Sylfaen"/>
          <w:sz w:val="20"/>
          <w:lang w:val="af-ZA"/>
        </w:rPr>
        <w:t xml:space="preserve"> </w:t>
      </w:r>
      <w:r w:rsidRPr="006B7E39">
        <w:rPr>
          <w:rFonts w:ascii="GHEA Grapalat" w:hAnsi="GHEA Grapalat" w:cs="Sylfaen"/>
          <w:sz w:val="20"/>
          <w:lang w:val="ru-RU"/>
        </w:rPr>
        <w:t>այլ</w:t>
      </w:r>
      <w:r w:rsidRPr="006B7E39">
        <w:rPr>
          <w:rFonts w:ascii="GHEA Grapalat" w:hAnsi="GHEA Grapalat" w:cs="Sylfaen"/>
          <w:sz w:val="20"/>
          <w:lang w:val="af-ZA"/>
        </w:rPr>
        <w:t xml:space="preserve"> </w:t>
      </w:r>
      <w:r w:rsidRPr="006B7E39">
        <w:rPr>
          <w:rFonts w:ascii="GHEA Grapalat" w:hAnsi="GHEA Grapalat" w:cs="Sylfaen"/>
          <w:sz w:val="20"/>
          <w:lang w:val="ru-RU"/>
        </w:rPr>
        <w:t>մանրամասներ</w:t>
      </w:r>
      <w:r w:rsidRPr="006B7E39">
        <w:rPr>
          <w:rFonts w:ascii="GHEA Grapalat" w:hAnsi="GHEA Grapalat" w:cs="Sylfaen"/>
          <w:sz w:val="20"/>
          <w:lang w:val="af-ZA"/>
        </w:rPr>
        <w:t xml:space="preserve"> </w:t>
      </w:r>
      <w:r w:rsidRPr="006B7E39">
        <w:rPr>
          <w:rFonts w:ascii="GHEA Grapalat" w:hAnsi="GHEA Grapalat" w:cs="Sylfaen"/>
          <w:sz w:val="20"/>
          <w:lang w:val="ru-RU"/>
        </w:rPr>
        <w:t>չեն</w:t>
      </w:r>
      <w:r w:rsidRPr="006B7E39">
        <w:rPr>
          <w:rFonts w:ascii="GHEA Grapalat" w:hAnsi="GHEA Grapalat" w:cs="Sylfaen"/>
          <w:sz w:val="20"/>
          <w:lang w:val="af-ZA"/>
        </w:rPr>
        <w:t xml:space="preserve"> </w:t>
      </w:r>
      <w:r w:rsidRPr="006B7E39">
        <w:rPr>
          <w:rFonts w:ascii="GHEA Grapalat" w:hAnsi="GHEA Grapalat" w:cs="Sylfaen"/>
          <w:sz w:val="20"/>
          <w:lang w:val="ru-RU"/>
        </w:rPr>
        <w:t>պահանջվում</w:t>
      </w:r>
      <w:r w:rsidRPr="006B7E39">
        <w:rPr>
          <w:rFonts w:ascii="GHEA Grapalat" w:hAnsi="GHEA Grapalat" w:cs="Sylfaen"/>
          <w:sz w:val="20"/>
          <w:lang w:val="af-ZA"/>
        </w:rPr>
        <w:t xml:space="preserve"> </w:t>
      </w:r>
      <w:r w:rsidRPr="006B7E39">
        <w:rPr>
          <w:rFonts w:ascii="GHEA Grapalat" w:hAnsi="GHEA Grapalat" w:cs="Sylfaen"/>
          <w:sz w:val="20"/>
          <w:lang w:val="ru-RU"/>
        </w:rPr>
        <w:t>և</w:t>
      </w:r>
      <w:r w:rsidRPr="006B7E39">
        <w:rPr>
          <w:rFonts w:ascii="GHEA Grapalat" w:hAnsi="GHEA Grapalat" w:cs="Sylfaen"/>
          <w:sz w:val="20"/>
          <w:lang w:val="af-ZA"/>
        </w:rPr>
        <w:t xml:space="preserve"> </w:t>
      </w:r>
      <w:r w:rsidRPr="006B7E39">
        <w:rPr>
          <w:rFonts w:ascii="GHEA Grapalat" w:hAnsi="GHEA Grapalat" w:cs="Sylfaen"/>
          <w:sz w:val="20"/>
          <w:lang w:val="ru-RU"/>
        </w:rPr>
        <w:t>ներկայացվում</w:t>
      </w:r>
      <w:r w:rsidRPr="006B7E39">
        <w:rPr>
          <w:rFonts w:ascii="GHEA Grapalat" w:hAnsi="GHEA Grapalat" w:cs="Sylfaen"/>
          <w:sz w:val="20"/>
          <w:lang w:val="af-ZA"/>
        </w:rPr>
        <w:t xml:space="preserve">: </w:t>
      </w:r>
    </w:p>
    <w:p w:rsidR="006B7E39" w:rsidRPr="006B7E39" w:rsidRDefault="006B7E39" w:rsidP="006B7E39">
      <w:pPr>
        <w:ind w:firstLine="567"/>
        <w:jc w:val="both"/>
        <w:rPr>
          <w:rFonts w:ascii="GHEA Grapalat" w:hAnsi="GHEA Grapalat" w:cs="Sylfaen"/>
          <w:sz w:val="20"/>
          <w:lang w:val="af-ZA"/>
        </w:rPr>
      </w:pPr>
      <w:r w:rsidRPr="006B7E39">
        <w:rPr>
          <w:rFonts w:ascii="GHEA Grapalat" w:hAnsi="GHEA Grapalat" w:cs="Sylfaen"/>
          <w:sz w:val="20"/>
          <w:lang w:val="hy-AM"/>
        </w:rPr>
        <w:t>2.</w:t>
      </w:r>
      <w:r w:rsidRPr="006B7E39">
        <w:rPr>
          <w:rFonts w:ascii="GHEA Grapalat" w:hAnsi="GHEA Grapalat" w:cs="Sylfaen"/>
          <w:sz w:val="20"/>
          <w:lang w:val="af-ZA"/>
        </w:rPr>
        <w:t xml:space="preserve">7 Սույն </w:t>
      </w:r>
      <w:r w:rsidRPr="006B7E39">
        <w:rPr>
          <w:rFonts w:ascii="GHEA Grapalat" w:hAnsi="GHEA Grapalat" w:cs="Sylfaen"/>
          <w:sz w:val="20"/>
          <w:lang w:val="ru-RU"/>
        </w:rPr>
        <w:t>հրավերով</w:t>
      </w:r>
      <w:r w:rsidRPr="006B7E39">
        <w:rPr>
          <w:rFonts w:ascii="GHEA Grapalat" w:hAnsi="GHEA Grapalat" w:cs="Sylfaen"/>
          <w:sz w:val="20"/>
          <w:lang w:val="es-ES"/>
        </w:rPr>
        <w:t xml:space="preserve"> </w:t>
      </w:r>
      <w:r w:rsidRPr="006B7E39">
        <w:rPr>
          <w:rFonts w:ascii="GHEA Grapalat" w:hAnsi="GHEA Grapalat" w:cs="Sylfaen"/>
          <w:sz w:val="20"/>
          <w:lang w:val="ru-RU"/>
        </w:rPr>
        <w:t>նախատեսված</w:t>
      </w:r>
      <w:r w:rsidRPr="006B7E39">
        <w:rPr>
          <w:rFonts w:ascii="GHEA Grapalat" w:hAnsi="GHEA Grapalat" w:cs="Sylfaen"/>
          <w:sz w:val="20"/>
          <w:lang w:val="es-ES"/>
        </w:rPr>
        <w:t>` մ</w:t>
      </w:r>
      <w:r w:rsidRPr="006B7E39">
        <w:rPr>
          <w:rFonts w:ascii="GHEA Grapalat" w:hAnsi="GHEA Grapalat" w:cs="Sylfaen"/>
          <w:sz w:val="20"/>
          <w:lang w:val="ru-RU"/>
        </w:rPr>
        <w:t>ասնակցի</w:t>
      </w:r>
      <w:r w:rsidRPr="006B7E39">
        <w:rPr>
          <w:rFonts w:ascii="GHEA Grapalat" w:hAnsi="GHEA Grapalat" w:cs="Sylfaen"/>
          <w:sz w:val="20"/>
          <w:lang w:val="es-ES"/>
        </w:rPr>
        <w:t xml:space="preserve"> </w:t>
      </w:r>
      <w:r w:rsidRPr="006B7E39">
        <w:rPr>
          <w:rFonts w:ascii="GHEA Grapalat" w:hAnsi="GHEA Grapalat" w:cs="Sylfaen"/>
          <w:sz w:val="20"/>
          <w:lang w:val="ru-RU"/>
        </w:rPr>
        <w:t>կազմված</w:t>
      </w:r>
      <w:r w:rsidRPr="006B7E39">
        <w:rPr>
          <w:rFonts w:ascii="GHEA Grapalat" w:hAnsi="GHEA Grapalat" w:cs="Sylfaen"/>
          <w:sz w:val="20"/>
          <w:lang w:val="es-ES"/>
        </w:rPr>
        <w:t xml:space="preserve"> </w:t>
      </w:r>
      <w:r w:rsidRPr="006B7E39">
        <w:rPr>
          <w:rFonts w:ascii="GHEA Grapalat" w:hAnsi="GHEA Grapalat" w:cs="Sylfaen"/>
          <w:sz w:val="20"/>
          <w:lang w:val="ru-RU"/>
        </w:rPr>
        <w:t>փաստաթղթերը</w:t>
      </w:r>
      <w:r w:rsidRPr="006B7E39">
        <w:rPr>
          <w:rFonts w:ascii="GHEA Grapalat" w:hAnsi="GHEA Grapalat" w:cs="Sylfaen"/>
          <w:sz w:val="20"/>
          <w:lang w:val="es-ES"/>
        </w:rPr>
        <w:t xml:space="preserve"> </w:t>
      </w:r>
      <w:r w:rsidRPr="006B7E39">
        <w:rPr>
          <w:rFonts w:ascii="GHEA Grapalat" w:hAnsi="GHEA Grapalat" w:cs="Sylfaen"/>
          <w:sz w:val="20"/>
          <w:lang w:val="ru-RU"/>
        </w:rPr>
        <w:t>ստորագրում</w:t>
      </w:r>
      <w:r w:rsidRPr="006B7E39">
        <w:rPr>
          <w:rFonts w:ascii="GHEA Grapalat" w:hAnsi="GHEA Grapalat" w:cs="Sylfaen"/>
          <w:sz w:val="20"/>
          <w:lang w:val="es-ES"/>
        </w:rPr>
        <w:t xml:space="preserve"> </w:t>
      </w:r>
      <w:r w:rsidRPr="006B7E39">
        <w:rPr>
          <w:rFonts w:ascii="GHEA Grapalat" w:hAnsi="GHEA Grapalat" w:cs="Sylfaen"/>
          <w:sz w:val="20"/>
          <w:lang w:val="ru-RU"/>
        </w:rPr>
        <w:t>է</w:t>
      </w:r>
      <w:r w:rsidRPr="006B7E39">
        <w:rPr>
          <w:rFonts w:ascii="GHEA Grapalat" w:hAnsi="GHEA Grapalat" w:cs="Sylfaen"/>
          <w:sz w:val="20"/>
          <w:lang w:val="es-ES"/>
        </w:rPr>
        <w:t xml:space="preserve"> </w:t>
      </w:r>
      <w:r w:rsidRPr="006B7E39">
        <w:rPr>
          <w:rFonts w:ascii="GHEA Grapalat" w:hAnsi="GHEA Grapalat" w:cs="Sylfaen"/>
          <w:sz w:val="20"/>
          <w:lang w:val="ru-RU"/>
        </w:rPr>
        <w:t>դրանք</w:t>
      </w:r>
      <w:r w:rsidRPr="006B7E39">
        <w:rPr>
          <w:rFonts w:ascii="GHEA Grapalat" w:hAnsi="GHEA Grapalat" w:cs="Sylfaen"/>
          <w:sz w:val="20"/>
          <w:lang w:val="es-ES"/>
        </w:rPr>
        <w:t xml:space="preserve"> </w:t>
      </w:r>
      <w:r w:rsidRPr="006B7E39">
        <w:rPr>
          <w:rFonts w:ascii="GHEA Grapalat" w:hAnsi="GHEA Grapalat" w:cs="Sylfaen"/>
          <w:sz w:val="20"/>
          <w:lang w:val="ru-RU"/>
        </w:rPr>
        <w:t>ներկայացնող</w:t>
      </w:r>
      <w:r w:rsidRPr="006B7E39">
        <w:rPr>
          <w:rFonts w:ascii="GHEA Grapalat" w:hAnsi="GHEA Grapalat" w:cs="Sylfaen"/>
          <w:sz w:val="20"/>
          <w:lang w:val="es-ES"/>
        </w:rPr>
        <w:t xml:space="preserve"> </w:t>
      </w:r>
      <w:r w:rsidRPr="006B7E39">
        <w:rPr>
          <w:rFonts w:ascii="GHEA Grapalat" w:hAnsi="GHEA Grapalat" w:cs="Sylfaen"/>
          <w:sz w:val="20"/>
          <w:lang w:val="ru-RU"/>
        </w:rPr>
        <w:t>անձը</w:t>
      </w:r>
      <w:r w:rsidRPr="006B7E39">
        <w:rPr>
          <w:rFonts w:ascii="GHEA Grapalat" w:hAnsi="GHEA Grapalat" w:cs="Sylfaen"/>
          <w:sz w:val="20"/>
          <w:lang w:val="es-ES"/>
        </w:rPr>
        <w:t xml:space="preserve"> </w:t>
      </w:r>
      <w:r w:rsidRPr="006B7E39">
        <w:rPr>
          <w:rFonts w:ascii="GHEA Grapalat" w:hAnsi="GHEA Grapalat" w:cs="Sylfaen"/>
          <w:sz w:val="20"/>
          <w:lang w:val="ru-RU"/>
        </w:rPr>
        <w:t>կամ</w:t>
      </w:r>
      <w:r w:rsidRPr="006B7E39">
        <w:rPr>
          <w:rFonts w:ascii="GHEA Grapalat" w:hAnsi="GHEA Grapalat" w:cs="Sylfaen"/>
          <w:sz w:val="20"/>
          <w:lang w:val="es-ES"/>
        </w:rPr>
        <w:t xml:space="preserve"> </w:t>
      </w:r>
      <w:r w:rsidRPr="006B7E39">
        <w:rPr>
          <w:rFonts w:ascii="GHEA Grapalat" w:hAnsi="GHEA Grapalat" w:cs="Sylfaen"/>
          <w:sz w:val="20"/>
          <w:lang w:val="ru-RU"/>
        </w:rPr>
        <w:t>վերջինիս</w:t>
      </w:r>
      <w:r w:rsidRPr="006B7E39">
        <w:rPr>
          <w:rFonts w:ascii="GHEA Grapalat" w:hAnsi="GHEA Grapalat" w:cs="Sylfaen"/>
          <w:sz w:val="20"/>
          <w:lang w:val="es-ES"/>
        </w:rPr>
        <w:t xml:space="preserve"> </w:t>
      </w:r>
      <w:r w:rsidRPr="006B7E39">
        <w:rPr>
          <w:rFonts w:ascii="GHEA Grapalat" w:hAnsi="GHEA Grapalat" w:cs="Sylfaen"/>
          <w:sz w:val="20"/>
          <w:lang w:val="ru-RU"/>
        </w:rPr>
        <w:t>լիազորված</w:t>
      </w:r>
      <w:r w:rsidRPr="006B7E39">
        <w:rPr>
          <w:rFonts w:ascii="GHEA Grapalat" w:hAnsi="GHEA Grapalat" w:cs="Sylfaen"/>
          <w:sz w:val="20"/>
          <w:lang w:val="es-ES"/>
        </w:rPr>
        <w:t xml:space="preserve"> </w:t>
      </w:r>
      <w:r w:rsidRPr="006B7E39">
        <w:rPr>
          <w:rFonts w:ascii="GHEA Grapalat" w:hAnsi="GHEA Grapalat" w:cs="Sylfaen"/>
          <w:sz w:val="20"/>
          <w:lang w:val="ru-RU"/>
        </w:rPr>
        <w:t>անձը</w:t>
      </w:r>
      <w:r w:rsidRPr="006B7E39">
        <w:rPr>
          <w:rFonts w:ascii="GHEA Grapalat" w:hAnsi="GHEA Grapalat" w:cs="Sylfaen"/>
          <w:sz w:val="20"/>
          <w:lang w:val="es-ES"/>
        </w:rPr>
        <w:t xml:space="preserve"> (</w:t>
      </w:r>
      <w:r w:rsidRPr="006B7E39">
        <w:rPr>
          <w:rFonts w:ascii="GHEA Grapalat" w:hAnsi="GHEA Grapalat" w:cs="Sylfaen"/>
          <w:sz w:val="20"/>
          <w:lang w:val="ru-RU"/>
        </w:rPr>
        <w:t>այսուհետ</w:t>
      </w:r>
      <w:r w:rsidRPr="006B7E39">
        <w:rPr>
          <w:rFonts w:ascii="GHEA Grapalat" w:hAnsi="GHEA Grapalat" w:cs="Sylfaen"/>
          <w:sz w:val="20"/>
          <w:lang w:val="es-ES"/>
        </w:rPr>
        <w:t xml:space="preserve">` </w:t>
      </w:r>
      <w:r w:rsidRPr="006B7E39">
        <w:rPr>
          <w:rFonts w:ascii="GHEA Grapalat" w:hAnsi="GHEA Grapalat" w:cs="Sylfaen"/>
          <w:sz w:val="20"/>
          <w:lang w:val="ru-RU"/>
        </w:rPr>
        <w:t>գործակալ</w:t>
      </w:r>
      <w:r w:rsidRPr="006B7E39">
        <w:rPr>
          <w:rFonts w:ascii="GHEA Grapalat" w:hAnsi="GHEA Grapalat" w:cs="Sylfaen"/>
          <w:sz w:val="20"/>
          <w:lang w:val="es-ES"/>
        </w:rPr>
        <w:t>)</w:t>
      </w:r>
      <w:r w:rsidRPr="006B7E39">
        <w:rPr>
          <w:rFonts w:ascii="GHEA Grapalat" w:hAnsi="GHEA Grapalat" w:cs="Sylfaen"/>
          <w:sz w:val="20"/>
          <w:lang w:val="ru-RU"/>
        </w:rPr>
        <w:t>։</w:t>
      </w:r>
      <w:r w:rsidRPr="006B7E39">
        <w:rPr>
          <w:rFonts w:ascii="GHEA Grapalat" w:hAnsi="GHEA Grapalat" w:cs="Sylfaen"/>
          <w:sz w:val="20"/>
          <w:lang w:val="es-ES"/>
        </w:rPr>
        <w:t xml:space="preserve"> </w:t>
      </w:r>
      <w:r w:rsidRPr="006B7E39">
        <w:rPr>
          <w:rFonts w:ascii="GHEA Grapalat" w:hAnsi="GHEA Grapalat" w:cs="Sylfaen"/>
          <w:sz w:val="20"/>
          <w:lang w:val="ru-RU"/>
        </w:rPr>
        <w:t>Եթե</w:t>
      </w:r>
      <w:r w:rsidRPr="006B7E39">
        <w:rPr>
          <w:rFonts w:ascii="GHEA Grapalat" w:hAnsi="GHEA Grapalat" w:cs="Sylfaen"/>
          <w:sz w:val="20"/>
          <w:lang w:val="es-ES"/>
        </w:rPr>
        <w:t xml:space="preserve"> </w:t>
      </w:r>
      <w:r w:rsidRPr="006B7E39">
        <w:rPr>
          <w:rFonts w:ascii="GHEA Grapalat" w:hAnsi="GHEA Grapalat" w:cs="Sylfaen"/>
          <w:sz w:val="20"/>
          <w:lang w:val="ru-RU"/>
        </w:rPr>
        <w:t>հայտը</w:t>
      </w:r>
      <w:r w:rsidRPr="006B7E39">
        <w:rPr>
          <w:rFonts w:ascii="GHEA Grapalat" w:hAnsi="GHEA Grapalat" w:cs="Sylfaen"/>
          <w:sz w:val="20"/>
          <w:lang w:val="es-ES"/>
        </w:rPr>
        <w:t xml:space="preserve"> </w:t>
      </w:r>
      <w:r w:rsidRPr="006B7E39">
        <w:rPr>
          <w:rFonts w:ascii="GHEA Grapalat" w:hAnsi="GHEA Grapalat" w:cs="Sylfaen"/>
          <w:sz w:val="20"/>
          <w:lang w:val="ru-RU"/>
        </w:rPr>
        <w:t>ներկայացնում</w:t>
      </w:r>
      <w:r w:rsidRPr="006B7E39">
        <w:rPr>
          <w:rFonts w:ascii="GHEA Grapalat" w:hAnsi="GHEA Grapalat" w:cs="Sylfaen"/>
          <w:sz w:val="20"/>
          <w:lang w:val="es-ES"/>
        </w:rPr>
        <w:t xml:space="preserve"> </w:t>
      </w:r>
      <w:r w:rsidRPr="006B7E39">
        <w:rPr>
          <w:rFonts w:ascii="GHEA Grapalat" w:hAnsi="GHEA Grapalat" w:cs="Sylfaen"/>
          <w:sz w:val="20"/>
          <w:lang w:val="ru-RU"/>
        </w:rPr>
        <w:t>է</w:t>
      </w:r>
      <w:r w:rsidRPr="006B7E39">
        <w:rPr>
          <w:rFonts w:ascii="GHEA Grapalat" w:hAnsi="GHEA Grapalat" w:cs="Sylfaen"/>
          <w:sz w:val="20"/>
          <w:lang w:val="es-ES"/>
        </w:rPr>
        <w:t xml:space="preserve"> </w:t>
      </w:r>
      <w:r w:rsidRPr="006B7E39">
        <w:rPr>
          <w:rFonts w:ascii="GHEA Grapalat" w:hAnsi="GHEA Grapalat" w:cs="Sylfaen"/>
          <w:sz w:val="20"/>
          <w:lang w:val="ru-RU"/>
        </w:rPr>
        <w:t>գործակալը</w:t>
      </w:r>
      <w:r w:rsidRPr="006B7E39">
        <w:rPr>
          <w:rFonts w:ascii="GHEA Grapalat" w:hAnsi="GHEA Grapalat" w:cs="Sylfaen"/>
          <w:sz w:val="20"/>
          <w:lang w:val="es-ES"/>
        </w:rPr>
        <w:t xml:space="preserve">, </w:t>
      </w:r>
      <w:r w:rsidRPr="006B7E39">
        <w:rPr>
          <w:rFonts w:ascii="GHEA Grapalat" w:hAnsi="GHEA Grapalat" w:cs="Sylfaen"/>
          <w:sz w:val="20"/>
          <w:lang w:val="ru-RU"/>
        </w:rPr>
        <w:t>ապա</w:t>
      </w:r>
      <w:r w:rsidRPr="006B7E39">
        <w:rPr>
          <w:rFonts w:ascii="GHEA Grapalat" w:hAnsi="GHEA Grapalat" w:cs="Sylfaen"/>
          <w:sz w:val="20"/>
          <w:lang w:val="es-ES"/>
        </w:rPr>
        <w:t xml:space="preserve"> </w:t>
      </w:r>
      <w:r w:rsidRPr="006B7E39">
        <w:rPr>
          <w:rFonts w:ascii="GHEA Grapalat" w:hAnsi="GHEA Grapalat" w:cs="Sylfaen"/>
          <w:sz w:val="20"/>
          <w:lang w:val="ru-RU"/>
        </w:rPr>
        <w:t>հայտով</w:t>
      </w:r>
      <w:r w:rsidRPr="006B7E39">
        <w:rPr>
          <w:rFonts w:ascii="GHEA Grapalat" w:hAnsi="GHEA Grapalat" w:cs="Sylfaen"/>
          <w:sz w:val="20"/>
          <w:lang w:val="es-ES"/>
        </w:rPr>
        <w:t xml:space="preserve"> </w:t>
      </w:r>
      <w:r w:rsidRPr="006B7E39">
        <w:rPr>
          <w:rFonts w:ascii="GHEA Grapalat" w:hAnsi="GHEA Grapalat" w:cs="Sylfaen"/>
          <w:sz w:val="20"/>
          <w:lang w:val="ru-RU"/>
        </w:rPr>
        <w:t>ներկայացվում</w:t>
      </w:r>
      <w:r w:rsidRPr="006B7E39">
        <w:rPr>
          <w:rFonts w:ascii="GHEA Grapalat" w:hAnsi="GHEA Grapalat" w:cs="Sylfaen"/>
          <w:sz w:val="20"/>
          <w:lang w:val="es-ES"/>
        </w:rPr>
        <w:t xml:space="preserve"> </w:t>
      </w:r>
      <w:r w:rsidRPr="006B7E39">
        <w:rPr>
          <w:rFonts w:ascii="GHEA Grapalat" w:hAnsi="GHEA Grapalat" w:cs="Sylfaen"/>
          <w:sz w:val="20"/>
          <w:lang w:val="ru-RU"/>
        </w:rPr>
        <w:t>է</w:t>
      </w:r>
      <w:r w:rsidRPr="006B7E39">
        <w:rPr>
          <w:rFonts w:ascii="GHEA Grapalat" w:hAnsi="GHEA Grapalat" w:cs="Sylfaen"/>
          <w:sz w:val="20"/>
          <w:lang w:val="es-ES"/>
        </w:rPr>
        <w:t xml:space="preserve"> </w:t>
      </w:r>
      <w:r w:rsidRPr="006B7E39">
        <w:rPr>
          <w:rFonts w:ascii="GHEA Grapalat" w:hAnsi="GHEA Grapalat" w:cs="Sylfaen"/>
          <w:sz w:val="20"/>
          <w:lang w:val="ru-RU"/>
        </w:rPr>
        <w:t>վերջինիս</w:t>
      </w:r>
      <w:r w:rsidRPr="006B7E39">
        <w:rPr>
          <w:rFonts w:ascii="GHEA Grapalat" w:hAnsi="GHEA Grapalat" w:cs="Sylfaen"/>
          <w:sz w:val="20"/>
          <w:lang w:val="es-ES"/>
        </w:rPr>
        <w:t xml:space="preserve"> </w:t>
      </w:r>
      <w:r w:rsidRPr="006B7E39">
        <w:rPr>
          <w:rFonts w:ascii="GHEA Grapalat" w:hAnsi="GHEA Grapalat" w:cs="Sylfaen"/>
          <w:sz w:val="20"/>
          <w:lang w:val="ru-RU"/>
        </w:rPr>
        <w:t>այդ</w:t>
      </w:r>
      <w:r w:rsidRPr="006B7E39">
        <w:rPr>
          <w:rFonts w:ascii="GHEA Grapalat" w:hAnsi="GHEA Grapalat" w:cs="Sylfaen"/>
          <w:sz w:val="20"/>
          <w:lang w:val="es-ES"/>
        </w:rPr>
        <w:t xml:space="preserve"> </w:t>
      </w:r>
      <w:r w:rsidRPr="006B7E39">
        <w:rPr>
          <w:rFonts w:ascii="GHEA Grapalat" w:hAnsi="GHEA Grapalat" w:cs="Sylfaen"/>
          <w:sz w:val="20"/>
          <w:lang w:val="ru-RU"/>
        </w:rPr>
        <w:t>լիազորությունը</w:t>
      </w:r>
      <w:r w:rsidRPr="006B7E39">
        <w:rPr>
          <w:rFonts w:ascii="GHEA Grapalat" w:hAnsi="GHEA Grapalat" w:cs="Sylfaen"/>
          <w:sz w:val="20"/>
          <w:lang w:val="es-ES"/>
        </w:rPr>
        <w:t xml:space="preserve"> </w:t>
      </w:r>
      <w:r w:rsidRPr="006B7E39">
        <w:rPr>
          <w:rFonts w:ascii="GHEA Grapalat" w:hAnsi="GHEA Grapalat" w:cs="Sylfaen"/>
          <w:sz w:val="20"/>
          <w:lang w:val="ru-RU"/>
        </w:rPr>
        <w:t>վերապահված</w:t>
      </w:r>
      <w:r w:rsidRPr="006B7E39">
        <w:rPr>
          <w:rFonts w:ascii="GHEA Grapalat" w:hAnsi="GHEA Grapalat" w:cs="Sylfaen"/>
          <w:sz w:val="20"/>
          <w:lang w:val="es-ES"/>
        </w:rPr>
        <w:t xml:space="preserve"> </w:t>
      </w:r>
      <w:r w:rsidRPr="006B7E39">
        <w:rPr>
          <w:rFonts w:ascii="GHEA Grapalat" w:hAnsi="GHEA Grapalat" w:cs="Sylfaen"/>
          <w:sz w:val="20"/>
          <w:lang w:val="ru-RU"/>
        </w:rPr>
        <w:t>լինելու</w:t>
      </w:r>
      <w:r w:rsidRPr="006B7E39">
        <w:rPr>
          <w:rFonts w:ascii="GHEA Grapalat" w:hAnsi="GHEA Grapalat" w:cs="Sylfaen"/>
          <w:sz w:val="20"/>
          <w:lang w:val="es-ES"/>
        </w:rPr>
        <w:t xml:space="preserve"> </w:t>
      </w:r>
      <w:r w:rsidRPr="006B7E39">
        <w:rPr>
          <w:rFonts w:ascii="GHEA Grapalat" w:hAnsi="GHEA Grapalat" w:cs="Sylfaen"/>
          <w:sz w:val="20"/>
          <w:lang w:val="ru-RU"/>
        </w:rPr>
        <w:t>մասին</w:t>
      </w:r>
      <w:r w:rsidRPr="006B7E39">
        <w:rPr>
          <w:rFonts w:ascii="GHEA Grapalat" w:hAnsi="GHEA Grapalat" w:cs="Sylfaen"/>
          <w:sz w:val="20"/>
          <w:lang w:val="es-ES"/>
        </w:rPr>
        <w:t xml:space="preserve"> </w:t>
      </w:r>
      <w:r w:rsidRPr="006B7E39">
        <w:rPr>
          <w:rFonts w:ascii="GHEA Grapalat" w:hAnsi="GHEA Grapalat" w:cs="Sylfaen"/>
          <w:sz w:val="20"/>
          <w:lang w:val="ru-RU"/>
        </w:rPr>
        <w:t>փաստաթուղթ։</w:t>
      </w:r>
    </w:p>
    <w:p w:rsidR="006B7E39" w:rsidRPr="006B7E39" w:rsidRDefault="006B7E39" w:rsidP="006B7E39">
      <w:pPr>
        <w:ind w:firstLine="567"/>
        <w:jc w:val="both"/>
        <w:rPr>
          <w:rFonts w:ascii="GHEA Grapalat" w:hAnsi="GHEA Grapalat" w:cs="Sylfaen"/>
          <w:sz w:val="20"/>
          <w:lang w:val="af-ZA"/>
        </w:rPr>
      </w:pPr>
      <w:r w:rsidRPr="006B7E39">
        <w:rPr>
          <w:rFonts w:ascii="GHEA Grapalat" w:hAnsi="GHEA Grapalat" w:cs="Sylfaen"/>
          <w:sz w:val="20"/>
          <w:lang w:val="hy-AM"/>
        </w:rPr>
        <w:t>2.</w:t>
      </w:r>
      <w:r w:rsidRPr="006B7E39">
        <w:rPr>
          <w:rFonts w:ascii="GHEA Grapalat" w:hAnsi="GHEA Grapalat" w:cs="Sylfaen"/>
          <w:sz w:val="20"/>
          <w:lang w:val="af-ZA"/>
        </w:rPr>
        <w:t xml:space="preserve">8 </w:t>
      </w:r>
      <w:r w:rsidRPr="006B7E39">
        <w:rPr>
          <w:rFonts w:ascii="GHEA Grapalat" w:hAnsi="GHEA Grapalat" w:cs="Sylfaen"/>
          <w:sz w:val="20"/>
          <w:lang w:val="ru-RU"/>
        </w:rPr>
        <w:t>Հայտում</w:t>
      </w:r>
      <w:r w:rsidRPr="006B7E39">
        <w:rPr>
          <w:rFonts w:ascii="GHEA Grapalat" w:hAnsi="GHEA Grapalat" w:cs="Sylfaen"/>
          <w:sz w:val="20"/>
          <w:lang w:val="af-ZA"/>
        </w:rPr>
        <w:t xml:space="preserve"> </w:t>
      </w:r>
      <w:r w:rsidRPr="006B7E39">
        <w:rPr>
          <w:rFonts w:ascii="GHEA Grapalat" w:hAnsi="GHEA Grapalat" w:cs="Sylfaen"/>
          <w:sz w:val="20"/>
          <w:lang w:val="ru-RU"/>
        </w:rPr>
        <w:t>ներառվող</w:t>
      </w:r>
      <w:r w:rsidRPr="006B7E39">
        <w:rPr>
          <w:rFonts w:ascii="GHEA Grapalat" w:hAnsi="GHEA Grapalat" w:cs="Sylfaen"/>
          <w:sz w:val="20"/>
          <w:lang w:val="af-ZA"/>
        </w:rPr>
        <w:t xml:space="preserve"> </w:t>
      </w:r>
      <w:r w:rsidRPr="006B7E39">
        <w:rPr>
          <w:rFonts w:ascii="GHEA Grapalat" w:hAnsi="GHEA Grapalat" w:cs="Sylfaen"/>
          <w:sz w:val="20"/>
          <w:lang w:val="ru-RU"/>
        </w:rPr>
        <w:t>բնօրինակ</w:t>
      </w:r>
      <w:r w:rsidRPr="006B7E39">
        <w:rPr>
          <w:rFonts w:ascii="GHEA Grapalat" w:hAnsi="GHEA Grapalat" w:cs="Sylfaen"/>
          <w:sz w:val="20"/>
          <w:lang w:val="af-ZA"/>
        </w:rPr>
        <w:t xml:space="preserve"> </w:t>
      </w:r>
      <w:r w:rsidRPr="006B7E39">
        <w:rPr>
          <w:rFonts w:ascii="GHEA Grapalat" w:hAnsi="GHEA Grapalat" w:cs="Sylfaen"/>
          <w:sz w:val="20"/>
          <w:lang w:val="ru-RU"/>
        </w:rPr>
        <w:t>փաստաթղթերի</w:t>
      </w:r>
      <w:r w:rsidRPr="006B7E39">
        <w:rPr>
          <w:rFonts w:ascii="GHEA Grapalat" w:hAnsi="GHEA Grapalat" w:cs="Sylfaen"/>
          <w:sz w:val="20"/>
          <w:lang w:val="af-ZA"/>
        </w:rPr>
        <w:t xml:space="preserve"> </w:t>
      </w:r>
      <w:r w:rsidRPr="006B7E39">
        <w:rPr>
          <w:rFonts w:ascii="GHEA Grapalat" w:hAnsi="GHEA Grapalat" w:cs="Sylfaen"/>
          <w:sz w:val="20"/>
          <w:lang w:val="ru-RU"/>
        </w:rPr>
        <w:t>փոխարեն</w:t>
      </w:r>
      <w:r w:rsidRPr="006B7E39">
        <w:rPr>
          <w:rFonts w:ascii="GHEA Grapalat" w:hAnsi="GHEA Grapalat" w:cs="Sylfaen"/>
          <w:sz w:val="20"/>
          <w:lang w:val="af-ZA"/>
        </w:rPr>
        <w:t xml:space="preserve"> </w:t>
      </w:r>
      <w:r w:rsidRPr="006B7E39">
        <w:rPr>
          <w:rFonts w:ascii="GHEA Grapalat" w:hAnsi="GHEA Grapalat" w:cs="Sylfaen"/>
          <w:sz w:val="20"/>
          <w:lang w:val="ru-RU"/>
        </w:rPr>
        <w:t>կարող</w:t>
      </w:r>
      <w:r w:rsidRPr="006B7E39">
        <w:rPr>
          <w:rFonts w:ascii="GHEA Grapalat" w:hAnsi="GHEA Grapalat" w:cs="Sylfaen"/>
          <w:sz w:val="20"/>
          <w:lang w:val="af-ZA"/>
        </w:rPr>
        <w:t xml:space="preserve"> </w:t>
      </w:r>
      <w:r w:rsidRPr="006B7E39">
        <w:rPr>
          <w:rFonts w:ascii="GHEA Grapalat" w:hAnsi="GHEA Grapalat" w:cs="Sylfaen"/>
          <w:sz w:val="20"/>
          <w:lang w:val="ru-RU"/>
        </w:rPr>
        <w:t>են</w:t>
      </w:r>
      <w:r w:rsidRPr="006B7E39">
        <w:rPr>
          <w:rFonts w:ascii="GHEA Grapalat" w:hAnsi="GHEA Grapalat" w:cs="Sylfaen"/>
          <w:sz w:val="20"/>
          <w:lang w:val="af-ZA"/>
        </w:rPr>
        <w:t xml:space="preserve"> </w:t>
      </w:r>
      <w:r w:rsidRPr="006B7E39">
        <w:rPr>
          <w:rFonts w:ascii="GHEA Grapalat" w:hAnsi="GHEA Grapalat" w:cs="Sylfaen"/>
          <w:sz w:val="20"/>
          <w:lang w:val="ru-RU"/>
        </w:rPr>
        <w:t>ներկայացվել</w:t>
      </w:r>
      <w:r w:rsidRPr="006B7E39">
        <w:rPr>
          <w:rFonts w:ascii="GHEA Grapalat" w:hAnsi="GHEA Grapalat" w:cs="Sylfaen"/>
          <w:sz w:val="20"/>
          <w:lang w:val="af-ZA"/>
        </w:rPr>
        <w:t xml:space="preserve"> </w:t>
      </w:r>
      <w:r w:rsidRPr="006B7E39">
        <w:rPr>
          <w:rFonts w:ascii="GHEA Grapalat" w:hAnsi="GHEA Grapalat" w:cs="Sylfaen"/>
          <w:sz w:val="20"/>
          <w:lang w:val="ru-RU"/>
        </w:rPr>
        <w:t>դրանց</w:t>
      </w:r>
      <w:r w:rsidRPr="006B7E39">
        <w:rPr>
          <w:rFonts w:ascii="GHEA Grapalat" w:hAnsi="GHEA Grapalat" w:cs="Sylfaen"/>
          <w:sz w:val="20"/>
          <w:lang w:val="af-ZA"/>
        </w:rPr>
        <w:t xml:space="preserve"> </w:t>
      </w:r>
      <w:r w:rsidRPr="006B7E39">
        <w:rPr>
          <w:rFonts w:ascii="GHEA Grapalat" w:hAnsi="GHEA Grapalat" w:cs="Sylfaen"/>
          <w:sz w:val="20"/>
          <w:lang w:val="ru-RU"/>
        </w:rPr>
        <w:t>նոտարական</w:t>
      </w:r>
      <w:r w:rsidRPr="006B7E39">
        <w:rPr>
          <w:rFonts w:ascii="GHEA Grapalat" w:hAnsi="GHEA Grapalat" w:cs="Sylfaen"/>
          <w:sz w:val="20"/>
          <w:lang w:val="af-ZA"/>
        </w:rPr>
        <w:t xml:space="preserve"> </w:t>
      </w:r>
      <w:r w:rsidRPr="006B7E39">
        <w:rPr>
          <w:rFonts w:ascii="GHEA Grapalat" w:hAnsi="GHEA Grapalat" w:cs="Sylfaen"/>
          <w:sz w:val="20"/>
          <w:lang w:val="ru-RU"/>
        </w:rPr>
        <w:t>կարգով</w:t>
      </w:r>
      <w:r w:rsidRPr="006B7E39">
        <w:rPr>
          <w:rFonts w:ascii="GHEA Grapalat" w:hAnsi="GHEA Grapalat" w:cs="Sylfaen"/>
          <w:sz w:val="20"/>
          <w:lang w:val="af-ZA"/>
        </w:rPr>
        <w:t xml:space="preserve"> </w:t>
      </w:r>
      <w:r w:rsidRPr="006B7E39">
        <w:rPr>
          <w:rFonts w:ascii="GHEA Grapalat" w:hAnsi="GHEA Grapalat" w:cs="Sylfaen"/>
          <w:sz w:val="20"/>
          <w:lang w:val="ru-RU"/>
        </w:rPr>
        <w:t>վավերացված</w:t>
      </w:r>
      <w:r w:rsidRPr="006B7E39">
        <w:rPr>
          <w:rFonts w:ascii="GHEA Grapalat" w:hAnsi="GHEA Grapalat" w:cs="Sylfaen"/>
          <w:sz w:val="20"/>
          <w:lang w:val="af-ZA"/>
        </w:rPr>
        <w:t xml:space="preserve"> </w:t>
      </w:r>
      <w:r w:rsidRPr="006B7E39">
        <w:rPr>
          <w:rFonts w:ascii="GHEA Grapalat" w:hAnsi="GHEA Grapalat" w:cs="Sylfaen"/>
          <w:sz w:val="20"/>
          <w:lang w:val="ru-RU"/>
        </w:rPr>
        <w:t>օրինակները։</w:t>
      </w:r>
    </w:p>
    <w:p w:rsidR="00A67EAC" w:rsidRPr="004D47EB" w:rsidRDefault="00A67EAC" w:rsidP="00EF3662">
      <w:pPr>
        <w:ind w:firstLine="567"/>
        <w:jc w:val="both"/>
        <w:rPr>
          <w:rFonts w:ascii="Arial Unicode" w:hAnsi="Arial Unicode" w:cs="Sylfaen"/>
          <w:sz w:val="20"/>
          <w:lang w:val="af-ZA"/>
        </w:rPr>
      </w:pPr>
      <w:r w:rsidRPr="00790DCD">
        <w:rPr>
          <w:rFonts w:ascii="Arial Unicode" w:hAnsi="Arial Unicode" w:cs="Sylfaen"/>
          <w:sz w:val="20"/>
          <w:lang w:val="hy-AM"/>
        </w:rPr>
        <w:t>։</w:t>
      </w:r>
    </w:p>
    <w:p w:rsidR="00460CA5" w:rsidRPr="004D47EB" w:rsidRDefault="00460CA5" w:rsidP="00EF3662">
      <w:pPr>
        <w:jc w:val="center"/>
        <w:rPr>
          <w:rFonts w:ascii="Arial Unicode" w:hAnsi="Arial Unicode"/>
          <w:b/>
          <w:sz w:val="20"/>
          <w:lang w:val="af-ZA"/>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B2572B" w:rsidRPr="004D47EB" w:rsidRDefault="00B2572B" w:rsidP="00EF3662">
      <w:pPr>
        <w:pStyle w:val="norm"/>
        <w:spacing w:line="240" w:lineRule="auto"/>
        <w:ind w:firstLine="284"/>
        <w:jc w:val="right"/>
        <w:rPr>
          <w:rFonts w:ascii="Arial Unicode" w:hAnsi="Arial Unicode" w:cs="Arial"/>
          <w:b/>
          <w:sz w:val="20"/>
          <w:lang w:val="es-ES"/>
        </w:rPr>
      </w:pPr>
      <w:proofErr w:type="gramStart"/>
      <w:r w:rsidRPr="004D47EB">
        <w:rPr>
          <w:rFonts w:ascii="Arial Unicode" w:hAnsi="Arial Unicode" w:cs="Sylfaen"/>
          <w:b/>
          <w:sz w:val="20"/>
          <w:lang w:val="es-ES"/>
        </w:rPr>
        <w:t>Հավելված</w:t>
      </w:r>
      <w:r w:rsidRPr="004D47EB">
        <w:rPr>
          <w:rFonts w:ascii="Arial Unicode" w:hAnsi="Arial Unicode" w:cs="Arial"/>
          <w:b/>
          <w:sz w:val="20"/>
          <w:lang w:val="es-ES"/>
        </w:rPr>
        <w:t xml:space="preserve">  N</w:t>
      </w:r>
      <w:proofErr w:type="gramEnd"/>
      <w:r w:rsidRPr="004D47EB">
        <w:rPr>
          <w:rFonts w:ascii="Arial Unicode" w:hAnsi="Arial Unicode" w:cs="Arial"/>
          <w:b/>
          <w:sz w:val="20"/>
          <w:lang w:val="es-ES"/>
        </w:rPr>
        <w:t xml:space="preserve"> 1</w:t>
      </w:r>
    </w:p>
    <w:p w:rsidR="00B2572B" w:rsidRPr="004D47EB" w:rsidRDefault="004C2463" w:rsidP="00EF3662">
      <w:pPr>
        <w:pStyle w:val="31"/>
        <w:spacing w:line="240" w:lineRule="auto"/>
        <w:jc w:val="right"/>
        <w:rPr>
          <w:rFonts w:ascii="Arial Unicode" w:hAnsi="Arial Unicode" w:cs="Arial"/>
          <w:b/>
          <w:lang w:val="es-ES"/>
        </w:rPr>
      </w:pPr>
      <w:r>
        <w:rPr>
          <w:rFonts w:ascii="Arial Unicode" w:hAnsi="Arial Unicode"/>
          <w:sz w:val="24"/>
          <w:szCs w:val="24"/>
          <w:lang w:val="af-ZA"/>
        </w:rPr>
        <w:t>ԼՄ-ԹՀ-ԳՀԱՊՁԲ-23/19</w:t>
      </w:r>
      <w:r w:rsidR="00B2572B" w:rsidRPr="004D47EB">
        <w:rPr>
          <w:rFonts w:ascii="Arial Unicode" w:hAnsi="Arial Unicode" w:cs="Sylfaen"/>
          <w:b/>
          <w:lang w:val="es-ES"/>
        </w:rPr>
        <w:t>*ծածկագրով</w:t>
      </w:r>
    </w:p>
    <w:p w:rsidR="00B2572B" w:rsidRPr="004D47EB" w:rsidRDefault="004D47EB" w:rsidP="00EF3662">
      <w:pPr>
        <w:pStyle w:val="31"/>
        <w:spacing w:line="240" w:lineRule="auto"/>
        <w:jc w:val="right"/>
        <w:rPr>
          <w:rFonts w:ascii="Arial Unicode" w:hAnsi="Arial Unicode" w:cs="Arial"/>
          <w:b/>
          <w:lang w:val="es-ES"/>
        </w:rPr>
      </w:pPr>
      <w:r w:rsidRPr="004D47EB">
        <w:rPr>
          <w:rFonts w:ascii="Arial Unicode" w:hAnsi="Arial Unicode" w:cs="Arial"/>
          <w:b/>
          <w:lang w:val="es-ES"/>
        </w:rPr>
        <w:t>ԳՆԱՆՇՄԱՆՀԱՐՑՄԱՆ</w:t>
      </w:r>
      <w:r w:rsidR="00B2572B" w:rsidRPr="004D47EB">
        <w:rPr>
          <w:rFonts w:ascii="Arial Unicode" w:hAnsi="Arial Unicode" w:cs="Sylfaen"/>
          <w:b/>
          <w:lang w:val="es-ES"/>
        </w:rPr>
        <w:t>հրավերի</w:t>
      </w:r>
    </w:p>
    <w:p w:rsidR="00B2572B" w:rsidRPr="004D47EB" w:rsidRDefault="00B2572B" w:rsidP="00EF3662">
      <w:pPr>
        <w:jc w:val="center"/>
        <w:rPr>
          <w:rFonts w:ascii="Arial Unicode" w:hAnsi="Arial Unicode" w:cs="Sylfaen"/>
          <w:b/>
          <w:lang w:val="es-ES"/>
        </w:rPr>
      </w:pPr>
    </w:p>
    <w:p w:rsidR="00B2572B" w:rsidRPr="004D47EB" w:rsidRDefault="00B2572B" w:rsidP="00EF3662">
      <w:pPr>
        <w:jc w:val="center"/>
        <w:rPr>
          <w:rFonts w:ascii="Arial Unicode" w:hAnsi="Arial Unicode" w:cs="Arial"/>
          <w:b/>
          <w:lang w:val="es-ES"/>
        </w:rPr>
      </w:pPr>
      <w:r w:rsidRPr="004D47EB">
        <w:rPr>
          <w:rFonts w:ascii="Arial Unicode" w:hAnsi="Arial Unicode" w:cs="Sylfaen"/>
          <w:b/>
          <w:lang w:val="es-ES"/>
        </w:rPr>
        <w:t>ԴԻՄՈՒՄ</w:t>
      </w:r>
      <w:r w:rsidR="006C3873" w:rsidRPr="004D47EB">
        <w:rPr>
          <w:rFonts w:ascii="Arial Unicode" w:hAnsi="Arial Unicode" w:cs="Sylfaen"/>
          <w:b/>
          <w:lang w:val="es-ES"/>
        </w:rPr>
        <w:t>ՀԱՅՏԱՐԱՐՈՒԹՅՈՒՆ</w:t>
      </w:r>
      <w:r w:rsidRPr="004D47EB">
        <w:rPr>
          <w:rFonts w:ascii="Arial Unicode" w:hAnsi="Arial Unicode" w:cs="Sylfaen"/>
          <w:b/>
          <w:lang w:val="es-ES"/>
        </w:rPr>
        <w:t>*</w:t>
      </w:r>
    </w:p>
    <w:p w:rsidR="00B2572B" w:rsidRPr="004D47EB" w:rsidRDefault="004D47EB" w:rsidP="00EF3662">
      <w:pPr>
        <w:pStyle w:val="6"/>
        <w:jc w:val="center"/>
        <w:rPr>
          <w:rFonts w:ascii="Arial Unicode" w:hAnsi="Arial Unicode" w:cs="Arial"/>
          <w:color w:val="auto"/>
          <w:sz w:val="24"/>
          <w:szCs w:val="24"/>
          <w:lang w:val="es-ES"/>
        </w:rPr>
      </w:pPr>
      <w:r w:rsidRPr="004D47EB">
        <w:rPr>
          <w:rFonts w:ascii="Arial Unicode" w:hAnsi="Arial Unicode" w:cs="Arial"/>
          <w:color w:val="auto"/>
          <w:sz w:val="24"/>
          <w:szCs w:val="24"/>
          <w:lang w:val="es-ES"/>
        </w:rPr>
        <w:t>ԳՆԱՆՇՄԱՆՀԱՐՑՄԱՆ</w:t>
      </w:r>
      <w:r w:rsidR="00B2572B" w:rsidRPr="004D47EB">
        <w:rPr>
          <w:rFonts w:ascii="Arial Unicode" w:hAnsi="Arial Unicode" w:cs="Sylfaen"/>
          <w:color w:val="auto"/>
          <w:sz w:val="24"/>
          <w:szCs w:val="24"/>
          <w:lang w:val="es-ES"/>
        </w:rPr>
        <w:t>ն մասնակցելու</w:t>
      </w:r>
    </w:p>
    <w:p w:rsidR="00B2572B" w:rsidRPr="004D47EB" w:rsidRDefault="00B2572B" w:rsidP="00EF3662">
      <w:pPr>
        <w:rPr>
          <w:rFonts w:ascii="Arial Unicode" w:hAnsi="Arial Unicode"/>
          <w:lang w:val="es-ES" w:eastAsia="ru-RU"/>
        </w:rPr>
      </w:pPr>
    </w:p>
    <w:p w:rsidR="006B7E39" w:rsidRPr="006B7E39" w:rsidRDefault="006B7E39" w:rsidP="006B7E39">
      <w:pPr>
        <w:jc w:val="both"/>
        <w:rPr>
          <w:rFonts w:ascii="GHEA Grapalat" w:hAnsi="GHEA Grapalat"/>
          <w:sz w:val="22"/>
          <w:szCs w:val="22"/>
          <w:vertAlign w:val="superscript"/>
          <w:lang w:val="es-ES"/>
        </w:rPr>
      </w:pPr>
      <w:r w:rsidRPr="006B7E39">
        <w:rPr>
          <w:rFonts w:ascii="GHEA Grapalat" w:hAnsi="GHEA Grapalat"/>
          <w:vertAlign w:val="superscript"/>
          <w:lang w:val="es-ES"/>
        </w:rPr>
        <w:t xml:space="preserve">               </w:t>
      </w:r>
      <w:r w:rsidRPr="006B7E39">
        <w:rPr>
          <w:rFonts w:ascii="GHEA Grapalat" w:hAnsi="GHEA Grapalat"/>
          <w:lang w:val="es-ES"/>
        </w:rPr>
        <w:t xml:space="preserve">            </w:t>
      </w:r>
      <w:proofErr w:type="gramStart"/>
      <w:r w:rsidRPr="006B7E39">
        <w:rPr>
          <w:rFonts w:ascii="GHEA Grapalat" w:hAnsi="GHEA Grapalat" w:cs="Sylfaen"/>
          <w:vertAlign w:val="superscript"/>
          <w:lang w:val="es-ES"/>
        </w:rPr>
        <w:t>մասնակցի</w:t>
      </w:r>
      <w:proofErr w:type="gramEnd"/>
      <w:r w:rsidRPr="006B7E39">
        <w:rPr>
          <w:rFonts w:ascii="GHEA Grapalat" w:hAnsi="GHEA Grapalat" w:cs="Arial"/>
          <w:vertAlign w:val="superscript"/>
          <w:lang w:val="es-ES"/>
        </w:rPr>
        <w:t xml:space="preserve"> </w:t>
      </w:r>
      <w:r w:rsidRPr="006B7E39">
        <w:rPr>
          <w:rFonts w:ascii="GHEA Grapalat" w:hAnsi="GHEA Grapalat" w:cs="Sylfaen"/>
          <w:vertAlign w:val="superscript"/>
          <w:lang w:val="es-ES"/>
        </w:rPr>
        <w:t>անվանումը</w:t>
      </w:r>
      <w:r w:rsidRPr="006B7E39">
        <w:rPr>
          <w:rFonts w:ascii="GHEA Grapalat" w:hAnsi="GHEA Grapalat" w:cs="Arial"/>
          <w:vertAlign w:val="superscript"/>
          <w:lang w:val="es-ES"/>
        </w:rPr>
        <w:t xml:space="preserve"> </w:t>
      </w:r>
    </w:p>
    <w:p w:rsidR="006B7E39" w:rsidRPr="006B7E39" w:rsidRDefault="006B7E39" w:rsidP="006B7E39">
      <w:pPr>
        <w:jc w:val="both"/>
        <w:rPr>
          <w:rFonts w:ascii="GHEA Grapalat" w:hAnsi="GHEA Grapalat"/>
          <w:sz w:val="22"/>
          <w:szCs w:val="22"/>
          <w:u w:val="single"/>
          <w:lang w:val="es-ES"/>
        </w:rPr>
      </w:pPr>
      <w:r w:rsidRPr="006B7E39">
        <w:rPr>
          <w:rFonts w:ascii="GHEA Grapalat" w:hAnsi="GHEA Grapalat"/>
          <w:sz w:val="22"/>
          <w:szCs w:val="22"/>
          <w:u w:val="single"/>
          <w:lang w:val="ru-RU"/>
        </w:rPr>
        <w:t>Թալինի</w:t>
      </w:r>
      <w:r w:rsidRPr="006B7E39">
        <w:rPr>
          <w:rFonts w:ascii="GHEA Grapalat" w:hAnsi="GHEA Grapalat"/>
          <w:sz w:val="22"/>
          <w:szCs w:val="22"/>
          <w:u w:val="single"/>
          <w:lang w:val="es-ES"/>
        </w:rPr>
        <w:t xml:space="preserve"> </w:t>
      </w:r>
      <w:r w:rsidRPr="006B7E39">
        <w:rPr>
          <w:rFonts w:ascii="GHEA Grapalat" w:hAnsi="GHEA Grapalat"/>
          <w:sz w:val="22"/>
          <w:szCs w:val="22"/>
          <w:u w:val="single"/>
          <w:lang w:val="ru-RU"/>
        </w:rPr>
        <w:t>համայնքապետարանի</w:t>
      </w:r>
      <w:r w:rsidRPr="006B7E39">
        <w:rPr>
          <w:rFonts w:ascii="GHEA Grapalat" w:hAnsi="GHEA Grapalat" w:cs="Sylfaen"/>
          <w:sz w:val="20"/>
          <w:szCs w:val="20"/>
          <w:lang w:val="es-ES"/>
        </w:rPr>
        <w:t xml:space="preserve"> կողմից</w:t>
      </w:r>
      <w:r w:rsidRPr="006B7E39">
        <w:rPr>
          <w:rFonts w:ascii="GHEA Grapalat" w:hAnsi="GHEA Grapalat"/>
          <w:sz w:val="22"/>
          <w:szCs w:val="22"/>
          <w:u w:val="single"/>
          <w:lang w:val="es-ES"/>
        </w:rPr>
        <w:t xml:space="preserve"> </w:t>
      </w:r>
      <w:r w:rsidRPr="006B7E39">
        <w:rPr>
          <w:rFonts w:ascii="GHEA Grapalat" w:hAnsi="GHEA Grapalat"/>
          <w:lang w:val="af-ZA"/>
        </w:rPr>
        <w:t>«</w:t>
      </w:r>
      <w:r>
        <w:rPr>
          <w:rFonts w:ascii="GHEA Grapalat" w:hAnsi="GHEA Grapalat"/>
          <w:lang w:val="ru-RU"/>
        </w:rPr>
        <w:t>ԼՄ</w:t>
      </w:r>
      <w:r w:rsidRPr="006B7E39">
        <w:rPr>
          <w:rFonts w:ascii="GHEA Grapalat" w:hAnsi="GHEA Grapalat"/>
          <w:lang w:val="es-ES"/>
        </w:rPr>
        <w:t>-</w:t>
      </w:r>
      <w:r>
        <w:rPr>
          <w:rFonts w:ascii="GHEA Grapalat" w:hAnsi="GHEA Grapalat"/>
          <w:lang w:val="ru-RU"/>
        </w:rPr>
        <w:t>ԹՀ</w:t>
      </w:r>
      <w:r w:rsidRPr="006B7E39">
        <w:rPr>
          <w:rFonts w:ascii="GHEA Grapalat" w:hAnsi="GHEA Grapalat"/>
          <w:lang w:val="es-ES"/>
        </w:rPr>
        <w:t>-</w:t>
      </w:r>
      <w:r>
        <w:rPr>
          <w:rFonts w:ascii="GHEA Grapalat" w:hAnsi="GHEA Grapalat"/>
          <w:lang w:val="ru-RU"/>
        </w:rPr>
        <w:t>ԳՀԱՊՁԲ</w:t>
      </w:r>
      <w:r w:rsidRPr="006B7E39">
        <w:rPr>
          <w:rFonts w:ascii="GHEA Grapalat" w:hAnsi="GHEA Grapalat"/>
          <w:lang w:val="es-ES"/>
        </w:rPr>
        <w:t>-23/</w:t>
      </w:r>
      <w:proofErr w:type="gramStart"/>
      <w:r w:rsidRPr="006B7E39">
        <w:rPr>
          <w:rFonts w:ascii="GHEA Grapalat" w:hAnsi="GHEA Grapalat"/>
          <w:lang w:val="es-ES"/>
        </w:rPr>
        <w:t>19</w:t>
      </w:r>
      <w:r w:rsidRPr="006B7E39">
        <w:rPr>
          <w:rFonts w:ascii="GHEA Grapalat" w:hAnsi="GHEA Grapalat"/>
          <w:lang w:val="af-ZA"/>
        </w:rPr>
        <w:t>»</w:t>
      </w:r>
      <w:r w:rsidRPr="006B7E39">
        <w:rPr>
          <w:rFonts w:ascii="GHEA Grapalat" w:hAnsi="GHEA Grapalat" w:cs="Sylfaen"/>
          <w:b/>
          <w:lang w:val="es-ES"/>
        </w:rPr>
        <w:t>*</w:t>
      </w:r>
      <w:proofErr w:type="gramEnd"/>
      <w:r w:rsidRPr="006B7E39">
        <w:rPr>
          <w:rFonts w:ascii="GHEA Grapalat" w:hAnsi="GHEA Grapalat"/>
          <w:b/>
          <w:lang w:val="es-ES"/>
        </w:rPr>
        <w:t xml:space="preserve">  </w:t>
      </w:r>
      <w:r w:rsidRPr="006B7E39">
        <w:rPr>
          <w:rFonts w:ascii="GHEA Grapalat" w:hAnsi="GHEA Grapalat" w:cs="Sylfaen"/>
          <w:sz w:val="20"/>
          <w:szCs w:val="20"/>
          <w:lang w:val="es-ES"/>
        </w:rPr>
        <w:t>ծածկագրով հայտարարված</w:t>
      </w:r>
    </w:p>
    <w:p w:rsidR="006B7E39" w:rsidRPr="006B7E39" w:rsidRDefault="006B7E39" w:rsidP="006B7E39">
      <w:pPr>
        <w:jc w:val="both"/>
        <w:rPr>
          <w:rFonts w:ascii="GHEA Grapalat" w:hAnsi="GHEA Grapalat" w:cs="Sylfaen"/>
          <w:vertAlign w:val="superscript"/>
          <w:lang w:val="es-ES"/>
        </w:rPr>
      </w:pPr>
      <w:r w:rsidRPr="006B7E39">
        <w:rPr>
          <w:rFonts w:ascii="GHEA Grapalat" w:hAnsi="GHEA Grapalat" w:cs="Sylfaen"/>
          <w:vertAlign w:val="superscript"/>
          <w:lang w:val="es-ES"/>
        </w:rPr>
        <w:t xml:space="preserve">                       </w:t>
      </w:r>
      <w:proofErr w:type="gramStart"/>
      <w:r w:rsidRPr="006B7E39">
        <w:rPr>
          <w:rFonts w:ascii="GHEA Grapalat" w:hAnsi="GHEA Grapalat" w:cs="Sylfaen"/>
          <w:vertAlign w:val="superscript"/>
          <w:lang w:val="es-ES"/>
        </w:rPr>
        <w:t>պատվիրատուի</w:t>
      </w:r>
      <w:proofErr w:type="gramEnd"/>
      <w:r w:rsidRPr="006B7E39">
        <w:rPr>
          <w:rFonts w:ascii="GHEA Grapalat" w:hAnsi="GHEA Grapalat" w:cs="Sylfaen"/>
          <w:vertAlign w:val="superscript"/>
          <w:lang w:val="es-ES"/>
        </w:rPr>
        <w:t xml:space="preserve"> անվանումը</w:t>
      </w:r>
    </w:p>
    <w:p w:rsidR="006B7E39" w:rsidRPr="006B7E39" w:rsidRDefault="006B7E39" w:rsidP="006B7E39">
      <w:pPr>
        <w:jc w:val="both"/>
        <w:rPr>
          <w:rFonts w:ascii="GHEA Grapalat" w:hAnsi="GHEA Grapalat"/>
          <w:vertAlign w:val="superscript"/>
          <w:lang w:val="es-ES"/>
        </w:rPr>
      </w:pPr>
      <w:r w:rsidRPr="006B7E39">
        <w:rPr>
          <w:rFonts w:ascii="GHEA Grapalat" w:hAnsi="GHEA Grapalat" w:cs="Sylfaen"/>
          <w:lang w:val="ru-RU"/>
        </w:rPr>
        <w:t>Գնանշման</w:t>
      </w:r>
      <w:r w:rsidRPr="006B7E39">
        <w:rPr>
          <w:rFonts w:ascii="GHEA Grapalat" w:hAnsi="GHEA Grapalat" w:cs="Sylfaen"/>
          <w:lang w:val="es-ES"/>
        </w:rPr>
        <w:t xml:space="preserve"> </w:t>
      </w:r>
      <w:r w:rsidRPr="006B7E39">
        <w:rPr>
          <w:rFonts w:ascii="GHEA Grapalat" w:hAnsi="GHEA Grapalat" w:cs="Sylfaen"/>
          <w:lang w:val="ru-RU"/>
        </w:rPr>
        <w:t>հարցման</w:t>
      </w:r>
      <w:r w:rsidRPr="006B7E39">
        <w:rPr>
          <w:rFonts w:ascii="GHEA Grapalat" w:hAnsi="GHEA Grapalat"/>
          <w:u w:val="single"/>
          <w:lang w:val="es-ES"/>
        </w:rPr>
        <w:tab/>
        <w:t xml:space="preserve">    </w:t>
      </w:r>
      <w:r w:rsidRPr="006B7E39">
        <w:rPr>
          <w:rFonts w:ascii="GHEA Grapalat" w:hAnsi="GHEA Grapalat"/>
          <w:u w:val="single"/>
          <w:lang w:val="es-ES"/>
        </w:rPr>
        <w:tab/>
      </w:r>
      <w:r w:rsidRPr="006B7E39">
        <w:rPr>
          <w:rFonts w:ascii="GHEA Grapalat" w:hAnsi="GHEA Grapalat"/>
          <w:u w:val="single"/>
          <w:lang w:val="es-ES"/>
        </w:rPr>
        <w:tab/>
      </w:r>
      <w:r w:rsidRPr="006B7E39">
        <w:rPr>
          <w:rFonts w:ascii="GHEA Grapalat" w:hAnsi="GHEA Grapalat"/>
          <w:u w:val="single"/>
          <w:lang w:val="es-ES"/>
        </w:rPr>
        <w:tab/>
      </w:r>
      <w:r w:rsidRPr="006B7E39">
        <w:rPr>
          <w:rFonts w:ascii="GHEA Grapalat" w:hAnsi="GHEA Grapalat"/>
          <w:u w:val="single"/>
          <w:lang w:val="es-ES"/>
        </w:rPr>
        <w:tab/>
      </w:r>
      <w:r w:rsidRPr="006B7E39">
        <w:rPr>
          <w:rFonts w:ascii="GHEA Grapalat" w:hAnsi="GHEA Grapalat"/>
          <w:u w:val="single"/>
          <w:lang w:val="es-ES"/>
        </w:rPr>
        <w:tab/>
        <w:t xml:space="preserve">     </w:t>
      </w:r>
      <w:r w:rsidRPr="006B7E39">
        <w:rPr>
          <w:rFonts w:ascii="GHEA Grapalat" w:hAnsi="GHEA Grapalat" w:cs="Sylfaen"/>
          <w:sz w:val="20"/>
          <w:szCs w:val="20"/>
          <w:lang w:val="es-ES"/>
        </w:rPr>
        <w:t xml:space="preserve"> </w:t>
      </w:r>
      <w:proofErr w:type="gramStart"/>
      <w:r w:rsidRPr="006B7E39">
        <w:rPr>
          <w:rFonts w:ascii="GHEA Grapalat" w:hAnsi="GHEA Grapalat" w:cs="Sylfaen"/>
          <w:sz w:val="20"/>
          <w:szCs w:val="20"/>
          <w:lang w:val="es-ES"/>
        </w:rPr>
        <w:t>չափաբաժնին</w:t>
      </w:r>
      <w:r w:rsidRPr="006B7E39">
        <w:rPr>
          <w:rFonts w:ascii="GHEA Grapalat" w:hAnsi="GHEA Grapalat" w:cs="Arial"/>
          <w:sz w:val="20"/>
          <w:szCs w:val="20"/>
          <w:lang w:val="es-ES"/>
        </w:rPr>
        <w:t xml:space="preserve">  (</w:t>
      </w:r>
      <w:proofErr w:type="gramEnd"/>
      <w:r w:rsidRPr="006B7E39">
        <w:rPr>
          <w:rFonts w:ascii="GHEA Grapalat" w:hAnsi="GHEA Grapalat" w:cs="Sylfaen"/>
          <w:sz w:val="20"/>
          <w:szCs w:val="20"/>
          <w:lang w:val="es-ES"/>
        </w:rPr>
        <w:t>չափաբաժիններին</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և</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 xml:space="preserve">հրավերի </w:t>
      </w:r>
      <w:r w:rsidRPr="006B7E39">
        <w:rPr>
          <w:rFonts w:ascii="GHEA Grapalat" w:hAnsi="GHEA Grapalat" w:cs="Sylfaen"/>
          <w:vertAlign w:val="superscript"/>
          <w:lang w:val="es-ES"/>
        </w:rPr>
        <w:t xml:space="preserve">                                            չափաբաժնի</w:t>
      </w:r>
      <w:r w:rsidRPr="006B7E39">
        <w:rPr>
          <w:rFonts w:ascii="GHEA Grapalat" w:hAnsi="GHEA Grapalat" w:cs="Arial"/>
          <w:vertAlign w:val="superscript"/>
          <w:lang w:val="es-ES"/>
        </w:rPr>
        <w:t xml:space="preserve">  (</w:t>
      </w:r>
      <w:r w:rsidRPr="006B7E39">
        <w:rPr>
          <w:rFonts w:ascii="GHEA Grapalat" w:hAnsi="GHEA Grapalat" w:cs="Sylfaen"/>
          <w:vertAlign w:val="superscript"/>
          <w:lang w:val="es-ES"/>
        </w:rPr>
        <w:t>չափաբաժինների</w:t>
      </w:r>
      <w:r w:rsidRPr="006B7E39">
        <w:rPr>
          <w:rFonts w:ascii="GHEA Grapalat" w:hAnsi="GHEA Grapalat" w:cs="Arial"/>
          <w:vertAlign w:val="superscript"/>
          <w:lang w:val="es-ES"/>
        </w:rPr>
        <w:t xml:space="preserve">) </w:t>
      </w:r>
      <w:r w:rsidRPr="006B7E39">
        <w:rPr>
          <w:rFonts w:ascii="GHEA Grapalat" w:hAnsi="GHEA Grapalat" w:cs="Sylfaen"/>
          <w:vertAlign w:val="superscript"/>
          <w:lang w:val="es-ES"/>
        </w:rPr>
        <w:t>համարը</w:t>
      </w:r>
    </w:p>
    <w:p w:rsidR="006B7E39" w:rsidRPr="006B7E39" w:rsidRDefault="006B7E39" w:rsidP="006B7E39">
      <w:pPr>
        <w:jc w:val="both"/>
        <w:rPr>
          <w:rFonts w:ascii="GHEA Grapalat" w:hAnsi="GHEA Grapalat"/>
          <w:sz w:val="20"/>
          <w:szCs w:val="20"/>
          <w:lang w:val="es-ES"/>
        </w:rPr>
      </w:pPr>
      <w:r w:rsidRPr="006B7E39">
        <w:rPr>
          <w:rFonts w:ascii="GHEA Grapalat" w:hAnsi="GHEA Grapalat"/>
          <w:vertAlign w:val="superscript"/>
          <w:lang w:val="es-ES"/>
        </w:rPr>
        <w:t xml:space="preserve"> </w:t>
      </w:r>
      <w:proofErr w:type="gramStart"/>
      <w:r w:rsidRPr="006B7E39">
        <w:rPr>
          <w:rFonts w:ascii="GHEA Grapalat" w:hAnsi="GHEA Grapalat" w:cs="Sylfaen"/>
          <w:sz w:val="20"/>
          <w:szCs w:val="20"/>
          <w:lang w:val="es-ES"/>
        </w:rPr>
        <w:t>պահանջներին</w:t>
      </w:r>
      <w:proofErr w:type="gramEnd"/>
      <w:r w:rsidRPr="006B7E39">
        <w:rPr>
          <w:rFonts w:ascii="GHEA Grapalat" w:hAnsi="GHEA Grapalat" w:cs="Sylfaen"/>
          <w:sz w:val="20"/>
          <w:szCs w:val="20"/>
          <w:lang w:val="es-ES"/>
        </w:rPr>
        <w:t xml:space="preserve"> համապատասխան</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ներկայացնում</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է</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հայտ:</w:t>
      </w:r>
    </w:p>
    <w:p w:rsidR="006B7E39" w:rsidRPr="006B7E39" w:rsidRDefault="006B7E39" w:rsidP="006B7E39">
      <w:pPr>
        <w:jc w:val="both"/>
        <w:rPr>
          <w:rFonts w:ascii="GHEA Grapalat" w:hAnsi="GHEA Grapalat"/>
          <w:sz w:val="12"/>
          <w:szCs w:val="12"/>
          <w:u w:val="single"/>
          <w:lang w:val="es-ES"/>
        </w:rPr>
      </w:pPr>
    </w:p>
    <w:p w:rsidR="006B7E39" w:rsidRPr="006B7E39" w:rsidRDefault="006B7E39" w:rsidP="006B7E39">
      <w:pPr>
        <w:jc w:val="both"/>
        <w:rPr>
          <w:rFonts w:ascii="GHEA Grapalat" w:hAnsi="GHEA Grapalat" w:cs="Sylfaen"/>
          <w:sz w:val="20"/>
          <w:szCs w:val="20"/>
          <w:lang w:val="es-ES"/>
        </w:rPr>
      </w:pPr>
      <w:r w:rsidRPr="006B7E39">
        <w:rPr>
          <w:rFonts w:ascii="GHEA Grapalat" w:hAnsi="GHEA Grapalat"/>
          <w:sz w:val="22"/>
          <w:szCs w:val="22"/>
          <w:u w:val="single"/>
          <w:lang w:val="es-ES"/>
        </w:rPr>
        <w:t xml:space="preserve">                                                      </w:t>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t xml:space="preserve">   </w:t>
      </w:r>
      <w:r w:rsidRPr="006B7E39">
        <w:rPr>
          <w:rFonts w:ascii="GHEA Grapalat" w:hAnsi="GHEA Grapalat"/>
          <w:lang w:val="es-ES"/>
        </w:rPr>
        <w:t>-</w:t>
      </w:r>
      <w:r w:rsidRPr="006B7E39">
        <w:rPr>
          <w:rFonts w:ascii="GHEA Grapalat" w:hAnsi="GHEA Grapalat" w:cs="Sylfaen"/>
          <w:sz w:val="20"/>
          <w:szCs w:val="20"/>
          <w:lang w:val="es-ES"/>
        </w:rPr>
        <w:t>ն</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հայտնում</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և</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հավաստում</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է</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 xml:space="preserve">որ հանդիսանում է </w:t>
      </w:r>
    </w:p>
    <w:p w:rsidR="006B7E39" w:rsidRPr="006B7E39" w:rsidRDefault="006B7E39" w:rsidP="006B7E39">
      <w:pPr>
        <w:jc w:val="both"/>
        <w:rPr>
          <w:rFonts w:ascii="GHEA Grapalat" w:hAnsi="GHEA Grapalat" w:cs="Sylfaen"/>
          <w:sz w:val="20"/>
          <w:szCs w:val="20"/>
          <w:lang w:val="es-ES"/>
        </w:rPr>
      </w:pPr>
      <w:r w:rsidRPr="006B7E39">
        <w:rPr>
          <w:rFonts w:ascii="GHEA Grapalat" w:hAnsi="GHEA Grapalat" w:cs="Sylfaen"/>
          <w:vertAlign w:val="superscript"/>
          <w:lang w:val="es-ES"/>
        </w:rPr>
        <w:t xml:space="preserve">                                             </w:t>
      </w:r>
      <w:proofErr w:type="gramStart"/>
      <w:r w:rsidRPr="006B7E39">
        <w:rPr>
          <w:rFonts w:ascii="GHEA Grapalat" w:hAnsi="GHEA Grapalat" w:cs="Sylfaen"/>
          <w:vertAlign w:val="superscript"/>
          <w:lang w:val="es-ES"/>
        </w:rPr>
        <w:t>մասնակցի</w:t>
      </w:r>
      <w:proofErr w:type="gramEnd"/>
      <w:r w:rsidRPr="006B7E39">
        <w:rPr>
          <w:rFonts w:ascii="GHEA Grapalat" w:hAnsi="GHEA Grapalat" w:cs="Arial"/>
          <w:vertAlign w:val="superscript"/>
          <w:lang w:val="es-ES"/>
        </w:rPr>
        <w:t xml:space="preserve"> </w:t>
      </w:r>
      <w:r w:rsidRPr="006B7E39">
        <w:rPr>
          <w:rFonts w:ascii="GHEA Grapalat" w:hAnsi="GHEA Grapalat" w:cs="Sylfaen"/>
          <w:vertAlign w:val="superscript"/>
          <w:lang w:val="es-ES"/>
        </w:rPr>
        <w:t>անվանումը</w:t>
      </w:r>
    </w:p>
    <w:p w:rsidR="006B7E39" w:rsidRPr="006B7E39" w:rsidRDefault="006B7E39" w:rsidP="006B7E39">
      <w:pPr>
        <w:jc w:val="both"/>
        <w:rPr>
          <w:rFonts w:ascii="GHEA Grapalat" w:hAnsi="GHEA Grapalat" w:cs="Sylfaen"/>
          <w:sz w:val="20"/>
          <w:szCs w:val="20"/>
          <w:lang w:val="es-ES"/>
        </w:rPr>
      </w:pPr>
      <w:r w:rsidRPr="006B7E39">
        <w:rPr>
          <w:rFonts w:ascii="GHEA Grapalat" w:hAnsi="GHEA Grapalat" w:cs="Sylfaen"/>
          <w:sz w:val="20"/>
          <w:szCs w:val="20"/>
          <w:u w:val="single"/>
          <w:lang w:val="es-ES"/>
        </w:rPr>
        <w:tab/>
      </w:r>
      <w:r w:rsidRPr="006B7E39">
        <w:rPr>
          <w:rFonts w:ascii="GHEA Grapalat" w:hAnsi="GHEA Grapalat" w:cs="Sylfaen"/>
          <w:sz w:val="20"/>
          <w:szCs w:val="20"/>
          <w:u w:val="single"/>
          <w:lang w:val="es-ES"/>
        </w:rPr>
        <w:tab/>
      </w:r>
      <w:r w:rsidRPr="006B7E39">
        <w:rPr>
          <w:rFonts w:ascii="GHEA Grapalat" w:hAnsi="GHEA Grapalat" w:cs="Sylfaen"/>
          <w:sz w:val="20"/>
          <w:szCs w:val="20"/>
          <w:u w:val="single"/>
          <w:lang w:val="es-ES"/>
        </w:rPr>
        <w:tab/>
      </w:r>
      <w:r w:rsidRPr="006B7E39">
        <w:rPr>
          <w:rFonts w:ascii="GHEA Grapalat" w:hAnsi="GHEA Grapalat" w:cs="Sylfaen"/>
          <w:sz w:val="20"/>
          <w:szCs w:val="20"/>
          <w:u w:val="single"/>
          <w:lang w:val="es-ES"/>
        </w:rPr>
        <w:tab/>
      </w:r>
      <w:r w:rsidRPr="006B7E39">
        <w:rPr>
          <w:rFonts w:ascii="GHEA Grapalat" w:hAnsi="GHEA Grapalat" w:cs="Sylfaen"/>
          <w:sz w:val="20"/>
          <w:szCs w:val="20"/>
          <w:u w:val="single"/>
          <w:lang w:val="es-ES"/>
        </w:rPr>
        <w:tab/>
      </w:r>
      <w:r w:rsidRPr="006B7E39">
        <w:rPr>
          <w:rFonts w:ascii="GHEA Grapalat" w:hAnsi="GHEA Grapalat" w:cs="Sylfaen"/>
          <w:sz w:val="20"/>
          <w:szCs w:val="20"/>
          <w:u w:val="single"/>
          <w:lang w:val="es-ES"/>
        </w:rPr>
        <w:tab/>
      </w:r>
      <w:r w:rsidRPr="006B7E39">
        <w:rPr>
          <w:rFonts w:ascii="GHEA Grapalat" w:hAnsi="GHEA Grapalat" w:cs="Sylfaen"/>
          <w:sz w:val="20"/>
          <w:szCs w:val="20"/>
          <w:u w:val="single"/>
          <w:lang w:val="es-ES"/>
        </w:rPr>
        <w:tab/>
      </w:r>
      <w:proofErr w:type="gramStart"/>
      <w:r w:rsidRPr="006B7E39">
        <w:rPr>
          <w:rFonts w:ascii="GHEA Grapalat" w:hAnsi="GHEA Grapalat" w:cs="Sylfaen"/>
          <w:sz w:val="20"/>
          <w:szCs w:val="20"/>
          <w:lang w:val="es-ES"/>
        </w:rPr>
        <w:t>ռեզիդենտ</w:t>
      </w:r>
      <w:proofErr w:type="gramEnd"/>
      <w:r w:rsidRPr="006B7E39">
        <w:rPr>
          <w:rFonts w:ascii="GHEA Grapalat" w:hAnsi="GHEA Grapalat" w:cs="Sylfaen"/>
          <w:sz w:val="20"/>
          <w:szCs w:val="20"/>
          <w:lang w:val="es-ES"/>
        </w:rPr>
        <w:t xml:space="preserve">:  </w:t>
      </w:r>
    </w:p>
    <w:p w:rsidR="006B7E39" w:rsidRPr="006B7E39" w:rsidRDefault="006B7E39" w:rsidP="006B7E39">
      <w:pPr>
        <w:jc w:val="both"/>
        <w:rPr>
          <w:rFonts w:ascii="GHEA Grapalat" w:hAnsi="GHEA Grapalat" w:cs="Arial"/>
          <w:vertAlign w:val="superscript"/>
          <w:lang w:val="es-ES"/>
        </w:rPr>
      </w:pPr>
      <w:r w:rsidRPr="006B7E39">
        <w:rPr>
          <w:rFonts w:ascii="GHEA Grapalat" w:hAnsi="GHEA Grapalat" w:cs="Arial"/>
          <w:vertAlign w:val="superscript"/>
          <w:lang w:val="es-ES"/>
        </w:rPr>
        <w:t xml:space="preserve">                                               </w:t>
      </w:r>
      <w:proofErr w:type="gramStart"/>
      <w:r w:rsidRPr="006B7E39">
        <w:rPr>
          <w:rFonts w:ascii="GHEA Grapalat" w:hAnsi="GHEA Grapalat" w:cs="Arial"/>
          <w:vertAlign w:val="superscript"/>
          <w:lang w:val="es-ES"/>
        </w:rPr>
        <w:t>երկրի</w:t>
      </w:r>
      <w:proofErr w:type="gramEnd"/>
      <w:r w:rsidRPr="006B7E39">
        <w:rPr>
          <w:rFonts w:ascii="GHEA Grapalat" w:hAnsi="GHEA Grapalat" w:cs="Arial"/>
          <w:vertAlign w:val="superscript"/>
          <w:lang w:val="es-ES"/>
        </w:rPr>
        <w:t xml:space="preserve"> անվանումը</w:t>
      </w:r>
    </w:p>
    <w:p w:rsidR="006B7E39" w:rsidRPr="006B7E39" w:rsidRDefault="006B7E39" w:rsidP="006B7E39">
      <w:pPr>
        <w:jc w:val="both"/>
        <w:rPr>
          <w:rFonts w:ascii="GHEA Grapalat" w:hAnsi="GHEA Grapalat" w:cs="Sylfaen"/>
          <w:sz w:val="20"/>
          <w:szCs w:val="20"/>
          <w:lang w:val="es-ES"/>
        </w:rPr>
      </w:pPr>
      <w:r w:rsidRPr="006B7E39">
        <w:rPr>
          <w:rFonts w:ascii="GHEA Grapalat" w:hAnsi="GHEA Grapalat" w:cs="Sylfaen"/>
          <w:sz w:val="20"/>
          <w:szCs w:val="20"/>
          <w:lang w:val="es-ES"/>
        </w:rPr>
        <w:t xml:space="preserve">         </w:t>
      </w:r>
      <w:r w:rsidRPr="006B7E39">
        <w:rPr>
          <w:rFonts w:ascii="GHEA Grapalat" w:hAnsi="GHEA Grapalat"/>
          <w:sz w:val="20"/>
          <w:szCs w:val="20"/>
          <w:u w:val="single"/>
          <w:lang w:val="es-ES"/>
        </w:rPr>
        <w:t xml:space="preserve">                                         </w:t>
      </w:r>
      <w:r w:rsidRPr="006B7E39">
        <w:rPr>
          <w:rFonts w:ascii="GHEA Grapalat" w:hAnsi="GHEA Grapalat"/>
          <w:sz w:val="20"/>
          <w:szCs w:val="20"/>
          <w:lang w:val="es-ES"/>
        </w:rPr>
        <w:t>-</w:t>
      </w:r>
      <w:r w:rsidRPr="006B7E39">
        <w:rPr>
          <w:rFonts w:ascii="GHEA Grapalat" w:hAnsi="GHEA Grapalat" w:cs="Sylfaen"/>
          <w:sz w:val="20"/>
          <w:szCs w:val="20"/>
          <w:lang w:val="es-ES"/>
        </w:rPr>
        <w:t>ի՝</w:t>
      </w:r>
    </w:p>
    <w:p w:rsidR="006B7E39" w:rsidRPr="006B7E39" w:rsidRDefault="006B7E39" w:rsidP="006B7E39">
      <w:pPr>
        <w:jc w:val="both"/>
        <w:rPr>
          <w:rFonts w:ascii="GHEA Grapalat" w:hAnsi="GHEA Grapalat" w:cs="Sylfaen"/>
          <w:sz w:val="20"/>
          <w:szCs w:val="20"/>
          <w:lang w:val="es-ES"/>
        </w:rPr>
      </w:pPr>
      <w:r w:rsidRPr="006B7E39">
        <w:rPr>
          <w:rFonts w:ascii="GHEA Grapalat" w:hAnsi="GHEA Grapalat" w:cs="Sylfaen"/>
          <w:vertAlign w:val="superscript"/>
          <w:lang w:val="es-ES"/>
        </w:rPr>
        <w:t xml:space="preserve">          </w:t>
      </w:r>
      <w:proofErr w:type="gramStart"/>
      <w:r w:rsidRPr="006B7E39">
        <w:rPr>
          <w:rFonts w:ascii="GHEA Grapalat" w:hAnsi="GHEA Grapalat" w:cs="Sylfaen"/>
          <w:vertAlign w:val="superscript"/>
          <w:lang w:val="es-ES"/>
        </w:rPr>
        <w:t>մասնակցի</w:t>
      </w:r>
      <w:proofErr w:type="gramEnd"/>
      <w:r w:rsidRPr="006B7E39">
        <w:rPr>
          <w:rFonts w:ascii="GHEA Grapalat" w:hAnsi="GHEA Grapalat" w:cs="Arial"/>
          <w:vertAlign w:val="superscript"/>
          <w:lang w:val="es-ES"/>
        </w:rPr>
        <w:t xml:space="preserve"> </w:t>
      </w:r>
      <w:r w:rsidRPr="006B7E39">
        <w:rPr>
          <w:rFonts w:ascii="GHEA Grapalat" w:hAnsi="GHEA Grapalat" w:cs="Sylfaen"/>
          <w:vertAlign w:val="superscript"/>
          <w:lang w:val="es-ES"/>
        </w:rPr>
        <w:t>անվանումը</w:t>
      </w:r>
      <w:r w:rsidRPr="006B7E39">
        <w:rPr>
          <w:rFonts w:ascii="GHEA Grapalat" w:hAnsi="GHEA Grapalat" w:cs="Arial"/>
          <w:vertAlign w:val="superscript"/>
          <w:lang w:val="es-ES"/>
        </w:rPr>
        <w:t xml:space="preserve">   </w:t>
      </w:r>
    </w:p>
    <w:p w:rsidR="006B7E39" w:rsidRPr="006B7E39" w:rsidRDefault="006B7E39" w:rsidP="006B7E39">
      <w:pPr>
        <w:numPr>
          <w:ilvl w:val="0"/>
          <w:numId w:val="27"/>
        </w:numPr>
        <w:jc w:val="both"/>
        <w:rPr>
          <w:rFonts w:ascii="GHEA Grapalat" w:hAnsi="GHEA Grapalat" w:cs="Arial"/>
          <w:szCs w:val="22"/>
          <w:u w:val="single"/>
          <w:lang w:val="es-ES"/>
        </w:rPr>
      </w:pPr>
      <w:r w:rsidRPr="006B7E39">
        <w:rPr>
          <w:rFonts w:ascii="GHEA Grapalat" w:hAnsi="GHEA Grapalat" w:cs="Arial"/>
          <w:sz w:val="20"/>
          <w:szCs w:val="20"/>
          <w:lang w:val="es-ES"/>
        </w:rPr>
        <w:t xml:space="preserve">հարկ վճարողի հաշվառման համարն </w:t>
      </w:r>
      <w:r w:rsidRPr="006B7E39">
        <w:rPr>
          <w:rFonts w:ascii="GHEA Grapalat" w:hAnsi="GHEA Grapalat" w:cs="Sylfaen"/>
          <w:sz w:val="20"/>
          <w:szCs w:val="20"/>
          <w:lang w:val="es-ES"/>
        </w:rPr>
        <w:t>է</w:t>
      </w:r>
      <w:r w:rsidRPr="006B7E39">
        <w:rPr>
          <w:rFonts w:ascii="GHEA Grapalat" w:hAnsi="GHEA Grapalat" w:cs="Arial"/>
          <w:sz w:val="20"/>
          <w:szCs w:val="20"/>
          <w:lang w:val="es-ES"/>
        </w:rPr>
        <w:t>`</w:t>
      </w:r>
      <w:r w:rsidRPr="006B7E39">
        <w:rPr>
          <w:rFonts w:ascii="GHEA Grapalat" w:hAnsi="GHEA Grapalat" w:cs="Arial"/>
          <w:szCs w:val="22"/>
          <w:lang w:val="es-ES"/>
        </w:rPr>
        <w:t xml:space="preserve"> </w:t>
      </w:r>
      <w:r w:rsidRPr="006B7E39">
        <w:rPr>
          <w:rFonts w:ascii="GHEA Grapalat" w:hAnsi="GHEA Grapalat" w:cs="Arial"/>
          <w:szCs w:val="22"/>
          <w:u w:val="single"/>
          <w:lang w:val="es-ES"/>
        </w:rPr>
        <w:tab/>
      </w:r>
      <w:r w:rsidRPr="006B7E39">
        <w:rPr>
          <w:rFonts w:ascii="GHEA Grapalat" w:hAnsi="GHEA Grapalat" w:cs="Arial"/>
          <w:szCs w:val="22"/>
          <w:u w:val="single"/>
          <w:lang w:val="es-ES"/>
        </w:rPr>
        <w:tab/>
      </w:r>
      <w:r w:rsidRPr="006B7E39">
        <w:rPr>
          <w:rFonts w:ascii="GHEA Grapalat" w:hAnsi="GHEA Grapalat" w:cs="Arial"/>
          <w:szCs w:val="22"/>
          <w:u w:val="single"/>
          <w:lang w:val="es-ES"/>
        </w:rPr>
        <w:tab/>
      </w:r>
      <w:r w:rsidRPr="006B7E39">
        <w:rPr>
          <w:rFonts w:ascii="GHEA Grapalat" w:hAnsi="GHEA Grapalat" w:cs="Arial"/>
          <w:szCs w:val="22"/>
          <w:u w:val="single"/>
          <w:lang w:val="es-ES"/>
        </w:rPr>
        <w:tab/>
      </w:r>
      <w:r w:rsidRPr="006B7E39">
        <w:rPr>
          <w:rFonts w:ascii="GHEA Grapalat" w:hAnsi="GHEA Grapalat" w:cs="Arial"/>
          <w:szCs w:val="22"/>
          <w:u w:val="single"/>
          <w:lang w:val="es-ES"/>
        </w:rPr>
        <w:tab/>
      </w:r>
    </w:p>
    <w:p w:rsidR="006B7E39" w:rsidRPr="006B7E39" w:rsidRDefault="006B7E39" w:rsidP="006B7E39">
      <w:pPr>
        <w:jc w:val="both"/>
        <w:rPr>
          <w:rFonts w:ascii="GHEA Grapalat" w:hAnsi="GHEA Grapalat" w:cs="Arial"/>
          <w:vertAlign w:val="superscript"/>
          <w:lang w:val="es-ES"/>
        </w:rPr>
      </w:pPr>
      <w:r w:rsidRPr="006B7E39">
        <w:rPr>
          <w:rFonts w:ascii="GHEA Grapalat" w:hAnsi="GHEA Grapalat" w:cs="Sylfaen"/>
          <w:vertAlign w:val="superscript"/>
          <w:lang w:val="es-ES"/>
        </w:rPr>
        <w:t xml:space="preserve">               </w:t>
      </w:r>
      <w:r w:rsidRPr="006B7E39">
        <w:rPr>
          <w:rFonts w:ascii="GHEA Grapalat" w:hAnsi="GHEA Grapalat" w:cs="Arial"/>
          <w:vertAlign w:val="superscript"/>
          <w:lang w:val="es-ES"/>
        </w:rPr>
        <w:t xml:space="preserve">                                                                                                       </w:t>
      </w:r>
      <w:proofErr w:type="gramStart"/>
      <w:r w:rsidRPr="006B7E39">
        <w:rPr>
          <w:rFonts w:ascii="GHEA Grapalat" w:hAnsi="GHEA Grapalat" w:cs="Arial"/>
          <w:vertAlign w:val="superscript"/>
          <w:lang w:val="es-ES"/>
        </w:rPr>
        <w:t>հարկ</w:t>
      </w:r>
      <w:proofErr w:type="gramEnd"/>
      <w:r w:rsidRPr="006B7E39">
        <w:rPr>
          <w:rFonts w:ascii="GHEA Grapalat" w:hAnsi="GHEA Grapalat" w:cs="Arial"/>
          <w:vertAlign w:val="superscript"/>
          <w:lang w:val="es-ES"/>
        </w:rPr>
        <w:t xml:space="preserve"> վճարողի հաշվառման համարը</w:t>
      </w:r>
    </w:p>
    <w:p w:rsidR="006B7E39" w:rsidRPr="006B7E39" w:rsidRDefault="006B7E39" w:rsidP="006B7E39">
      <w:pPr>
        <w:numPr>
          <w:ilvl w:val="0"/>
          <w:numId w:val="27"/>
        </w:numPr>
        <w:jc w:val="both"/>
        <w:rPr>
          <w:rFonts w:ascii="GHEA Grapalat" w:hAnsi="GHEA Grapalat"/>
          <w:sz w:val="22"/>
          <w:szCs w:val="22"/>
          <w:u w:val="single"/>
          <w:lang w:val="es-ES"/>
        </w:rPr>
      </w:pPr>
      <w:r w:rsidRPr="006B7E39">
        <w:rPr>
          <w:rFonts w:ascii="GHEA Grapalat" w:hAnsi="GHEA Grapalat" w:cs="Sylfaen"/>
          <w:sz w:val="20"/>
          <w:szCs w:val="20"/>
          <w:lang w:val="es-ES"/>
        </w:rPr>
        <w:t>էլեկտրոնային</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փոստի</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հասցեն</w:t>
      </w:r>
      <w:r w:rsidRPr="006B7E39">
        <w:rPr>
          <w:rFonts w:ascii="GHEA Grapalat" w:hAnsi="GHEA Grapalat" w:cs="Arial"/>
          <w:sz w:val="20"/>
          <w:szCs w:val="20"/>
          <w:lang w:val="es-ES"/>
        </w:rPr>
        <w:t xml:space="preserve"> </w:t>
      </w:r>
      <w:r w:rsidRPr="006B7E39">
        <w:rPr>
          <w:rFonts w:ascii="GHEA Grapalat" w:hAnsi="GHEA Grapalat" w:cs="Sylfaen"/>
          <w:sz w:val="20"/>
          <w:szCs w:val="20"/>
          <w:lang w:val="es-ES"/>
        </w:rPr>
        <w:t>է</w:t>
      </w:r>
      <w:r w:rsidRPr="006B7E39">
        <w:rPr>
          <w:rFonts w:ascii="GHEA Grapalat" w:hAnsi="GHEA Grapalat" w:cs="Arial"/>
          <w:sz w:val="20"/>
          <w:szCs w:val="20"/>
          <w:lang w:val="es-ES"/>
        </w:rPr>
        <w:t>`</w:t>
      </w:r>
      <w:r w:rsidRPr="006B7E39">
        <w:rPr>
          <w:rFonts w:ascii="GHEA Grapalat" w:hAnsi="GHEA Grapalat" w:cs="Arial"/>
          <w:szCs w:val="22"/>
          <w:lang w:val="es-ES"/>
        </w:rPr>
        <w:t xml:space="preserve"> </w:t>
      </w:r>
      <w:r w:rsidRPr="006B7E39">
        <w:rPr>
          <w:rFonts w:ascii="GHEA Grapalat" w:hAnsi="GHEA Grapalat"/>
          <w:u w:val="single"/>
          <w:lang w:val="es-ES"/>
        </w:rPr>
        <w:tab/>
      </w:r>
      <w:r w:rsidRPr="006B7E39">
        <w:rPr>
          <w:rFonts w:ascii="GHEA Grapalat" w:hAnsi="GHEA Grapalat"/>
          <w:u w:val="single"/>
          <w:lang w:val="es-ES"/>
        </w:rPr>
        <w:tab/>
      </w:r>
      <w:r w:rsidRPr="006B7E39">
        <w:rPr>
          <w:rFonts w:ascii="GHEA Grapalat" w:hAnsi="GHEA Grapalat"/>
          <w:u w:val="single"/>
          <w:lang w:val="es-ES"/>
        </w:rPr>
        <w:tab/>
      </w:r>
      <w:r w:rsidRPr="006B7E39">
        <w:rPr>
          <w:rFonts w:ascii="GHEA Grapalat" w:hAnsi="GHEA Grapalat"/>
          <w:u w:val="single"/>
          <w:lang w:val="es-ES"/>
        </w:rPr>
        <w:tab/>
      </w:r>
      <w:r w:rsidRPr="006B7E39">
        <w:rPr>
          <w:rFonts w:ascii="GHEA Grapalat" w:hAnsi="GHEA Grapalat"/>
          <w:u w:val="single"/>
          <w:lang w:val="es-ES"/>
        </w:rPr>
        <w:tab/>
      </w:r>
    </w:p>
    <w:p w:rsidR="006B7E39" w:rsidRPr="006B7E39" w:rsidRDefault="006B7E39" w:rsidP="006B7E39">
      <w:pPr>
        <w:jc w:val="both"/>
        <w:rPr>
          <w:rFonts w:ascii="GHEA Grapalat" w:hAnsi="GHEA Grapalat"/>
          <w:sz w:val="10"/>
          <w:szCs w:val="10"/>
          <w:lang w:val="es-ES"/>
        </w:rPr>
      </w:pPr>
      <w:r w:rsidRPr="006B7E39">
        <w:rPr>
          <w:rFonts w:ascii="GHEA Grapalat" w:hAnsi="GHEA Grapalat" w:cs="Sylfaen"/>
          <w:vertAlign w:val="superscript"/>
          <w:lang w:val="es-ES"/>
        </w:rPr>
        <w:t xml:space="preserve">              </w:t>
      </w:r>
      <w:r w:rsidRPr="006B7E39">
        <w:rPr>
          <w:rFonts w:ascii="GHEA Grapalat" w:hAnsi="GHEA Grapalat" w:cs="Arial"/>
          <w:vertAlign w:val="superscript"/>
          <w:lang w:val="es-ES"/>
        </w:rPr>
        <w:t xml:space="preserve">                                                                                          </w:t>
      </w:r>
      <w:proofErr w:type="gramStart"/>
      <w:r w:rsidRPr="006B7E39">
        <w:rPr>
          <w:rFonts w:ascii="GHEA Grapalat" w:hAnsi="GHEA Grapalat" w:cs="Arial"/>
          <w:vertAlign w:val="superscript"/>
          <w:lang w:val="es-ES"/>
        </w:rPr>
        <w:t>էլեկտրոնային</w:t>
      </w:r>
      <w:proofErr w:type="gramEnd"/>
      <w:r w:rsidRPr="006B7E39">
        <w:rPr>
          <w:rFonts w:ascii="GHEA Grapalat" w:hAnsi="GHEA Grapalat" w:cs="Arial"/>
          <w:vertAlign w:val="superscript"/>
          <w:lang w:val="es-ES"/>
        </w:rPr>
        <w:t xml:space="preserve"> փոստի հասցեն</w:t>
      </w:r>
    </w:p>
    <w:p w:rsidR="006B7E39" w:rsidRPr="006B7E39" w:rsidRDefault="006B7E39" w:rsidP="006B7E39">
      <w:pPr>
        <w:jc w:val="right"/>
        <w:rPr>
          <w:rFonts w:ascii="GHEA Grapalat" w:hAnsi="GHEA Grapalat"/>
          <w:sz w:val="10"/>
          <w:szCs w:val="10"/>
          <w:lang w:val="es-ES"/>
        </w:rPr>
      </w:pPr>
    </w:p>
    <w:p w:rsidR="006B7E39" w:rsidRPr="006B7E39" w:rsidRDefault="006B7E39" w:rsidP="006B7E39">
      <w:pPr>
        <w:jc w:val="right"/>
        <w:rPr>
          <w:rFonts w:ascii="GHEA Grapalat" w:hAnsi="GHEA Grapalat"/>
          <w:sz w:val="10"/>
          <w:szCs w:val="10"/>
          <w:lang w:val="hy-AM"/>
        </w:rPr>
      </w:pPr>
    </w:p>
    <w:p w:rsidR="006B7E39" w:rsidRPr="006B7E39" w:rsidRDefault="006B7E39" w:rsidP="006B7E39">
      <w:pPr>
        <w:numPr>
          <w:ilvl w:val="0"/>
          <w:numId w:val="27"/>
        </w:numPr>
        <w:jc w:val="both"/>
        <w:rPr>
          <w:rFonts w:ascii="GHEA Grapalat" w:hAnsi="GHEA Grapalat" w:cs="Arial"/>
          <w:vertAlign w:val="superscript"/>
          <w:lang w:val="es-ES"/>
        </w:rPr>
      </w:pPr>
      <w:r w:rsidRPr="006B7E39">
        <w:rPr>
          <w:rFonts w:ascii="GHEA Grapalat" w:hAnsi="GHEA Grapalat"/>
          <w:sz w:val="20"/>
          <w:szCs w:val="20"/>
          <w:lang w:val="hy-AM"/>
        </w:rPr>
        <w:t>գործունեության հասցեն է՝</w:t>
      </w:r>
      <w:r w:rsidRPr="006B7E39">
        <w:rPr>
          <w:rFonts w:ascii="GHEA Grapalat" w:hAnsi="GHEA Grapalat"/>
          <w:sz w:val="20"/>
          <w:szCs w:val="20"/>
          <w:lang w:val="es-ES"/>
        </w:rPr>
        <w:t xml:space="preserve"> </w:t>
      </w:r>
      <w:r w:rsidRPr="006B7E39">
        <w:rPr>
          <w:rFonts w:ascii="GHEA Grapalat" w:hAnsi="GHEA Grapalat"/>
          <w:sz w:val="20"/>
          <w:szCs w:val="20"/>
          <w:u w:val="single"/>
          <w:lang w:val="es-ES"/>
        </w:rPr>
        <w:tab/>
      </w:r>
      <w:r w:rsidRPr="006B7E39">
        <w:rPr>
          <w:rFonts w:ascii="GHEA Grapalat" w:hAnsi="GHEA Grapalat"/>
          <w:sz w:val="20"/>
          <w:szCs w:val="20"/>
          <w:u w:val="single"/>
          <w:lang w:val="es-ES"/>
        </w:rPr>
        <w:tab/>
      </w:r>
      <w:r w:rsidRPr="006B7E39">
        <w:rPr>
          <w:rFonts w:ascii="GHEA Grapalat" w:hAnsi="GHEA Grapalat"/>
          <w:sz w:val="20"/>
          <w:szCs w:val="20"/>
          <w:u w:val="single"/>
          <w:lang w:val="es-ES"/>
        </w:rPr>
        <w:tab/>
      </w:r>
      <w:r w:rsidRPr="006B7E39">
        <w:rPr>
          <w:rFonts w:ascii="GHEA Grapalat" w:hAnsi="GHEA Grapalat"/>
          <w:sz w:val="20"/>
          <w:szCs w:val="20"/>
          <w:u w:val="single"/>
          <w:lang w:val="es-ES"/>
        </w:rPr>
        <w:tab/>
      </w:r>
      <w:r w:rsidRPr="006B7E39">
        <w:rPr>
          <w:rFonts w:ascii="GHEA Grapalat" w:hAnsi="GHEA Grapalat"/>
          <w:sz w:val="20"/>
          <w:szCs w:val="20"/>
          <w:u w:val="single"/>
          <w:lang w:val="es-ES"/>
        </w:rPr>
        <w:tab/>
      </w:r>
      <w:r w:rsidRPr="006B7E39">
        <w:rPr>
          <w:rFonts w:ascii="GHEA Grapalat" w:hAnsi="GHEA Grapalat"/>
          <w:sz w:val="20"/>
          <w:szCs w:val="20"/>
          <w:u w:val="single"/>
          <w:lang w:val="es-ES"/>
        </w:rPr>
        <w:tab/>
      </w:r>
      <w:r w:rsidRPr="006B7E39">
        <w:rPr>
          <w:rFonts w:ascii="GHEA Grapalat" w:hAnsi="GHEA Grapalat"/>
          <w:sz w:val="20"/>
          <w:szCs w:val="20"/>
          <w:lang w:val="es-ES"/>
        </w:rPr>
        <w:t xml:space="preserve">                                  </w:t>
      </w:r>
    </w:p>
    <w:p w:rsidR="006B7E39" w:rsidRPr="006B7E39" w:rsidRDefault="006B7E39" w:rsidP="006B7E39">
      <w:pPr>
        <w:jc w:val="both"/>
        <w:rPr>
          <w:rFonts w:ascii="GHEA Grapalat" w:hAnsi="GHEA Grapalat"/>
          <w:sz w:val="16"/>
          <w:szCs w:val="16"/>
          <w:lang w:val="hy-AM"/>
        </w:rPr>
      </w:pPr>
      <w:r w:rsidRPr="006B7E39">
        <w:rPr>
          <w:rFonts w:ascii="GHEA Grapalat" w:hAnsi="GHEA Grapalat"/>
          <w:sz w:val="16"/>
          <w:szCs w:val="16"/>
          <w:lang w:val="hy-AM"/>
        </w:rPr>
        <w:t xml:space="preserve">                                                                                            գործունեության հասցեն</w:t>
      </w:r>
    </w:p>
    <w:p w:rsidR="006B7E39" w:rsidRPr="006B7E39" w:rsidRDefault="006B7E39" w:rsidP="006B7E39">
      <w:pPr>
        <w:ind w:firstLine="708"/>
        <w:jc w:val="both"/>
        <w:rPr>
          <w:rFonts w:ascii="GHEA Grapalat" w:hAnsi="GHEA Grapalat" w:cs="Arial"/>
          <w:sz w:val="20"/>
          <w:szCs w:val="20"/>
          <w:lang w:val="hy-AM"/>
        </w:rPr>
      </w:pPr>
    </w:p>
    <w:p w:rsidR="006B7E39" w:rsidRPr="006B7E39" w:rsidRDefault="006B7E39" w:rsidP="006B7E39">
      <w:pPr>
        <w:numPr>
          <w:ilvl w:val="0"/>
          <w:numId w:val="27"/>
        </w:numPr>
        <w:jc w:val="both"/>
        <w:rPr>
          <w:rFonts w:ascii="GHEA Grapalat" w:hAnsi="GHEA Grapalat"/>
          <w:sz w:val="16"/>
          <w:szCs w:val="16"/>
          <w:lang w:val="hy-AM"/>
        </w:rPr>
      </w:pPr>
      <w:r w:rsidRPr="006B7E39">
        <w:rPr>
          <w:rFonts w:ascii="GHEA Grapalat" w:hAnsi="GHEA Grapalat"/>
          <w:sz w:val="20"/>
          <w:szCs w:val="20"/>
          <w:lang w:val="hy-AM"/>
        </w:rPr>
        <w:t xml:space="preserve">հեռախոսահամարն է՝ </w:t>
      </w:r>
      <w:r w:rsidRPr="006B7E39">
        <w:rPr>
          <w:rFonts w:ascii="GHEA Grapalat" w:hAnsi="GHEA Grapalat"/>
          <w:sz w:val="20"/>
          <w:szCs w:val="20"/>
          <w:u w:val="single"/>
          <w:lang w:val="hy-AM"/>
        </w:rPr>
        <w:tab/>
      </w:r>
      <w:r w:rsidRPr="006B7E39">
        <w:rPr>
          <w:rFonts w:ascii="GHEA Grapalat" w:hAnsi="GHEA Grapalat"/>
          <w:sz w:val="20"/>
          <w:szCs w:val="20"/>
          <w:u w:val="single"/>
          <w:lang w:val="hy-AM"/>
        </w:rPr>
        <w:tab/>
      </w:r>
      <w:r w:rsidRPr="006B7E39">
        <w:rPr>
          <w:rFonts w:ascii="GHEA Grapalat" w:hAnsi="GHEA Grapalat"/>
          <w:sz w:val="20"/>
          <w:szCs w:val="20"/>
          <w:u w:val="single"/>
          <w:lang w:val="hy-AM"/>
        </w:rPr>
        <w:tab/>
      </w:r>
      <w:r w:rsidRPr="006B7E39">
        <w:rPr>
          <w:rFonts w:ascii="GHEA Grapalat" w:hAnsi="GHEA Grapalat"/>
          <w:sz w:val="20"/>
          <w:szCs w:val="20"/>
          <w:u w:val="single"/>
          <w:lang w:val="hy-AM"/>
        </w:rPr>
        <w:tab/>
      </w:r>
      <w:r w:rsidRPr="006B7E39">
        <w:rPr>
          <w:rFonts w:ascii="GHEA Grapalat" w:hAnsi="GHEA Grapalat"/>
          <w:sz w:val="20"/>
          <w:szCs w:val="20"/>
          <w:u w:val="single"/>
          <w:lang w:val="hy-AM"/>
        </w:rPr>
        <w:tab/>
      </w:r>
      <w:r w:rsidRPr="006B7E39">
        <w:rPr>
          <w:rFonts w:ascii="GHEA Grapalat" w:hAnsi="GHEA Grapalat"/>
          <w:sz w:val="20"/>
          <w:szCs w:val="20"/>
          <w:u w:val="single"/>
          <w:lang w:val="hy-AM"/>
        </w:rPr>
        <w:tab/>
      </w:r>
      <w:r w:rsidRPr="006B7E39">
        <w:rPr>
          <w:rFonts w:ascii="GHEA Grapalat" w:hAnsi="GHEA Grapalat"/>
          <w:sz w:val="20"/>
          <w:szCs w:val="20"/>
          <w:u w:val="single"/>
          <w:lang w:val="hy-AM"/>
        </w:rPr>
        <w:tab/>
      </w:r>
    </w:p>
    <w:p w:rsidR="006B7E39" w:rsidRPr="006B7E39" w:rsidRDefault="006B7E39" w:rsidP="006B7E39">
      <w:pPr>
        <w:ind w:left="2199" w:firstLine="633"/>
        <w:jc w:val="both"/>
        <w:rPr>
          <w:rFonts w:ascii="GHEA Grapalat" w:hAnsi="GHEA Grapalat"/>
          <w:sz w:val="16"/>
          <w:szCs w:val="16"/>
          <w:lang w:val="hy-AM"/>
        </w:rPr>
      </w:pPr>
      <w:r w:rsidRPr="006B7E39">
        <w:rPr>
          <w:rFonts w:ascii="GHEA Grapalat" w:hAnsi="GHEA Grapalat"/>
          <w:sz w:val="16"/>
          <w:szCs w:val="16"/>
          <w:lang w:val="hy-AM"/>
        </w:rPr>
        <w:t>հեռախոսի համարը</w:t>
      </w:r>
    </w:p>
    <w:p w:rsidR="006B7E39" w:rsidRPr="006B7E39" w:rsidRDefault="006B7E39" w:rsidP="006B7E39">
      <w:pPr>
        <w:ind w:firstLine="709"/>
        <w:jc w:val="both"/>
        <w:rPr>
          <w:rFonts w:ascii="GHEA Grapalat" w:hAnsi="GHEA Grapalat" w:cs="Arial"/>
          <w:sz w:val="20"/>
          <w:szCs w:val="20"/>
          <w:lang w:val="hy-AM"/>
        </w:rPr>
      </w:pPr>
    </w:p>
    <w:p w:rsidR="006B7E39" w:rsidRPr="006B7E39" w:rsidRDefault="006B7E39" w:rsidP="006B7E39">
      <w:pPr>
        <w:ind w:firstLine="709"/>
        <w:jc w:val="both"/>
        <w:rPr>
          <w:rFonts w:ascii="GHEA Grapalat" w:hAnsi="GHEA Grapalat"/>
          <w:sz w:val="20"/>
          <w:lang w:val="es-ES"/>
        </w:rPr>
      </w:pPr>
      <w:r w:rsidRPr="006B7E39">
        <w:rPr>
          <w:rFonts w:ascii="GHEA Grapalat" w:hAnsi="GHEA Grapalat" w:cs="Arial"/>
          <w:sz w:val="20"/>
          <w:szCs w:val="20"/>
          <w:lang w:val="es-ES"/>
        </w:rPr>
        <w:t>Սույնով</w:t>
      </w:r>
      <w:r w:rsidRPr="006B7E39">
        <w:rPr>
          <w:rFonts w:ascii="GHEA Grapalat" w:hAnsi="GHEA Grapalat"/>
          <w:sz w:val="20"/>
          <w:lang w:val="hy-AM"/>
        </w:rPr>
        <w:t xml:space="preserve">  </w:t>
      </w:r>
      <w:r w:rsidRPr="006B7E39">
        <w:rPr>
          <w:rFonts w:ascii="GHEA Grapalat" w:hAnsi="GHEA Grapalat"/>
          <w:sz w:val="20"/>
          <w:u w:val="single"/>
          <w:lang w:val="hy-AM"/>
        </w:rPr>
        <w:t xml:space="preserve">                                                </w:t>
      </w:r>
      <w:r w:rsidRPr="006B7E39">
        <w:rPr>
          <w:rFonts w:ascii="GHEA Grapalat" w:hAnsi="GHEA Grapalat"/>
          <w:sz w:val="20"/>
          <w:u w:val="single"/>
          <w:lang w:val="es-ES"/>
        </w:rPr>
        <w:t xml:space="preserve">                       </w:t>
      </w:r>
      <w:r w:rsidRPr="006B7E39">
        <w:rPr>
          <w:rFonts w:ascii="GHEA Grapalat" w:hAnsi="GHEA Grapalat"/>
          <w:lang w:val="hy-AM"/>
        </w:rPr>
        <w:t>-</w:t>
      </w:r>
      <w:r w:rsidRPr="006B7E39">
        <w:rPr>
          <w:rFonts w:ascii="GHEA Grapalat" w:hAnsi="GHEA Grapalat" w:cs="Arial"/>
          <w:sz w:val="20"/>
          <w:szCs w:val="20"/>
          <w:lang w:val="es-ES"/>
        </w:rPr>
        <w:t>ն հայտարարում և հավաստում է, որ՝</w:t>
      </w:r>
      <w:r w:rsidRPr="006B7E39">
        <w:rPr>
          <w:rFonts w:ascii="GHEA Grapalat" w:hAnsi="GHEA Grapalat" w:cs="Arial"/>
          <w:lang w:val="hy-AM"/>
        </w:rPr>
        <w:t xml:space="preserve"> </w:t>
      </w:r>
    </w:p>
    <w:p w:rsidR="006B7E39" w:rsidRPr="006B7E39" w:rsidRDefault="006B7E39" w:rsidP="006B7E39">
      <w:pPr>
        <w:jc w:val="both"/>
        <w:rPr>
          <w:rFonts w:ascii="GHEA Grapalat" w:hAnsi="GHEA Grapalat" w:cs="Sylfaen"/>
          <w:vertAlign w:val="superscript"/>
          <w:lang w:val="hy-AM"/>
        </w:rPr>
      </w:pPr>
      <w:r w:rsidRPr="006B7E39">
        <w:rPr>
          <w:rFonts w:ascii="GHEA Grapalat" w:hAnsi="GHEA Grapalat"/>
          <w:sz w:val="20"/>
          <w:lang w:val="hy-AM"/>
        </w:rPr>
        <w:tab/>
      </w:r>
      <w:r w:rsidRPr="006B7E39">
        <w:rPr>
          <w:rFonts w:ascii="GHEA Grapalat" w:hAnsi="GHEA Grapalat"/>
          <w:sz w:val="20"/>
          <w:lang w:val="hy-AM"/>
        </w:rPr>
        <w:tab/>
      </w:r>
      <w:r w:rsidRPr="006B7E39">
        <w:rPr>
          <w:rFonts w:ascii="GHEA Grapalat" w:hAnsi="GHEA Grapalat"/>
          <w:sz w:val="20"/>
          <w:lang w:val="es-ES"/>
        </w:rPr>
        <w:t xml:space="preserve">                                    </w:t>
      </w:r>
      <w:r w:rsidRPr="006B7E39">
        <w:rPr>
          <w:rFonts w:ascii="GHEA Grapalat" w:hAnsi="GHEA Grapalat" w:cs="Sylfaen"/>
          <w:vertAlign w:val="superscript"/>
          <w:lang w:val="hy-AM"/>
        </w:rPr>
        <w:t>մասնակցի անվանում</w:t>
      </w:r>
    </w:p>
    <w:p w:rsidR="006B7E39" w:rsidRPr="006B7E39" w:rsidRDefault="006B7E39" w:rsidP="006B7E39">
      <w:pPr>
        <w:jc w:val="both"/>
        <w:rPr>
          <w:rFonts w:ascii="GHEA Grapalat" w:hAnsi="GHEA Grapalat"/>
          <w:i/>
          <w:sz w:val="16"/>
          <w:vertAlign w:val="superscript"/>
          <w:lang w:val="es-ES"/>
        </w:rPr>
      </w:pPr>
    </w:p>
    <w:p w:rsidR="006B7E39" w:rsidRPr="006B7E39" w:rsidRDefault="006B7E39" w:rsidP="006B7E39">
      <w:pPr>
        <w:ind w:firstLine="709"/>
        <w:jc w:val="both"/>
        <w:rPr>
          <w:rFonts w:ascii="GHEA Grapalat" w:hAnsi="GHEA Grapalat"/>
          <w:sz w:val="20"/>
          <w:lang w:val="es-ES"/>
        </w:rPr>
      </w:pPr>
      <w:r w:rsidRPr="006B7E39">
        <w:rPr>
          <w:rFonts w:ascii="GHEA Grapalat" w:hAnsi="GHEA Grapalat" w:cs="Arial"/>
          <w:sz w:val="20"/>
          <w:szCs w:val="20"/>
          <w:lang w:val="es-ES"/>
        </w:rPr>
        <w:t>1)</w:t>
      </w:r>
      <w:r w:rsidRPr="006B7E39">
        <w:rPr>
          <w:rFonts w:ascii="GHEA Grapalat" w:hAnsi="GHEA Grapalat"/>
          <w:sz w:val="20"/>
          <w:lang w:val="hy-AM"/>
        </w:rPr>
        <w:t xml:space="preserve">  </w:t>
      </w:r>
      <w:r w:rsidRPr="006B7E39">
        <w:rPr>
          <w:rFonts w:ascii="GHEA Grapalat" w:hAnsi="GHEA Grapalat"/>
          <w:sz w:val="20"/>
          <w:u w:val="single"/>
          <w:lang w:val="hy-AM"/>
        </w:rPr>
        <w:t xml:space="preserve">                                                </w:t>
      </w:r>
      <w:r w:rsidRPr="006B7E39">
        <w:rPr>
          <w:rFonts w:ascii="GHEA Grapalat" w:hAnsi="GHEA Grapalat"/>
          <w:sz w:val="20"/>
          <w:u w:val="single"/>
          <w:lang w:val="es-ES"/>
        </w:rPr>
        <w:t xml:space="preserve">                         </w:t>
      </w:r>
      <w:r w:rsidRPr="006B7E39">
        <w:rPr>
          <w:rFonts w:ascii="GHEA Grapalat" w:hAnsi="GHEA Grapalat"/>
          <w:sz w:val="20"/>
          <w:u w:val="single"/>
          <w:lang w:val="hy-AM"/>
        </w:rPr>
        <w:t xml:space="preserve">          </w:t>
      </w:r>
      <w:r w:rsidRPr="006B7E39">
        <w:rPr>
          <w:rFonts w:ascii="GHEA Grapalat" w:hAnsi="GHEA Grapalat"/>
          <w:lang w:val="hy-AM"/>
        </w:rPr>
        <w:t>-</w:t>
      </w:r>
      <w:r w:rsidRPr="006B7E39">
        <w:rPr>
          <w:rFonts w:ascii="GHEA Grapalat" w:hAnsi="GHEA Grapalat" w:cs="Arial"/>
          <w:sz w:val="20"/>
          <w:szCs w:val="20"/>
          <w:lang w:val="es-ES"/>
        </w:rPr>
        <w:t xml:space="preserve">ն </w:t>
      </w:r>
      <w:r w:rsidRPr="006B7E39">
        <w:rPr>
          <w:rFonts w:ascii="GHEA Grapalat" w:hAnsi="GHEA Grapalat" w:cs="Arial"/>
          <w:sz w:val="20"/>
          <w:szCs w:val="20"/>
          <w:lang w:val="hy-AM"/>
        </w:rPr>
        <w:t>և իրեն փոխկապակցված անձինք</w:t>
      </w:r>
    </w:p>
    <w:p w:rsidR="006B7E39" w:rsidRPr="006B7E39" w:rsidRDefault="006B7E39" w:rsidP="006B7E39">
      <w:pPr>
        <w:jc w:val="both"/>
        <w:rPr>
          <w:rFonts w:ascii="GHEA Grapalat" w:hAnsi="GHEA Grapalat"/>
          <w:i/>
          <w:sz w:val="16"/>
          <w:vertAlign w:val="superscript"/>
          <w:lang w:val="es-ES"/>
        </w:rPr>
      </w:pPr>
      <w:r w:rsidRPr="006B7E39">
        <w:rPr>
          <w:rFonts w:ascii="GHEA Grapalat" w:hAnsi="GHEA Grapalat"/>
          <w:sz w:val="20"/>
          <w:lang w:val="hy-AM"/>
        </w:rPr>
        <w:tab/>
      </w:r>
      <w:r w:rsidRPr="006B7E39">
        <w:rPr>
          <w:rFonts w:ascii="GHEA Grapalat" w:hAnsi="GHEA Grapalat"/>
          <w:sz w:val="20"/>
          <w:lang w:val="hy-AM"/>
        </w:rPr>
        <w:tab/>
      </w:r>
      <w:r w:rsidRPr="006B7E39">
        <w:rPr>
          <w:rFonts w:ascii="GHEA Grapalat" w:hAnsi="GHEA Grapalat"/>
          <w:sz w:val="20"/>
          <w:lang w:val="es-ES"/>
        </w:rPr>
        <w:t xml:space="preserve">                                    </w:t>
      </w:r>
      <w:r w:rsidRPr="006B7E39">
        <w:rPr>
          <w:rFonts w:ascii="GHEA Grapalat" w:hAnsi="GHEA Grapalat" w:cs="Sylfaen"/>
          <w:vertAlign w:val="superscript"/>
          <w:lang w:val="hy-AM"/>
        </w:rPr>
        <w:t>մասնակցի անվանում</w:t>
      </w:r>
    </w:p>
    <w:p w:rsidR="006B7E39" w:rsidRPr="006B7E39" w:rsidRDefault="006B7E39" w:rsidP="006B7E39">
      <w:pPr>
        <w:jc w:val="both"/>
        <w:rPr>
          <w:rFonts w:ascii="GHEA Grapalat" w:hAnsi="GHEA Grapalat" w:cs="Sylfaen"/>
          <w:sz w:val="20"/>
          <w:lang w:val="es-ES"/>
        </w:rPr>
      </w:pPr>
      <w:r w:rsidRPr="006B7E39">
        <w:rPr>
          <w:rFonts w:ascii="GHEA Grapalat" w:hAnsi="GHEA Grapalat" w:cs="Arial"/>
          <w:sz w:val="20"/>
          <w:szCs w:val="20"/>
          <w:lang w:val="es-ES"/>
        </w:rPr>
        <w:t xml:space="preserve"> </w:t>
      </w:r>
      <w:r w:rsidRPr="006B7E39">
        <w:rPr>
          <w:rFonts w:ascii="GHEA Grapalat" w:hAnsi="GHEA Grapalat" w:cs="Arial"/>
          <w:sz w:val="20"/>
          <w:szCs w:val="20"/>
          <w:lang w:val="hy-AM"/>
        </w:rPr>
        <w:t xml:space="preserve"> </w:t>
      </w:r>
      <w:proofErr w:type="gramStart"/>
      <w:r w:rsidRPr="006B7E39">
        <w:rPr>
          <w:rFonts w:ascii="GHEA Grapalat" w:hAnsi="GHEA Grapalat" w:cs="Arial"/>
          <w:sz w:val="20"/>
          <w:szCs w:val="20"/>
          <w:lang w:val="es-ES"/>
        </w:rPr>
        <w:t>բավարարում</w:t>
      </w:r>
      <w:proofErr w:type="gramEnd"/>
      <w:r w:rsidRPr="006B7E39">
        <w:rPr>
          <w:rFonts w:ascii="GHEA Grapalat" w:hAnsi="GHEA Grapalat" w:cs="Arial"/>
          <w:sz w:val="20"/>
          <w:szCs w:val="20"/>
          <w:lang w:val="es-ES"/>
        </w:rPr>
        <w:t xml:space="preserve"> </w:t>
      </w:r>
      <w:r w:rsidRPr="006B7E39">
        <w:rPr>
          <w:rFonts w:ascii="GHEA Grapalat" w:hAnsi="GHEA Grapalat" w:cs="Arial"/>
          <w:sz w:val="20"/>
          <w:szCs w:val="20"/>
          <w:lang w:val="hy-AM"/>
        </w:rPr>
        <w:t>են</w:t>
      </w:r>
      <w:r w:rsidRPr="006B7E39">
        <w:rPr>
          <w:rFonts w:ascii="GHEA Grapalat" w:hAnsi="GHEA Grapalat" w:cs="Arial"/>
          <w:sz w:val="20"/>
          <w:szCs w:val="20"/>
          <w:lang w:val="es-ES"/>
        </w:rPr>
        <w:t xml:space="preserve"> </w:t>
      </w:r>
      <w:r w:rsidRPr="006B7E39">
        <w:rPr>
          <w:rFonts w:ascii="GHEA Grapalat" w:hAnsi="GHEA Grapalat"/>
          <w:lang w:val="af-ZA"/>
        </w:rPr>
        <w:t>«</w:t>
      </w:r>
      <w:r>
        <w:rPr>
          <w:rFonts w:ascii="GHEA Grapalat" w:hAnsi="GHEA Grapalat"/>
          <w:lang w:val="hy-AM"/>
        </w:rPr>
        <w:t>ԼՄ-ԹՀ-ԳՀԱՊՁԲ-23/19</w:t>
      </w:r>
      <w:r w:rsidRPr="006B7E39">
        <w:rPr>
          <w:rFonts w:ascii="GHEA Grapalat" w:hAnsi="GHEA Grapalat"/>
          <w:lang w:val="af-ZA"/>
        </w:rPr>
        <w:t>»</w:t>
      </w:r>
      <w:r w:rsidRPr="006B7E39">
        <w:rPr>
          <w:rFonts w:ascii="GHEA Grapalat" w:hAnsi="GHEA Grapalat" w:cs="Sylfaen"/>
          <w:b/>
          <w:lang w:val="es-ES"/>
        </w:rPr>
        <w:t>*</w:t>
      </w:r>
      <w:r w:rsidRPr="006B7E39">
        <w:rPr>
          <w:rFonts w:ascii="GHEA Grapalat" w:hAnsi="GHEA Grapalat"/>
          <w:b/>
          <w:lang w:val="es-ES"/>
        </w:rPr>
        <w:t xml:space="preserve">  </w:t>
      </w:r>
      <w:r w:rsidRPr="006B7E39">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Pr="006B7E39">
        <w:rPr>
          <w:rFonts w:ascii="GHEA Grapalat" w:hAnsi="GHEA Grapalat" w:cs="Arial"/>
          <w:sz w:val="20"/>
          <w:szCs w:val="20"/>
          <w:lang w:val="hy-AM"/>
        </w:rPr>
        <w:t xml:space="preserve"> և </w:t>
      </w:r>
      <w:r w:rsidRPr="006B7E39">
        <w:rPr>
          <w:rFonts w:ascii="GHEA Grapalat" w:hAnsi="GHEA Grapalat"/>
          <w:sz w:val="20"/>
          <w:u w:val="single"/>
          <w:lang w:val="hy-AM"/>
        </w:rPr>
        <w:t xml:space="preserve">                                              </w:t>
      </w:r>
      <w:r w:rsidRPr="006B7E39">
        <w:rPr>
          <w:rFonts w:ascii="GHEA Grapalat" w:hAnsi="GHEA Grapalat"/>
          <w:sz w:val="20"/>
          <w:u w:val="single"/>
          <w:lang w:val="es-ES"/>
        </w:rPr>
        <w:t xml:space="preserve">                         </w:t>
      </w:r>
      <w:r w:rsidRPr="006B7E39">
        <w:rPr>
          <w:rFonts w:ascii="GHEA Grapalat" w:hAnsi="GHEA Grapalat"/>
          <w:sz w:val="20"/>
          <w:u w:val="single"/>
          <w:lang w:val="hy-AM"/>
        </w:rPr>
        <w:t xml:space="preserve">          </w:t>
      </w:r>
      <w:r w:rsidRPr="006B7E39">
        <w:rPr>
          <w:rFonts w:ascii="GHEA Grapalat" w:hAnsi="GHEA Grapalat"/>
          <w:lang w:val="hy-AM"/>
        </w:rPr>
        <w:t>-</w:t>
      </w:r>
      <w:r w:rsidRPr="006B7E39">
        <w:rPr>
          <w:rFonts w:ascii="GHEA Grapalat" w:hAnsi="GHEA Grapalat" w:cs="Arial"/>
          <w:sz w:val="20"/>
          <w:szCs w:val="20"/>
          <w:lang w:val="es-ES"/>
        </w:rPr>
        <w:t>ն</w:t>
      </w:r>
      <w:r w:rsidRPr="006B7E39">
        <w:rPr>
          <w:rFonts w:ascii="GHEA Grapalat" w:hAnsi="GHEA Grapalat" w:cs="Sylfaen"/>
          <w:sz w:val="20"/>
          <w:lang w:val="hy-AM"/>
        </w:rPr>
        <w:t xml:space="preserve"> պարտավորվում է ընտրված</w:t>
      </w:r>
      <w:r w:rsidRPr="006B7E39">
        <w:rPr>
          <w:rFonts w:ascii="GHEA Grapalat" w:hAnsi="GHEA Grapalat" w:cs="Sylfaen"/>
          <w:sz w:val="20"/>
          <w:lang w:val="es-ES"/>
        </w:rPr>
        <w:t xml:space="preserve">                                                          </w:t>
      </w:r>
      <w:r w:rsidRPr="006B7E39">
        <w:rPr>
          <w:rFonts w:ascii="GHEA Grapalat" w:hAnsi="GHEA Grapalat" w:cs="Sylfaen"/>
          <w:vertAlign w:val="superscript"/>
          <w:lang w:val="hy-AM"/>
        </w:rPr>
        <w:t>մասնակցի անվանում</w:t>
      </w:r>
    </w:p>
    <w:p w:rsidR="006B7E39" w:rsidRPr="006B7E39" w:rsidRDefault="006B7E39" w:rsidP="006B7E39">
      <w:pPr>
        <w:jc w:val="both"/>
        <w:rPr>
          <w:rFonts w:ascii="GHEA Grapalat" w:hAnsi="GHEA Grapalat" w:cs="Arial"/>
          <w:sz w:val="20"/>
          <w:szCs w:val="20"/>
          <w:lang w:val="hy-AM"/>
        </w:rPr>
      </w:pPr>
      <w:r w:rsidRPr="006B7E39">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6B7E39" w:rsidDel="00DD24B8">
        <w:rPr>
          <w:rFonts w:ascii="GHEA Grapalat" w:hAnsi="GHEA Grapalat" w:cs="Arial"/>
          <w:sz w:val="20"/>
          <w:szCs w:val="20"/>
          <w:lang w:val="es-ES"/>
        </w:rPr>
        <w:t xml:space="preserve"> </w:t>
      </w:r>
      <w:r w:rsidRPr="006B7E39">
        <w:rPr>
          <w:rFonts w:ascii="GHEA Grapalat" w:hAnsi="GHEA Grapalat" w:cs="Sylfaen"/>
          <w:sz w:val="20"/>
          <w:lang w:val="es-ES"/>
        </w:rPr>
        <w:t>.</w:t>
      </w:r>
      <w:r w:rsidRPr="006B7E39">
        <w:rPr>
          <w:rFonts w:ascii="GHEA Grapalat" w:hAnsi="GHEA Grapalat" w:cs="Sylfaen"/>
          <w:sz w:val="20"/>
          <w:lang w:val="hy-AM"/>
        </w:rPr>
        <w:t xml:space="preserve"> </w:t>
      </w:r>
      <w:r w:rsidRPr="006B7E39">
        <w:rPr>
          <w:rFonts w:ascii="GHEA Grapalat" w:hAnsi="GHEA Grapalat" w:cs="Sylfaen"/>
          <w:sz w:val="20"/>
          <w:vertAlign w:val="superscript"/>
        </w:rPr>
        <w:footnoteReference w:id="14"/>
      </w:r>
    </w:p>
    <w:p w:rsidR="006B7E39" w:rsidRPr="006B7E39" w:rsidRDefault="006B7E39" w:rsidP="006B7E39">
      <w:pPr>
        <w:ind w:firstLine="708"/>
        <w:jc w:val="both"/>
        <w:rPr>
          <w:rFonts w:ascii="GHEA Grapalat" w:hAnsi="GHEA Grapalat" w:cs="Arial"/>
          <w:sz w:val="22"/>
          <w:szCs w:val="22"/>
          <w:lang w:val="es-ES"/>
        </w:rPr>
      </w:pPr>
      <w:r w:rsidRPr="006B7E39">
        <w:rPr>
          <w:rFonts w:ascii="GHEA Grapalat" w:hAnsi="GHEA Grapalat" w:cs="Arial"/>
          <w:sz w:val="20"/>
          <w:szCs w:val="20"/>
          <w:lang w:val="hy-AM"/>
        </w:rPr>
        <w:t>2</w:t>
      </w:r>
      <w:r w:rsidRPr="006B7E39">
        <w:rPr>
          <w:rFonts w:ascii="GHEA Grapalat" w:hAnsi="GHEA Grapalat" w:cs="Arial"/>
          <w:sz w:val="20"/>
          <w:szCs w:val="20"/>
          <w:lang w:val="es-ES"/>
        </w:rPr>
        <w:t xml:space="preserve">) </w:t>
      </w:r>
      <w:r w:rsidRPr="006B7E39">
        <w:rPr>
          <w:rFonts w:ascii="GHEA Grapalat" w:hAnsi="GHEA Grapalat"/>
          <w:lang w:val="af-ZA"/>
        </w:rPr>
        <w:t>«</w:t>
      </w:r>
      <w:r>
        <w:rPr>
          <w:rFonts w:ascii="GHEA Grapalat" w:hAnsi="GHEA Grapalat"/>
          <w:lang w:val="hy-AM"/>
        </w:rPr>
        <w:t>ԼՄ-ԹՀ-ԳՀԱՊՁԲ-23/19</w:t>
      </w:r>
      <w:r w:rsidRPr="006B7E39">
        <w:rPr>
          <w:rFonts w:ascii="GHEA Grapalat" w:hAnsi="GHEA Grapalat"/>
          <w:lang w:val="af-ZA"/>
        </w:rPr>
        <w:t>»</w:t>
      </w:r>
      <w:r w:rsidRPr="006B7E39">
        <w:rPr>
          <w:rFonts w:ascii="GHEA Grapalat" w:hAnsi="GHEA Grapalat" w:cs="Sylfaen"/>
          <w:b/>
          <w:lang w:val="es-ES"/>
        </w:rPr>
        <w:t>*</w:t>
      </w:r>
      <w:r w:rsidRPr="006B7E39">
        <w:rPr>
          <w:rFonts w:ascii="GHEA Grapalat" w:hAnsi="GHEA Grapalat"/>
          <w:b/>
          <w:lang w:val="es-ES"/>
        </w:rPr>
        <w:t xml:space="preserve">  </w:t>
      </w:r>
      <w:r w:rsidRPr="006B7E39">
        <w:rPr>
          <w:rFonts w:ascii="GHEA Grapalat" w:hAnsi="GHEA Grapalat" w:cs="Arial"/>
          <w:sz w:val="20"/>
          <w:szCs w:val="20"/>
          <w:lang w:val="es-ES"/>
        </w:rPr>
        <w:t>ծածկագրով բաց մրցույթին մասնակցելու շրջանակում`</w:t>
      </w:r>
    </w:p>
    <w:p w:rsidR="006B7E39" w:rsidRPr="006B7E39" w:rsidRDefault="006B7E39" w:rsidP="006B7E39">
      <w:pPr>
        <w:numPr>
          <w:ilvl w:val="0"/>
          <w:numId w:val="18"/>
        </w:numPr>
        <w:ind w:left="0" w:firstLine="720"/>
        <w:jc w:val="both"/>
        <w:rPr>
          <w:rFonts w:ascii="GHEA Grapalat" w:hAnsi="GHEA Grapalat" w:cs="Arial"/>
          <w:sz w:val="20"/>
          <w:szCs w:val="20"/>
          <w:lang w:val="es-ES"/>
        </w:rPr>
      </w:pPr>
      <w:r w:rsidRPr="006B7E39">
        <w:rPr>
          <w:rFonts w:ascii="GHEA Grapalat" w:hAnsi="GHEA Grapalat" w:cs="Arial"/>
          <w:sz w:val="20"/>
          <w:szCs w:val="20"/>
          <w:lang w:val="es-ES"/>
        </w:rPr>
        <w:t>թույլ չի տվել և (կամ) թույլ չի տալու</w:t>
      </w:r>
      <w:r w:rsidRPr="006B7E39">
        <w:rPr>
          <w:rFonts w:ascii="GHEA Grapalat" w:hAnsi="GHEA Grapalat" w:cs="Arial"/>
          <w:sz w:val="20"/>
          <w:szCs w:val="20"/>
          <w:lang w:val="hy-AM"/>
        </w:rPr>
        <w:t xml:space="preserve"> անբարեխիղճ մրցակցություն, </w:t>
      </w:r>
      <w:r w:rsidRPr="006B7E39">
        <w:rPr>
          <w:rFonts w:ascii="GHEA Grapalat" w:hAnsi="GHEA Grapalat" w:cs="Arial"/>
          <w:sz w:val="20"/>
          <w:szCs w:val="20"/>
          <w:lang w:val="es-ES"/>
        </w:rPr>
        <w:t xml:space="preserve"> գերիշխող դիրքի չարաշահում և հակամրցակցային համաձայնություն,</w:t>
      </w:r>
    </w:p>
    <w:p w:rsidR="006B7E39" w:rsidRPr="006B7E39" w:rsidRDefault="006B7E39" w:rsidP="006B7E39">
      <w:pPr>
        <w:numPr>
          <w:ilvl w:val="0"/>
          <w:numId w:val="18"/>
        </w:numPr>
        <w:ind w:left="0" w:firstLine="720"/>
        <w:jc w:val="both"/>
        <w:rPr>
          <w:rFonts w:ascii="GHEA Grapalat" w:hAnsi="GHEA Grapalat"/>
          <w:sz w:val="22"/>
          <w:szCs w:val="22"/>
          <w:lang w:val="es-ES"/>
        </w:rPr>
      </w:pPr>
      <w:r w:rsidRPr="006B7E39">
        <w:rPr>
          <w:rFonts w:ascii="GHEA Grapalat" w:hAnsi="GHEA Grapalat" w:cs="Arial"/>
          <w:sz w:val="20"/>
          <w:szCs w:val="20"/>
          <w:lang w:val="es-ES"/>
        </w:rPr>
        <w:t>բացակայում է հրավերով սահմանված`</w:t>
      </w:r>
      <w:r w:rsidRPr="006B7E39">
        <w:rPr>
          <w:rFonts w:ascii="GHEA Grapalat" w:hAnsi="GHEA Grapalat"/>
          <w:sz w:val="22"/>
          <w:szCs w:val="22"/>
          <w:lang w:val="es-ES"/>
        </w:rPr>
        <w:t xml:space="preserve"> </w:t>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t xml:space="preserve">                   </w:t>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r>
      <w:r w:rsidRPr="006B7E39">
        <w:rPr>
          <w:rFonts w:ascii="GHEA Grapalat" w:hAnsi="GHEA Grapalat" w:cs="Arial"/>
          <w:sz w:val="20"/>
          <w:szCs w:val="20"/>
          <w:lang w:val="es-ES"/>
        </w:rPr>
        <w:t>-ին</w:t>
      </w:r>
      <w:r w:rsidRPr="006B7E39">
        <w:rPr>
          <w:rFonts w:ascii="GHEA Grapalat" w:hAnsi="GHEA Grapalat"/>
          <w:sz w:val="22"/>
          <w:szCs w:val="22"/>
          <w:lang w:val="es-ES"/>
        </w:rPr>
        <w:t xml:space="preserve"> </w:t>
      </w:r>
    </w:p>
    <w:p w:rsidR="006B7E39" w:rsidRPr="006B7E39" w:rsidRDefault="006B7E39" w:rsidP="006B7E39">
      <w:pPr>
        <w:jc w:val="both"/>
        <w:rPr>
          <w:rFonts w:ascii="GHEA Grapalat" w:hAnsi="GHEA Grapalat" w:cs="Arial"/>
          <w:vertAlign w:val="superscript"/>
          <w:lang w:val="hy-AM"/>
        </w:rPr>
      </w:pPr>
      <w:r w:rsidRPr="006B7E39">
        <w:rPr>
          <w:rFonts w:ascii="GHEA Grapalat" w:hAnsi="GHEA Grapalat"/>
          <w:vertAlign w:val="superscript"/>
          <w:lang w:val="es-ES"/>
        </w:rPr>
        <w:t xml:space="preserve"> </w:t>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t xml:space="preserve">      </w:t>
      </w:r>
      <w:r w:rsidRPr="006B7E39">
        <w:rPr>
          <w:rFonts w:ascii="GHEA Grapalat" w:hAnsi="GHEA Grapalat" w:cs="Sylfaen"/>
          <w:vertAlign w:val="superscript"/>
          <w:lang w:val="hy-AM"/>
        </w:rPr>
        <w:t>մասնակցի</w:t>
      </w:r>
      <w:r w:rsidRPr="006B7E39">
        <w:rPr>
          <w:rFonts w:ascii="GHEA Grapalat" w:hAnsi="GHEA Grapalat" w:cs="Arial"/>
          <w:vertAlign w:val="superscript"/>
          <w:lang w:val="hy-AM"/>
        </w:rPr>
        <w:t xml:space="preserve"> </w:t>
      </w:r>
      <w:r w:rsidRPr="006B7E39">
        <w:rPr>
          <w:rFonts w:ascii="GHEA Grapalat" w:hAnsi="GHEA Grapalat" w:cs="Sylfaen"/>
          <w:vertAlign w:val="superscript"/>
          <w:lang w:val="hy-AM"/>
        </w:rPr>
        <w:t>անվանումը</w:t>
      </w:r>
      <w:r w:rsidRPr="006B7E39">
        <w:rPr>
          <w:rFonts w:ascii="GHEA Grapalat" w:hAnsi="GHEA Grapalat" w:cs="Arial"/>
          <w:vertAlign w:val="superscript"/>
          <w:lang w:val="hy-AM"/>
        </w:rPr>
        <w:t xml:space="preserve"> </w:t>
      </w:r>
    </w:p>
    <w:p w:rsidR="006B7E39" w:rsidRPr="006B7E39" w:rsidRDefault="006B7E39" w:rsidP="006B7E39">
      <w:pPr>
        <w:jc w:val="both"/>
        <w:rPr>
          <w:rFonts w:ascii="GHEA Grapalat" w:hAnsi="GHEA Grapalat"/>
          <w:sz w:val="22"/>
          <w:szCs w:val="22"/>
          <w:u w:val="single"/>
          <w:lang w:val="es-ES"/>
        </w:rPr>
      </w:pPr>
      <w:proofErr w:type="gramStart"/>
      <w:r w:rsidRPr="006B7E39">
        <w:rPr>
          <w:rFonts w:ascii="GHEA Grapalat" w:hAnsi="GHEA Grapalat" w:cs="Arial"/>
          <w:sz w:val="20"/>
          <w:szCs w:val="20"/>
          <w:lang w:val="es-ES"/>
        </w:rPr>
        <w:t>փոխկապակցված</w:t>
      </w:r>
      <w:proofErr w:type="gramEnd"/>
      <w:r w:rsidRPr="006B7E39">
        <w:rPr>
          <w:rFonts w:ascii="GHEA Grapalat" w:hAnsi="GHEA Grapalat" w:cs="Arial"/>
          <w:sz w:val="20"/>
          <w:szCs w:val="20"/>
          <w:lang w:val="es-ES"/>
        </w:rPr>
        <w:t xml:space="preserve"> անձանց և (կամ)</w:t>
      </w:r>
      <w:r w:rsidRPr="006B7E39">
        <w:rPr>
          <w:rFonts w:ascii="GHEA Grapalat" w:hAnsi="GHEA Grapalat"/>
          <w:sz w:val="22"/>
          <w:szCs w:val="22"/>
          <w:lang w:val="es-ES"/>
        </w:rPr>
        <w:t xml:space="preserve"> </w:t>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t xml:space="preserve">    </w:t>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t xml:space="preserve">                    </w:t>
      </w:r>
      <w:r w:rsidRPr="006B7E39">
        <w:rPr>
          <w:rFonts w:ascii="GHEA Grapalat" w:hAnsi="GHEA Grapalat" w:cs="Arial"/>
          <w:sz w:val="20"/>
          <w:szCs w:val="20"/>
          <w:lang w:val="es-ES"/>
        </w:rPr>
        <w:t>-ի</w:t>
      </w:r>
      <w:r w:rsidRPr="006B7E39">
        <w:rPr>
          <w:rFonts w:ascii="GHEA Grapalat" w:hAnsi="GHEA Grapalat"/>
          <w:sz w:val="22"/>
          <w:szCs w:val="22"/>
          <w:u w:val="single"/>
          <w:lang w:val="es-ES"/>
        </w:rPr>
        <w:t xml:space="preserve">  </w:t>
      </w:r>
    </w:p>
    <w:p w:rsidR="006B7E39" w:rsidRPr="006B7E39" w:rsidRDefault="006B7E39" w:rsidP="006B7E39">
      <w:pPr>
        <w:jc w:val="both"/>
        <w:rPr>
          <w:rFonts w:ascii="GHEA Grapalat" w:hAnsi="GHEA Grapalat"/>
          <w:sz w:val="22"/>
          <w:szCs w:val="22"/>
          <w:u w:val="single"/>
          <w:lang w:val="es-ES"/>
        </w:rPr>
      </w:pP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hy-AM"/>
        </w:rPr>
        <w:t>մասնակցի</w:t>
      </w:r>
      <w:r w:rsidRPr="006B7E39">
        <w:rPr>
          <w:rFonts w:ascii="GHEA Grapalat" w:hAnsi="GHEA Grapalat" w:cs="Arial"/>
          <w:vertAlign w:val="superscript"/>
          <w:lang w:val="hy-AM"/>
        </w:rPr>
        <w:t xml:space="preserve"> </w:t>
      </w:r>
      <w:r w:rsidRPr="006B7E39">
        <w:rPr>
          <w:rFonts w:ascii="GHEA Grapalat" w:hAnsi="GHEA Grapalat" w:cs="Sylfaen"/>
          <w:vertAlign w:val="superscript"/>
          <w:lang w:val="hy-AM"/>
        </w:rPr>
        <w:t>անվանումը</w:t>
      </w:r>
    </w:p>
    <w:p w:rsidR="006B7E39" w:rsidRPr="006B7E39" w:rsidRDefault="006B7E39" w:rsidP="006B7E39">
      <w:pPr>
        <w:jc w:val="both"/>
        <w:rPr>
          <w:rFonts w:ascii="GHEA Grapalat" w:hAnsi="GHEA Grapalat"/>
          <w:sz w:val="22"/>
          <w:szCs w:val="22"/>
          <w:u w:val="single"/>
          <w:lang w:val="es-ES"/>
        </w:rPr>
      </w:pPr>
      <w:proofErr w:type="gramStart"/>
      <w:r w:rsidRPr="006B7E39">
        <w:rPr>
          <w:rFonts w:ascii="GHEA Grapalat" w:hAnsi="GHEA Grapalat" w:cs="Arial"/>
          <w:sz w:val="20"/>
          <w:szCs w:val="20"/>
          <w:lang w:val="es-ES"/>
        </w:rPr>
        <w:t>կողմից</w:t>
      </w:r>
      <w:proofErr w:type="gramEnd"/>
      <w:r w:rsidRPr="006B7E39">
        <w:rPr>
          <w:rFonts w:ascii="GHEA Grapalat" w:hAnsi="GHEA Grapalat" w:cs="Arial"/>
          <w:sz w:val="20"/>
          <w:szCs w:val="20"/>
          <w:lang w:val="es-ES"/>
        </w:rPr>
        <w:t xml:space="preserve"> հիմնադրված կամ ավելի քան հիսուն տոկոս</w:t>
      </w:r>
      <w:r w:rsidRPr="006B7E39">
        <w:rPr>
          <w:rFonts w:ascii="GHEA Grapalat" w:hAnsi="GHEA Grapalat"/>
          <w:sz w:val="22"/>
          <w:szCs w:val="22"/>
          <w:lang w:val="es-ES"/>
        </w:rPr>
        <w:t xml:space="preserve"> </w:t>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t xml:space="preserve">   </w:t>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t xml:space="preserve">                   </w:t>
      </w:r>
      <w:r w:rsidRPr="006B7E39">
        <w:rPr>
          <w:rFonts w:ascii="GHEA Grapalat" w:hAnsi="GHEA Grapalat" w:cs="Arial"/>
          <w:sz w:val="20"/>
          <w:szCs w:val="20"/>
          <w:lang w:val="es-ES"/>
        </w:rPr>
        <w:t>-ին</w:t>
      </w:r>
    </w:p>
    <w:p w:rsidR="006B7E39" w:rsidRPr="006B7E39" w:rsidRDefault="006B7E39" w:rsidP="006B7E39">
      <w:pPr>
        <w:jc w:val="both"/>
        <w:rPr>
          <w:rFonts w:ascii="GHEA Grapalat" w:hAnsi="GHEA Grapalat"/>
          <w:sz w:val="22"/>
          <w:szCs w:val="22"/>
          <w:lang w:val="es-ES"/>
        </w:rPr>
      </w:pPr>
      <w:r w:rsidRPr="006B7E39">
        <w:rPr>
          <w:rFonts w:ascii="GHEA Grapalat" w:hAnsi="GHEA Grapalat" w:cs="Sylfaen"/>
          <w:vertAlign w:val="superscript"/>
          <w:lang w:val="es-ES"/>
        </w:rPr>
        <w:t xml:space="preserve">                                                                     </w:t>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es-ES"/>
        </w:rPr>
        <w:tab/>
      </w:r>
      <w:r w:rsidRPr="006B7E39">
        <w:rPr>
          <w:rFonts w:ascii="GHEA Grapalat" w:hAnsi="GHEA Grapalat" w:cs="Sylfaen"/>
          <w:vertAlign w:val="superscript"/>
          <w:lang w:val="hy-AM"/>
        </w:rPr>
        <w:t>մասնակցի</w:t>
      </w:r>
      <w:r w:rsidRPr="006B7E39">
        <w:rPr>
          <w:rFonts w:ascii="GHEA Grapalat" w:hAnsi="GHEA Grapalat" w:cs="Arial"/>
          <w:vertAlign w:val="superscript"/>
          <w:lang w:val="hy-AM"/>
        </w:rPr>
        <w:t xml:space="preserve"> </w:t>
      </w:r>
      <w:r w:rsidRPr="006B7E39">
        <w:rPr>
          <w:rFonts w:ascii="GHEA Grapalat" w:hAnsi="GHEA Grapalat" w:cs="Sylfaen"/>
          <w:vertAlign w:val="superscript"/>
          <w:lang w:val="hy-AM"/>
        </w:rPr>
        <w:t>անվանումը</w:t>
      </w:r>
    </w:p>
    <w:p w:rsidR="006B7E39" w:rsidRPr="006B7E39" w:rsidRDefault="006B7E39" w:rsidP="006B7E39">
      <w:pPr>
        <w:jc w:val="both"/>
        <w:rPr>
          <w:rFonts w:ascii="GHEA Grapalat" w:hAnsi="GHEA Grapalat" w:cs="Arial"/>
          <w:sz w:val="20"/>
          <w:szCs w:val="20"/>
          <w:lang w:val="es-ES"/>
        </w:rPr>
      </w:pPr>
      <w:proofErr w:type="gramStart"/>
      <w:r w:rsidRPr="006B7E39">
        <w:rPr>
          <w:rFonts w:ascii="GHEA Grapalat" w:hAnsi="GHEA Grapalat" w:cs="Arial"/>
          <w:sz w:val="20"/>
          <w:szCs w:val="20"/>
          <w:lang w:val="es-ES"/>
        </w:rPr>
        <w:t>պատկանող</w:t>
      </w:r>
      <w:proofErr w:type="gramEnd"/>
      <w:r w:rsidRPr="006B7E39">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6B7E39" w:rsidRPr="006B7E39" w:rsidRDefault="006B7E39" w:rsidP="006B7E39">
      <w:pPr>
        <w:ind w:left="720"/>
        <w:jc w:val="both"/>
        <w:rPr>
          <w:rFonts w:ascii="GHEA Grapalat" w:hAnsi="GHEA Grapalat" w:cs="Arial"/>
          <w:sz w:val="20"/>
          <w:szCs w:val="20"/>
          <w:lang w:val="es-ES"/>
        </w:rPr>
      </w:pPr>
    </w:p>
    <w:p w:rsidR="006B7E39" w:rsidRPr="006B7E39" w:rsidRDefault="006B7E39" w:rsidP="006B7E39">
      <w:pPr>
        <w:ind w:left="720"/>
        <w:jc w:val="both"/>
        <w:rPr>
          <w:rFonts w:ascii="GHEA Grapalat" w:hAnsi="GHEA Grapalat"/>
          <w:sz w:val="22"/>
          <w:szCs w:val="22"/>
          <w:lang w:val="es-ES"/>
        </w:rPr>
      </w:pPr>
      <w:r w:rsidRPr="006B7E39">
        <w:rPr>
          <w:rFonts w:ascii="GHEA Grapalat" w:hAnsi="GHEA Grapalat" w:cs="Arial"/>
          <w:sz w:val="20"/>
          <w:szCs w:val="20"/>
          <w:lang w:val="hy-AM"/>
        </w:rPr>
        <w:lastRenderedPageBreak/>
        <w:t>Ս</w:t>
      </w:r>
      <w:r w:rsidRPr="006B7E39">
        <w:rPr>
          <w:rFonts w:ascii="GHEA Grapalat" w:hAnsi="GHEA Grapalat" w:cs="Arial"/>
          <w:sz w:val="20"/>
          <w:szCs w:val="20"/>
          <w:lang w:val="es-ES"/>
        </w:rPr>
        <w:t xml:space="preserve">տորև ներկայացնում </w:t>
      </w:r>
      <w:r w:rsidRPr="006B7E39">
        <w:rPr>
          <w:rFonts w:ascii="GHEA Grapalat" w:hAnsi="GHEA Grapalat" w:cs="Arial"/>
          <w:sz w:val="20"/>
          <w:szCs w:val="20"/>
          <w:lang w:val="hy-AM"/>
        </w:rPr>
        <w:t xml:space="preserve">է </w:t>
      </w:r>
      <w:r w:rsidRPr="006B7E39">
        <w:rPr>
          <w:rFonts w:ascii="GHEA Grapalat" w:hAnsi="GHEA Grapalat"/>
          <w:sz w:val="22"/>
          <w:szCs w:val="22"/>
          <w:u w:val="single"/>
          <w:lang w:val="es-ES"/>
        </w:rPr>
        <w:tab/>
        <w:t xml:space="preserve">                   </w:t>
      </w:r>
      <w:r w:rsidRPr="006B7E39">
        <w:rPr>
          <w:rFonts w:ascii="GHEA Grapalat" w:hAnsi="GHEA Grapalat"/>
          <w:sz w:val="22"/>
          <w:szCs w:val="22"/>
          <w:u w:val="single"/>
          <w:lang w:val="es-ES"/>
        </w:rPr>
        <w:tab/>
      </w:r>
      <w:r w:rsidRPr="006B7E39">
        <w:rPr>
          <w:rFonts w:ascii="GHEA Grapalat" w:hAnsi="GHEA Grapalat"/>
          <w:sz w:val="22"/>
          <w:szCs w:val="22"/>
          <w:u w:val="single"/>
          <w:lang w:val="es-ES"/>
        </w:rPr>
        <w:tab/>
      </w:r>
      <w:r w:rsidRPr="006B7E39">
        <w:rPr>
          <w:rFonts w:ascii="GHEA Grapalat" w:hAnsi="GHEA Grapalat" w:cs="Arial"/>
          <w:sz w:val="20"/>
          <w:szCs w:val="20"/>
          <w:lang w:val="es-ES"/>
        </w:rPr>
        <w:t>-ի իրական շահառուների վերաբերյալ</w:t>
      </w:r>
    </w:p>
    <w:p w:rsidR="006B7E39" w:rsidRPr="006B7E39" w:rsidRDefault="006B7E39" w:rsidP="006B7E39">
      <w:pPr>
        <w:jc w:val="both"/>
        <w:rPr>
          <w:rFonts w:ascii="GHEA Grapalat" w:hAnsi="GHEA Grapalat" w:cs="Arial"/>
          <w:vertAlign w:val="superscript"/>
          <w:lang w:val="hy-AM"/>
        </w:rPr>
      </w:pPr>
      <w:r w:rsidRPr="006B7E39">
        <w:rPr>
          <w:rFonts w:ascii="GHEA Grapalat" w:hAnsi="GHEA Grapalat"/>
          <w:vertAlign w:val="superscript"/>
          <w:lang w:val="es-ES"/>
        </w:rPr>
        <w:t xml:space="preserve"> </w:t>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r>
      <w:r w:rsidRPr="006B7E39">
        <w:rPr>
          <w:rFonts w:ascii="GHEA Grapalat" w:hAnsi="GHEA Grapalat"/>
          <w:vertAlign w:val="superscript"/>
          <w:lang w:val="es-ES"/>
        </w:rPr>
        <w:tab/>
        <w:t xml:space="preserve">  </w:t>
      </w:r>
      <w:r w:rsidRPr="006B7E39">
        <w:rPr>
          <w:rFonts w:ascii="GHEA Grapalat" w:hAnsi="GHEA Grapalat" w:cs="Sylfaen"/>
          <w:vertAlign w:val="superscript"/>
          <w:lang w:val="hy-AM"/>
        </w:rPr>
        <w:t>մասնակցի</w:t>
      </w:r>
      <w:r w:rsidRPr="006B7E39">
        <w:rPr>
          <w:rFonts w:ascii="GHEA Grapalat" w:hAnsi="GHEA Grapalat" w:cs="Arial"/>
          <w:vertAlign w:val="superscript"/>
          <w:lang w:val="hy-AM"/>
        </w:rPr>
        <w:t xml:space="preserve"> </w:t>
      </w:r>
      <w:r w:rsidRPr="006B7E39">
        <w:rPr>
          <w:rFonts w:ascii="GHEA Grapalat" w:hAnsi="GHEA Grapalat" w:cs="Sylfaen"/>
          <w:vertAlign w:val="superscript"/>
          <w:lang w:val="hy-AM"/>
        </w:rPr>
        <w:t>անվանումը</w:t>
      </w:r>
      <w:r w:rsidRPr="006B7E39">
        <w:rPr>
          <w:rFonts w:ascii="GHEA Grapalat" w:hAnsi="GHEA Grapalat" w:cs="Arial"/>
          <w:vertAlign w:val="superscript"/>
          <w:lang w:val="hy-AM"/>
        </w:rPr>
        <w:t xml:space="preserve"> </w:t>
      </w:r>
    </w:p>
    <w:p w:rsidR="006B7E39" w:rsidRPr="006B7E39" w:rsidRDefault="006B7E39" w:rsidP="006B7E39">
      <w:pPr>
        <w:jc w:val="both"/>
        <w:rPr>
          <w:rFonts w:ascii="GHEA Grapalat" w:hAnsi="GHEA Grapalat"/>
          <w:sz w:val="22"/>
          <w:szCs w:val="22"/>
          <w:lang w:val="hy-AM"/>
        </w:rPr>
      </w:pPr>
    </w:p>
    <w:p w:rsidR="006B7E39" w:rsidRPr="006B7E39" w:rsidRDefault="006B7E39" w:rsidP="006B7E39">
      <w:pPr>
        <w:jc w:val="both"/>
        <w:rPr>
          <w:rFonts w:ascii="GHEA Grapalat" w:hAnsi="GHEA Grapalat" w:cs="Arial"/>
          <w:sz w:val="18"/>
          <w:szCs w:val="18"/>
          <w:vertAlign w:val="superscript"/>
          <w:lang w:val="es-ES"/>
        </w:rPr>
      </w:pPr>
      <w:proofErr w:type="gramStart"/>
      <w:r w:rsidRPr="006B7E39">
        <w:rPr>
          <w:rFonts w:ascii="GHEA Grapalat" w:hAnsi="GHEA Grapalat" w:cs="Arial"/>
          <w:sz w:val="20"/>
          <w:szCs w:val="20"/>
          <w:lang w:val="es-ES"/>
        </w:rPr>
        <w:t>տեղեկություններ</w:t>
      </w:r>
      <w:proofErr w:type="gramEnd"/>
      <w:r w:rsidRPr="006B7E39">
        <w:rPr>
          <w:rFonts w:ascii="GHEA Grapalat" w:hAnsi="GHEA Grapalat" w:cs="Arial"/>
          <w:sz w:val="20"/>
          <w:szCs w:val="20"/>
          <w:lang w:val="es-ES"/>
        </w:rPr>
        <w:t xml:space="preserve"> պարունակող կայքէջի հղումը՝ ----</w:t>
      </w:r>
      <w:r w:rsidRPr="006B7E39">
        <w:rPr>
          <w:rFonts w:ascii="GHEA Grapalat" w:hAnsi="GHEA Grapalat" w:cs="Arial"/>
          <w:sz w:val="20"/>
          <w:szCs w:val="20"/>
          <w:lang w:val="hy-AM"/>
        </w:rPr>
        <w:t>-------------------</w:t>
      </w:r>
      <w:r w:rsidRPr="006B7E39">
        <w:rPr>
          <w:rFonts w:ascii="GHEA Grapalat" w:hAnsi="GHEA Grapalat" w:cs="Arial"/>
          <w:sz w:val="20"/>
          <w:szCs w:val="20"/>
          <w:lang w:val="es-ES"/>
        </w:rPr>
        <w:t>-----------------------------</w:t>
      </w:r>
      <w:r w:rsidRPr="006B7E39">
        <w:rPr>
          <w:rFonts w:cs="Arial"/>
          <w:sz w:val="18"/>
          <w:szCs w:val="18"/>
          <w:lang w:val="hy-AM"/>
        </w:rPr>
        <w:t>**</w:t>
      </w:r>
      <w:r w:rsidRPr="006B7E39">
        <w:rPr>
          <w:rFonts w:ascii="GHEA Grapalat" w:hAnsi="GHEA Grapalat" w:cs="Arial"/>
          <w:sz w:val="18"/>
          <w:szCs w:val="18"/>
          <w:vertAlign w:val="superscript"/>
          <w:lang w:val="es-ES"/>
        </w:rPr>
        <w:t xml:space="preserve"> </w:t>
      </w:r>
    </w:p>
    <w:p w:rsidR="006B7E39" w:rsidRPr="006B7E39" w:rsidRDefault="006B7E39" w:rsidP="006B7E39">
      <w:pPr>
        <w:jc w:val="right"/>
        <w:rPr>
          <w:rFonts w:ascii="GHEA Grapalat" w:hAnsi="GHEA Grapalat"/>
          <w:sz w:val="10"/>
          <w:szCs w:val="10"/>
          <w:lang w:val="es-ES"/>
        </w:rPr>
      </w:pPr>
    </w:p>
    <w:p w:rsidR="006B7E39" w:rsidRPr="006B7E39" w:rsidRDefault="006B7E39" w:rsidP="006B7E39">
      <w:pPr>
        <w:ind w:firstLine="708"/>
        <w:jc w:val="both"/>
        <w:rPr>
          <w:rFonts w:ascii="GHEA Grapalat" w:hAnsi="GHEA Grapalat"/>
          <w:sz w:val="20"/>
          <w:lang w:val="es-ES"/>
        </w:rPr>
      </w:pPr>
      <w:r w:rsidRPr="006B7E39">
        <w:rPr>
          <w:rFonts w:ascii="GHEA Grapalat" w:hAnsi="GHEA Grapalat"/>
          <w:sz w:val="20"/>
          <w:lang w:val="es-ES"/>
        </w:rPr>
        <w:t xml:space="preserve">Կից ներկայացվում է </w:t>
      </w:r>
      <w:r w:rsidRPr="006B7E39">
        <w:rPr>
          <w:rFonts w:ascii="GHEA Grapalat" w:hAnsi="GHEA Grapalat"/>
          <w:sz w:val="20"/>
          <w:u w:val="single"/>
          <w:lang w:val="es-ES"/>
        </w:rPr>
        <w:tab/>
      </w:r>
      <w:r w:rsidRPr="006B7E39">
        <w:rPr>
          <w:rFonts w:ascii="GHEA Grapalat" w:hAnsi="GHEA Grapalat"/>
          <w:sz w:val="20"/>
          <w:u w:val="single"/>
          <w:lang w:val="es-ES"/>
        </w:rPr>
        <w:tab/>
      </w:r>
      <w:r w:rsidRPr="006B7E39">
        <w:rPr>
          <w:rFonts w:ascii="GHEA Grapalat" w:hAnsi="GHEA Grapalat"/>
          <w:sz w:val="20"/>
          <w:u w:val="single"/>
          <w:lang w:val="es-ES"/>
        </w:rPr>
        <w:tab/>
      </w:r>
      <w:r w:rsidRPr="006B7E39">
        <w:rPr>
          <w:rFonts w:ascii="GHEA Grapalat" w:hAnsi="GHEA Grapalat"/>
          <w:sz w:val="20"/>
          <w:u w:val="single"/>
          <w:lang w:val="es-ES"/>
        </w:rPr>
        <w:tab/>
      </w:r>
      <w:r w:rsidRPr="006B7E39">
        <w:rPr>
          <w:rFonts w:ascii="GHEA Grapalat" w:hAnsi="GHEA Grapalat"/>
          <w:sz w:val="20"/>
          <w:u w:val="single"/>
          <w:lang w:val="es-ES"/>
        </w:rPr>
        <w:tab/>
      </w:r>
      <w:r w:rsidRPr="006B7E39">
        <w:rPr>
          <w:rFonts w:ascii="GHEA Grapalat" w:hAnsi="GHEA Grapalat"/>
          <w:sz w:val="20"/>
          <w:u w:val="single"/>
          <w:lang w:val="es-ES"/>
        </w:rPr>
        <w:tab/>
      </w:r>
      <w:r w:rsidRPr="006B7E39">
        <w:rPr>
          <w:rFonts w:ascii="GHEA Grapalat" w:hAnsi="GHEA Grapalat"/>
          <w:sz w:val="20"/>
          <w:u w:val="single"/>
          <w:lang w:val="es-ES"/>
        </w:rPr>
        <w:tab/>
      </w:r>
      <w:r w:rsidRPr="006B7E39">
        <w:rPr>
          <w:rFonts w:ascii="GHEA Grapalat" w:hAnsi="GHEA Grapalat"/>
          <w:sz w:val="20"/>
          <w:u w:val="single"/>
          <w:lang w:val="es-ES"/>
        </w:rPr>
        <w:tab/>
      </w:r>
      <w:r w:rsidRPr="006B7E39">
        <w:rPr>
          <w:rFonts w:ascii="GHEA Grapalat" w:hAnsi="GHEA Grapalat"/>
          <w:sz w:val="20"/>
          <w:lang w:val="es-ES"/>
        </w:rPr>
        <w:t xml:space="preserve"> կողմից առաջարկվող </w:t>
      </w:r>
    </w:p>
    <w:p w:rsidR="006B7E39" w:rsidRPr="006B7E39" w:rsidRDefault="006B7E39" w:rsidP="006B7E39">
      <w:pPr>
        <w:jc w:val="both"/>
        <w:rPr>
          <w:rFonts w:ascii="GHEA Grapalat" w:hAnsi="GHEA Grapalat"/>
          <w:sz w:val="22"/>
          <w:szCs w:val="22"/>
          <w:lang w:val="es-ES"/>
        </w:rPr>
      </w:pPr>
      <w:r w:rsidRPr="006B7E39">
        <w:rPr>
          <w:rFonts w:ascii="GHEA Grapalat" w:hAnsi="GHEA Grapalat"/>
          <w:sz w:val="20"/>
          <w:lang w:val="es-ES"/>
        </w:rPr>
        <w:tab/>
      </w:r>
      <w:r w:rsidRPr="006B7E39">
        <w:rPr>
          <w:rFonts w:ascii="GHEA Grapalat" w:hAnsi="GHEA Grapalat"/>
          <w:sz w:val="20"/>
          <w:lang w:val="es-ES"/>
        </w:rPr>
        <w:tab/>
      </w:r>
      <w:r w:rsidRPr="006B7E39">
        <w:rPr>
          <w:rFonts w:ascii="GHEA Grapalat" w:hAnsi="GHEA Grapalat"/>
          <w:sz w:val="20"/>
          <w:lang w:val="es-ES"/>
        </w:rPr>
        <w:tab/>
      </w:r>
      <w:r w:rsidRPr="006B7E39">
        <w:rPr>
          <w:rFonts w:ascii="GHEA Grapalat" w:hAnsi="GHEA Grapalat"/>
          <w:sz w:val="20"/>
          <w:lang w:val="es-ES"/>
        </w:rPr>
        <w:tab/>
      </w:r>
      <w:r w:rsidRPr="006B7E39">
        <w:rPr>
          <w:rFonts w:ascii="GHEA Grapalat" w:hAnsi="GHEA Grapalat" w:cs="Sylfaen"/>
          <w:vertAlign w:val="superscript"/>
          <w:lang w:val="hy-AM"/>
        </w:rPr>
        <w:t>մասնակցի</w:t>
      </w:r>
      <w:r w:rsidRPr="006B7E39">
        <w:rPr>
          <w:rFonts w:ascii="GHEA Grapalat" w:hAnsi="GHEA Grapalat" w:cs="Arial"/>
          <w:vertAlign w:val="superscript"/>
          <w:lang w:val="hy-AM"/>
        </w:rPr>
        <w:t xml:space="preserve"> </w:t>
      </w:r>
      <w:r w:rsidRPr="006B7E39">
        <w:rPr>
          <w:rFonts w:ascii="GHEA Grapalat" w:hAnsi="GHEA Grapalat" w:cs="Sylfaen"/>
          <w:vertAlign w:val="superscript"/>
          <w:lang w:val="hy-AM"/>
        </w:rPr>
        <w:t>անվանումը</w:t>
      </w:r>
    </w:p>
    <w:p w:rsidR="006B7E39" w:rsidRPr="006B7E39" w:rsidRDefault="006B7E39" w:rsidP="006B7E39">
      <w:pPr>
        <w:jc w:val="both"/>
        <w:rPr>
          <w:rFonts w:ascii="GHEA Grapalat" w:hAnsi="GHEA Grapalat"/>
          <w:sz w:val="20"/>
          <w:lang w:val="es-ES"/>
        </w:rPr>
      </w:pPr>
      <w:proofErr w:type="gramStart"/>
      <w:r w:rsidRPr="006B7E39">
        <w:rPr>
          <w:rFonts w:ascii="GHEA Grapalat" w:hAnsi="GHEA Grapalat"/>
          <w:sz w:val="20"/>
          <w:lang w:val="es-ES"/>
        </w:rPr>
        <w:t>ապրանքի</w:t>
      </w:r>
      <w:proofErr w:type="gramEnd"/>
      <w:r w:rsidRPr="006B7E39">
        <w:rPr>
          <w:rFonts w:ascii="GHEA Grapalat" w:hAnsi="GHEA Grapalat"/>
          <w:sz w:val="20"/>
          <w:lang w:val="es-ES"/>
        </w:rPr>
        <w:t xml:space="preserve"> ամբողջական նկարագիրը՝ համաձայն հավելված 1.1-ի: </w:t>
      </w:r>
    </w:p>
    <w:p w:rsidR="006B7E39" w:rsidRPr="006B7E39" w:rsidRDefault="006B7E39" w:rsidP="006B7E39">
      <w:pPr>
        <w:jc w:val="both"/>
        <w:rPr>
          <w:rFonts w:ascii="GHEA Grapalat" w:hAnsi="GHEA Grapalat"/>
          <w:sz w:val="20"/>
          <w:lang w:val="es-ES"/>
        </w:rPr>
      </w:pPr>
    </w:p>
    <w:p w:rsidR="006B7E39" w:rsidRPr="006B7E39" w:rsidRDefault="006B7E39" w:rsidP="006B7E39">
      <w:pPr>
        <w:jc w:val="both"/>
        <w:rPr>
          <w:rFonts w:ascii="GHEA Grapalat" w:hAnsi="GHEA Grapalat"/>
          <w:sz w:val="20"/>
          <w:lang w:val="es-ES"/>
        </w:rPr>
      </w:pPr>
    </w:p>
    <w:p w:rsidR="006B7E39" w:rsidRPr="006B7E39" w:rsidRDefault="006B7E39" w:rsidP="006B7E39">
      <w:pPr>
        <w:jc w:val="both"/>
        <w:rPr>
          <w:rFonts w:ascii="GHEA Grapalat" w:hAnsi="GHEA Grapalat"/>
          <w:sz w:val="20"/>
          <w:lang w:val="es-ES"/>
        </w:rPr>
      </w:pPr>
    </w:p>
    <w:p w:rsidR="006B7E39" w:rsidRPr="006B7E39" w:rsidRDefault="006B7E39" w:rsidP="006B7E39">
      <w:pPr>
        <w:jc w:val="both"/>
        <w:rPr>
          <w:rFonts w:ascii="GHEA Grapalat" w:hAnsi="GHEA Grapalat"/>
          <w:sz w:val="20"/>
          <w:lang w:val="es-ES"/>
        </w:rPr>
      </w:pPr>
    </w:p>
    <w:p w:rsidR="006B7E39" w:rsidRPr="006B7E39" w:rsidRDefault="006B7E39" w:rsidP="006B7E39">
      <w:pPr>
        <w:jc w:val="both"/>
        <w:rPr>
          <w:rFonts w:ascii="GHEA Grapalat" w:hAnsi="GHEA Grapalat"/>
          <w:sz w:val="20"/>
          <w:lang w:val="es-ES"/>
        </w:rPr>
      </w:pPr>
    </w:p>
    <w:p w:rsidR="006B7E39" w:rsidRPr="006B7E39" w:rsidRDefault="006B7E39" w:rsidP="006B7E39">
      <w:pPr>
        <w:jc w:val="both"/>
        <w:rPr>
          <w:rFonts w:ascii="GHEA Grapalat" w:hAnsi="GHEA Grapalat" w:cs="Arial"/>
          <w:sz w:val="20"/>
          <w:vertAlign w:val="superscript"/>
          <w:lang w:val="es-ES"/>
        </w:rPr>
      </w:pPr>
      <w:r w:rsidRPr="006B7E39">
        <w:rPr>
          <w:rFonts w:ascii="GHEA Grapalat" w:hAnsi="GHEA Grapalat"/>
          <w:sz w:val="20"/>
          <w:lang w:val="es-ES"/>
        </w:rPr>
        <w:t xml:space="preserve">   </w:t>
      </w:r>
      <w:r w:rsidRPr="006B7E39">
        <w:rPr>
          <w:rFonts w:ascii="GHEA Grapalat" w:hAnsi="GHEA Grapalat"/>
          <w:sz w:val="20"/>
          <w:lang w:val="hy-AM"/>
        </w:rPr>
        <w:t xml:space="preserve">___________________________________________________ </w:t>
      </w:r>
      <w:r w:rsidRPr="006B7E39">
        <w:rPr>
          <w:rFonts w:ascii="GHEA Grapalat" w:hAnsi="GHEA Grapalat"/>
          <w:sz w:val="20"/>
          <w:lang w:val="hy-AM"/>
        </w:rPr>
        <w:tab/>
        <w:t xml:space="preserve">                _____________</w:t>
      </w:r>
      <w:r w:rsidRPr="006B7E39">
        <w:rPr>
          <w:rFonts w:ascii="GHEA Grapalat" w:hAnsi="GHEA Grapalat"/>
          <w:sz w:val="20"/>
          <w:u w:val="single"/>
          <w:lang w:val="es-ES"/>
        </w:rPr>
        <w:tab/>
      </w:r>
      <w:r w:rsidRPr="006B7E39">
        <w:rPr>
          <w:rFonts w:ascii="GHEA Grapalat" w:hAnsi="GHEA Grapalat"/>
          <w:sz w:val="20"/>
          <w:u w:val="single"/>
          <w:lang w:val="es-ES"/>
        </w:rPr>
        <w:tab/>
      </w:r>
      <w:r w:rsidRPr="006B7E39">
        <w:rPr>
          <w:rFonts w:ascii="GHEA Grapalat" w:hAnsi="GHEA Grapalat"/>
          <w:sz w:val="20"/>
          <w:lang w:val="es-ES"/>
        </w:rPr>
        <w:tab/>
      </w:r>
      <w:r w:rsidRPr="006B7E39">
        <w:rPr>
          <w:rFonts w:ascii="GHEA Grapalat" w:hAnsi="GHEA Grapalat"/>
          <w:sz w:val="20"/>
          <w:lang w:val="es-ES"/>
        </w:rPr>
        <w:tab/>
      </w:r>
      <w:r w:rsidRPr="006B7E39">
        <w:rPr>
          <w:rFonts w:ascii="GHEA Grapalat" w:hAnsi="GHEA Grapalat"/>
          <w:sz w:val="20"/>
          <w:lang w:val="hy-AM"/>
        </w:rPr>
        <w:t xml:space="preserve"> </w:t>
      </w:r>
      <w:r w:rsidRPr="006B7E39">
        <w:rPr>
          <w:rFonts w:ascii="GHEA Grapalat" w:hAnsi="GHEA Grapalat" w:cs="Sylfaen"/>
          <w:sz w:val="20"/>
          <w:vertAlign w:val="superscript"/>
          <w:lang w:val="hy-AM"/>
        </w:rPr>
        <w:t>Մասնակցի</w:t>
      </w:r>
      <w:r w:rsidRPr="006B7E39">
        <w:rPr>
          <w:rFonts w:ascii="GHEA Grapalat" w:hAnsi="GHEA Grapalat" w:cs="Arial"/>
          <w:sz w:val="20"/>
          <w:vertAlign w:val="superscript"/>
          <w:lang w:val="hy-AM"/>
        </w:rPr>
        <w:t xml:space="preserve"> </w:t>
      </w:r>
      <w:r w:rsidRPr="006B7E39">
        <w:rPr>
          <w:rFonts w:ascii="GHEA Grapalat" w:hAnsi="GHEA Grapalat" w:cs="Sylfaen"/>
          <w:sz w:val="20"/>
          <w:vertAlign w:val="superscript"/>
          <w:lang w:val="hy-AM"/>
        </w:rPr>
        <w:t>անվանումը</w:t>
      </w:r>
      <w:r w:rsidRPr="006B7E39">
        <w:rPr>
          <w:rFonts w:ascii="GHEA Grapalat" w:hAnsi="GHEA Grapalat" w:cs="Arial"/>
          <w:sz w:val="20"/>
          <w:vertAlign w:val="superscript"/>
          <w:lang w:val="hy-AM"/>
        </w:rPr>
        <w:t xml:space="preserve"> </w:t>
      </w:r>
      <w:r w:rsidRPr="006B7E39">
        <w:rPr>
          <w:rFonts w:ascii="GHEA Grapalat" w:hAnsi="GHEA Grapalat"/>
          <w:sz w:val="20"/>
          <w:vertAlign w:val="superscript"/>
          <w:lang w:val="hy-AM"/>
        </w:rPr>
        <w:t xml:space="preserve"> (</w:t>
      </w:r>
      <w:r w:rsidRPr="006B7E39">
        <w:rPr>
          <w:rFonts w:ascii="GHEA Grapalat" w:hAnsi="GHEA Grapalat" w:cs="Sylfaen"/>
          <w:sz w:val="20"/>
          <w:vertAlign w:val="superscript"/>
          <w:lang w:val="hy-AM"/>
        </w:rPr>
        <w:t>ղեկավարի</w:t>
      </w:r>
      <w:r w:rsidRPr="006B7E39">
        <w:rPr>
          <w:rFonts w:ascii="GHEA Grapalat" w:hAnsi="GHEA Grapalat" w:cs="Arial"/>
          <w:sz w:val="20"/>
          <w:vertAlign w:val="superscript"/>
          <w:lang w:val="hy-AM"/>
        </w:rPr>
        <w:t xml:space="preserve"> </w:t>
      </w:r>
      <w:r w:rsidRPr="006B7E39">
        <w:rPr>
          <w:rFonts w:ascii="GHEA Grapalat" w:hAnsi="GHEA Grapalat" w:cs="Sylfaen"/>
          <w:sz w:val="20"/>
          <w:vertAlign w:val="superscript"/>
          <w:lang w:val="hy-AM"/>
        </w:rPr>
        <w:t>պաշտոնը</w:t>
      </w:r>
      <w:r w:rsidRPr="006B7E39">
        <w:rPr>
          <w:rFonts w:ascii="GHEA Grapalat" w:hAnsi="GHEA Grapalat" w:cs="Arial"/>
          <w:sz w:val="20"/>
          <w:vertAlign w:val="superscript"/>
          <w:lang w:val="hy-AM"/>
        </w:rPr>
        <w:t xml:space="preserve">, </w:t>
      </w:r>
      <w:r w:rsidRPr="006B7E39">
        <w:rPr>
          <w:rFonts w:ascii="GHEA Grapalat" w:hAnsi="GHEA Grapalat" w:cs="Arial"/>
          <w:sz w:val="20"/>
          <w:vertAlign w:val="superscript"/>
        </w:rPr>
        <w:t>ա</w:t>
      </w:r>
      <w:r w:rsidRPr="006B7E39">
        <w:rPr>
          <w:rFonts w:ascii="GHEA Grapalat" w:hAnsi="GHEA Grapalat" w:cs="Sylfaen"/>
          <w:sz w:val="20"/>
          <w:vertAlign w:val="superscript"/>
          <w:lang w:val="hy-AM"/>
        </w:rPr>
        <w:t>նուն</w:t>
      </w:r>
      <w:r w:rsidRPr="006B7E39">
        <w:rPr>
          <w:rFonts w:ascii="GHEA Grapalat" w:hAnsi="GHEA Grapalat" w:cs="Arial"/>
          <w:sz w:val="20"/>
          <w:vertAlign w:val="superscript"/>
          <w:lang w:val="hy-AM"/>
        </w:rPr>
        <w:t xml:space="preserve"> </w:t>
      </w:r>
      <w:r w:rsidRPr="006B7E39">
        <w:rPr>
          <w:rFonts w:ascii="GHEA Grapalat" w:hAnsi="GHEA Grapalat" w:cs="Sylfaen"/>
          <w:sz w:val="20"/>
          <w:vertAlign w:val="superscript"/>
        </w:rPr>
        <w:t>ա</w:t>
      </w:r>
      <w:r w:rsidRPr="006B7E39">
        <w:rPr>
          <w:rFonts w:ascii="GHEA Grapalat" w:hAnsi="GHEA Grapalat" w:cs="Sylfaen"/>
          <w:sz w:val="20"/>
          <w:vertAlign w:val="superscript"/>
          <w:lang w:val="hy-AM"/>
        </w:rPr>
        <w:t>զգանունը</w:t>
      </w:r>
      <w:r w:rsidRPr="006B7E39">
        <w:rPr>
          <w:rFonts w:ascii="GHEA Grapalat" w:hAnsi="GHEA Grapalat" w:cs="Arial"/>
          <w:sz w:val="20"/>
          <w:vertAlign w:val="superscript"/>
          <w:lang w:val="hy-AM"/>
        </w:rPr>
        <w:t xml:space="preserve">)                                             </w:t>
      </w:r>
      <w:r w:rsidRPr="006B7E39">
        <w:rPr>
          <w:rFonts w:ascii="GHEA Grapalat" w:hAnsi="GHEA Grapalat" w:cs="Arial"/>
          <w:sz w:val="20"/>
          <w:vertAlign w:val="superscript"/>
          <w:lang w:val="es-ES"/>
        </w:rPr>
        <w:t xml:space="preserve">               </w:t>
      </w:r>
      <w:r w:rsidRPr="006B7E39">
        <w:rPr>
          <w:rFonts w:ascii="GHEA Grapalat" w:hAnsi="GHEA Grapalat" w:cs="Sylfaen"/>
          <w:sz w:val="20"/>
          <w:vertAlign w:val="superscript"/>
          <w:lang w:val="hy-AM"/>
        </w:rPr>
        <w:t>ստորագրությունը</w:t>
      </w:r>
      <w:r w:rsidRPr="006B7E39">
        <w:rPr>
          <w:rFonts w:ascii="GHEA Grapalat" w:hAnsi="GHEA Grapalat" w:cs="Arial"/>
          <w:sz w:val="20"/>
          <w:vertAlign w:val="superscript"/>
          <w:lang w:val="hy-AM"/>
        </w:rPr>
        <w:t>)</w:t>
      </w:r>
    </w:p>
    <w:p w:rsidR="006B7E39" w:rsidRPr="006B7E39" w:rsidRDefault="006B7E39" w:rsidP="006B7E39">
      <w:pPr>
        <w:jc w:val="both"/>
        <w:rPr>
          <w:rFonts w:ascii="GHEA Grapalat" w:hAnsi="GHEA Grapalat" w:cs="Arial"/>
          <w:sz w:val="20"/>
          <w:vertAlign w:val="superscript"/>
          <w:lang w:val="es-ES"/>
        </w:rPr>
      </w:pPr>
    </w:p>
    <w:p w:rsidR="006B7E39" w:rsidRPr="006B7E39" w:rsidRDefault="006B7E39" w:rsidP="006B7E39">
      <w:pPr>
        <w:jc w:val="both"/>
        <w:rPr>
          <w:rFonts w:ascii="GHEA Grapalat" w:hAnsi="GHEA Grapalat"/>
          <w:sz w:val="20"/>
          <w:lang w:val="hy-AM"/>
        </w:rPr>
      </w:pPr>
      <w:r w:rsidRPr="006B7E39">
        <w:rPr>
          <w:rFonts w:ascii="GHEA Grapalat" w:hAnsi="GHEA Grapalat"/>
          <w:sz w:val="20"/>
          <w:lang w:val="hy-AM"/>
        </w:rPr>
        <w:t xml:space="preserve">    </w:t>
      </w:r>
    </w:p>
    <w:p w:rsidR="006B7E39" w:rsidRPr="006B7E39" w:rsidRDefault="006B7E39" w:rsidP="006B7E39">
      <w:pPr>
        <w:jc w:val="right"/>
        <w:rPr>
          <w:rFonts w:ascii="GHEA Grapalat" w:hAnsi="GHEA Grapalat" w:cs="Arial"/>
          <w:sz w:val="20"/>
          <w:lang w:val="hy-AM"/>
        </w:rPr>
      </w:pPr>
      <w:r w:rsidRPr="006B7E39">
        <w:rPr>
          <w:rFonts w:ascii="GHEA Grapalat" w:hAnsi="GHEA Grapalat" w:cs="Sylfaen"/>
          <w:sz w:val="20"/>
          <w:lang w:val="hy-AM"/>
        </w:rPr>
        <w:t>Կ</w:t>
      </w:r>
      <w:r w:rsidRPr="006B7E39">
        <w:rPr>
          <w:rFonts w:ascii="GHEA Grapalat" w:hAnsi="GHEA Grapalat" w:cs="Arial"/>
          <w:sz w:val="20"/>
          <w:lang w:val="hy-AM"/>
        </w:rPr>
        <w:t xml:space="preserve">. </w:t>
      </w:r>
      <w:r w:rsidRPr="006B7E39">
        <w:rPr>
          <w:rFonts w:ascii="GHEA Grapalat" w:hAnsi="GHEA Grapalat" w:cs="Sylfaen"/>
          <w:sz w:val="20"/>
          <w:lang w:val="hy-AM"/>
        </w:rPr>
        <w:t>Տ</w:t>
      </w:r>
      <w:r w:rsidRPr="006B7E39">
        <w:rPr>
          <w:rFonts w:ascii="GHEA Grapalat" w:hAnsi="GHEA Grapalat" w:cs="Arial"/>
          <w:sz w:val="20"/>
          <w:lang w:val="hy-AM"/>
        </w:rPr>
        <w:t>.</w:t>
      </w:r>
      <w:r w:rsidRPr="006B7E39">
        <w:rPr>
          <w:rFonts w:ascii="GHEA Grapalat" w:hAnsi="GHEA Grapalat" w:cs="Arial"/>
          <w:color w:val="FFFFFF"/>
          <w:sz w:val="20"/>
          <w:vertAlign w:val="superscript"/>
          <w:lang w:val="hy-AM"/>
        </w:rPr>
        <w:footnoteReference w:id="15"/>
      </w:r>
      <w:r w:rsidRPr="006B7E39">
        <w:rPr>
          <w:rFonts w:ascii="GHEA Grapalat" w:hAnsi="GHEA Grapalat" w:cs="Arial"/>
          <w:sz w:val="20"/>
          <w:lang w:val="hy-AM"/>
        </w:rPr>
        <w:tab/>
      </w:r>
      <w:r w:rsidRPr="006B7E39">
        <w:rPr>
          <w:rFonts w:ascii="GHEA Grapalat" w:hAnsi="GHEA Grapalat" w:cs="Arial"/>
          <w:sz w:val="20"/>
          <w:lang w:val="hy-AM"/>
        </w:rPr>
        <w:tab/>
        <w:t xml:space="preserve"> </w:t>
      </w:r>
    </w:p>
    <w:p w:rsidR="006B7E39" w:rsidRPr="006B7E39" w:rsidRDefault="006B7E39" w:rsidP="006B7E39">
      <w:pPr>
        <w:ind w:firstLine="567"/>
        <w:jc w:val="right"/>
        <w:rPr>
          <w:rFonts w:ascii="GHEA Grapalat" w:hAnsi="GHEA Grapalat"/>
          <w:b/>
          <w:sz w:val="20"/>
          <w:szCs w:val="20"/>
          <w:lang w:val="hy-AM"/>
        </w:rPr>
      </w:pPr>
    </w:p>
    <w:p w:rsidR="006B7E39" w:rsidRPr="006B7E39" w:rsidRDefault="006B7E39" w:rsidP="006B7E39">
      <w:pPr>
        <w:ind w:firstLine="567"/>
        <w:jc w:val="right"/>
        <w:rPr>
          <w:rFonts w:ascii="GHEA Grapalat" w:hAnsi="GHEA Grapalat"/>
          <w:b/>
          <w:sz w:val="20"/>
          <w:szCs w:val="20"/>
          <w:lang w:val="hy-AM"/>
        </w:rPr>
      </w:pPr>
    </w:p>
    <w:p w:rsidR="00B2572B" w:rsidRPr="004D47EB" w:rsidRDefault="006B7E39" w:rsidP="006B7E39">
      <w:pPr>
        <w:jc w:val="both"/>
        <w:rPr>
          <w:rFonts w:ascii="Arial Unicode" w:hAnsi="Arial Unicode"/>
          <w:sz w:val="20"/>
          <w:lang w:val="hy-AM"/>
        </w:rPr>
      </w:pPr>
      <w:r w:rsidRPr="006B7E39">
        <w:rPr>
          <w:rFonts w:ascii="GHEA Grapalat" w:hAnsi="GHEA Grapalat" w:cs="Sylfaen"/>
          <w:b/>
          <w:lang w:val="hy-AM"/>
        </w:rPr>
        <w:br w:type="page"/>
      </w:r>
    </w:p>
    <w:p w:rsidR="00B2572B" w:rsidRPr="004D47EB" w:rsidRDefault="00B2572B" w:rsidP="00EF3662">
      <w:pPr>
        <w:jc w:val="right"/>
        <w:rPr>
          <w:rFonts w:ascii="Arial Unicode" w:hAnsi="Arial Unicode" w:cs="Arial"/>
          <w:sz w:val="20"/>
          <w:lang w:val="hy-AM"/>
        </w:rPr>
      </w:pPr>
      <w:r w:rsidRPr="004D47EB">
        <w:rPr>
          <w:rFonts w:ascii="Arial Unicode" w:hAnsi="Arial Unicode" w:cs="Sylfaen"/>
          <w:sz w:val="20"/>
          <w:lang w:val="hy-AM"/>
        </w:rPr>
        <w:lastRenderedPageBreak/>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r>
    </w:p>
    <w:p w:rsidR="00B2572B" w:rsidRPr="004D47EB" w:rsidRDefault="00B2572B" w:rsidP="00EF3662">
      <w:pPr>
        <w:pStyle w:val="31"/>
        <w:spacing w:line="240" w:lineRule="auto"/>
        <w:jc w:val="right"/>
        <w:rPr>
          <w:rFonts w:ascii="Arial Unicode" w:hAnsi="Arial Unicode"/>
          <w:b/>
          <w:lang w:val="hy-AM"/>
        </w:rPr>
      </w:pPr>
    </w:p>
    <w:p w:rsidR="00B2572B" w:rsidRPr="004D47EB" w:rsidRDefault="00B2572B" w:rsidP="00EF3662">
      <w:pPr>
        <w:pStyle w:val="31"/>
        <w:spacing w:line="240" w:lineRule="auto"/>
        <w:jc w:val="right"/>
        <w:rPr>
          <w:rFonts w:ascii="Arial Unicode" w:hAnsi="Arial Unicode"/>
          <w:b/>
          <w:lang w:val="hy-AM"/>
        </w:rPr>
      </w:pPr>
    </w:p>
    <w:p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p>
    <w:p w:rsidR="000B1088" w:rsidRPr="004D47EB" w:rsidRDefault="000B1088" w:rsidP="000B1088">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00E968EF" w:rsidRPr="004D47EB">
        <w:rPr>
          <w:rFonts w:ascii="Arial Unicode" w:hAnsi="Arial Unicode" w:cs="Arial"/>
          <w:b/>
          <w:i w:val="0"/>
          <w:lang w:val="hy-AM"/>
        </w:rPr>
        <w:t>1.1</w:t>
      </w:r>
    </w:p>
    <w:p w:rsidR="000B1088" w:rsidRPr="004D47EB" w:rsidRDefault="004C2463"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ԼՄ-ԹՀ-ԳՀԱՊՁԲ-23/19</w:t>
      </w:r>
      <w:r w:rsidR="000B1088" w:rsidRPr="004D47EB">
        <w:rPr>
          <w:rFonts w:ascii="Arial Unicode" w:hAnsi="Arial Unicode" w:cs="Sylfaen"/>
          <w:b/>
          <w:lang w:val="hy-AM"/>
        </w:rPr>
        <w:t>*ծածկագրով</w:t>
      </w:r>
    </w:p>
    <w:p w:rsidR="000B1088" w:rsidRPr="004D47EB" w:rsidRDefault="004D47EB" w:rsidP="000B1088">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ԳՆԱՆՇՄԱՆՀԱՐՑՄԱՆ</w:t>
      </w:r>
      <w:r w:rsidR="000B1088" w:rsidRPr="004D47EB">
        <w:rPr>
          <w:rFonts w:ascii="Arial Unicode" w:hAnsi="Arial Unicode" w:cs="Sylfaen"/>
          <w:b/>
          <w:lang w:val="hy-AM"/>
        </w:rPr>
        <w:t>հրավերի</w:t>
      </w:r>
    </w:p>
    <w:p w:rsidR="000B1088" w:rsidRPr="004D47EB" w:rsidRDefault="000B1088" w:rsidP="000B1088">
      <w:pPr>
        <w:ind w:left="-66"/>
        <w:jc w:val="center"/>
        <w:rPr>
          <w:rFonts w:ascii="Arial Unicode" w:hAnsi="Arial Unicode"/>
          <w:b/>
          <w:lang w:val="hy-AM"/>
        </w:rPr>
      </w:pPr>
    </w:p>
    <w:p w:rsidR="000B1088" w:rsidRPr="004D47EB" w:rsidRDefault="000B1088" w:rsidP="000B1088">
      <w:pPr>
        <w:pStyle w:val="3"/>
        <w:spacing w:line="240" w:lineRule="auto"/>
        <w:ind w:firstLine="567"/>
        <w:jc w:val="left"/>
        <w:rPr>
          <w:rFonts w:ascii="Arial Unicode" w:hAnsi="Arial Unicode"/>
          <w:b/>
          <w:lang w:val="hy-AM"/>
        </w:rPr>
      </w:pP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ՆԿԱՐԱԳԻՐ</w:t>
      </w: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 xml:space="preserve">առաջարկվող ապրանքի ամբողջական </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ind w:firstLine="567"/>
        <w:jc w:val="both"/>
        <w:rPr>
          <w:rFonts w:ascii="Arial Unicode" w:hAnsi="Arial Unicode" w:cs="Arial"/>
          <w:sz w:val="20"/>
          <w:szCs w:val="20"/>
          <w:lang w:val="es-ES"/>
        </w:rPr>
      </w:pP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lang w:val="es-ES"/>
        </w:rPr>
        <w:t>-ն</w:t>
      </w:r>
      <w:r w:rsidR="006B7E39">
        <w:rPr>
          <w:rFonts w:asciiTheme="minorHAnsi" w:hAnsiTheme="minorHAnsi" w:cs="Arial"/>
          <w:sz w:val="20"/>
          <w:szCs w:val="20"/>
          <w:lang w:val="hy-AM"/>
        </w:rPr>
        <w:t xml:space="preserve"> </w:t>
      </w:r>
      <w:r w:rsidR="004C2463">
        <w:rPr>
          <w:rFonts w:ascii="Arial Unicode" w:hAnsi="Arial Unicode" w:cs="Arial"/>
          <w:sz w:val="20"/>
          <w:szCs w:val="20"/>
          <w:lang w:val="es-ES"/>
        </w:rPr>
        <w:t>ԼՄ-ԹՀ-ԳՀԱՊՁԲ-23/19</w:t>
      </w:r>
      <w:r w:rsidR="001B7698" w:rsidRPr="004D47EB">
        <w:rPr>
          <w:rStyle w:val="af6"/>
          <w:rFonts w:ascii="Arial Unicode" w:hAnsi="Arial Unicode" w:cs="Arial"/>
          <w:sz w:val="20"/>
          <w:szCs w:val="20"/>
          <w:lang w:val="es-ES"/>
        </w:rPr>
        <w:t>*</w:t>
      </w:r>
    </w:p>
    <w:p w:rsidR="000B1088" w:rsidRPr="004D47EB" w:rsidRDefault="000B1088" w:rsidP="000B1088">
      <w:pPr>
        <w:jc w:val="both"/>
        <w:rPr>
          <w:rFonts w:ascii="Arial Unicode" w:hAnsi="Arial Unicode" w:cs="Arial"/>
          <w:sz w:val="20"/>
          <w:szCs w:val="20"/>
          <w:u w:val="single"/>
          <w:lang w:val="es-ES"/>
        </w:rPr>
      </w:pPr>
      <w:r w:rsidRPr="004D47EB">
        <w:rPr>
          <w:rFonts w:ascii="Arial Unicode" w:hAnsi="Arial Unicode"/>
          <w:sz w:val="20"/>
          <w:vertAlign w:val="superscript"/>
          <w:lang w:val="hy-AM"/>
        </w:rPr>
        <w:t>մասնակցի անվանումը</w:t>
      </w:r>
    </w:p>
    <w:p w:rsidR="006B7E39" w:rsidRPr="005E1F72" w:rsidRDefault="006B7E39" w:rsidP="006B7E39">
      <w:pPr>
        <w:jc w:val="both"/>
        <w:rPr>
          <w:rFonts w:ascii="GHEA Grapalat" w:hAnsi="GHEA Grapalat"/>
          <w:lang w:val="hy-AM"/>
        </w:rPr>
      </w:pPr>
      <w:proofErr w:type="gramStart"/>
      <w:r w:rsidRPr="005E1F72">
        <w:rPr>
          <w:rFonts w:ascii="GHEA Grapalat" w:hAnsi="GHEA Grapalat" w:cs="Arial"/>
          <w:sz w:val="20"/>
          <w:szCs w:val="20"/>
          <w:lang w:val="es-ES"/>
        </w:rPr>
        <w:t>ծածկագրով</w:t>
      </w:r>
      <w:proofErr w:type="gramEnd"/>
      <w:r w:rsidRPr="005E1F72">
        <w:rPr>
          <w:rFonts w:ascii="GHEA Grapalat" w:hAnsi="GHEA Grapalat" w:cs="Arial"/>
          <w:sz w:val="20"/>
          <w:szCs w:val="20"/>
          <w:lang w:val="es-ES"/>
        </w:rPr>
        <w:t xml:space="preserve"> </w:t>
      </w:r>
      <w:r>
        <w:rPr>
          <w:rFonts w:ascii="GHEA Grapalat" w:hAnsi="GHEA Grapalat" w:cs="Arial"/>
          <w:sz w:val="20"/>
          <w:szCs w:val="20"/>
          <w:lang w:val="ru-RU"/>
        </w:rPr>
        <w:t>գնանշման</w:t>
      </w:r>
      <w:r w:rsidRPr="003D12C2">
        <w:rPr>
          <w:rFonts w:ascii="GHEA Grapalat" w:hAnsi="GHEA Grapalat" w:cs="Arial"/>
          <w:sz w:val="20"/>
          <w:szCs w:val="20"/>
          <w:lang w:val="es-ES"/>
        </w:rPr>
        <w:t xml:space="preserve"> </w:t>
      </w:r>
      <w:r>
        <w:rPr>
          <w:rFonts w:ascii="GHEA Grapalat" w:hAnsi="GHEA Grapalat" w:cs="Arial"/>
          <w:sz w:val="20"/>
          <w:szCs w:val="20"/>
          <w:lang w:val="ru-RU"/>
        </w:rPr>
        <w:t>հարցման</w:t>
      </w:r>
      <w:r w:rsidRPr="005E1F72">
        <w:rPr>
          <w:rFonts w:ascii="GHEA Grapalat" w:hAnsi="GHEA Grapalat" w:cs="Arial"/>
          <w:sz w:val="20"/>
          <w:szCs w:val="20"/>
          <w:lang w:val="es-ES"/>
        </w:rPr>
        <w:t xml:space="preserve">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r w:rsidRPr="005E1F72">
        <w:rPr>
          <w:rFonts w:ascii="GHEA Grapalat" w:hAnsi="GHEA Grapalat" w:cs="Arial"/>
          <w:sz w:val="20"/>
          <w:szCs w:val="20"/>
          <w:lang w:val="es-ES"/>
        </w:rPr>
        <w:t xml:space="preserve"> </w:t>
      </w:r>
    </w:p>
    <w:p w:rsidR="000B1088" w:rsidRPr="006B7E39" w:rsidRDefault="000B1088" w:rsidP="000B1088">
      <w:pPr>
        <w:pStyle w:val="3"/>
        <w:spacing w:line="240" w:lineRule="auto"/>
        <w:ind w:firstLine="567"/>
        <w:rPr>
          <w:rFonts w:ascii="Arial Unicode" w:hAnsi="Arial Unicode" w:cs="Arial"/>
          <w:lang w:val="hy-AM"/>
        </w:rPr>
      </w:pPr>
    </w:p>
    <w:p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rsidTr="007760A5">
        <w:tc>
          <w:tcPr>
            <w:tcW w:w="1368" w:type="dxa"/>
            <w:vMerge w:val="restart"/>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Չափաբաժնի համար</w:t>
            </w:r>
          </w:p>
        </w:tc>
        <w:tc>
          <w:tcPr>
            <w:tcW w:w="8550" w:type="dxa"/>
            <w:gridSpan w:val="5"/>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Առաջարկվող ապրանքի</w:t>
            </w:r>
          </w:p>
        </w:tc>
      </w:tr>
      <w:tr w:rsidR="00ED36CA" w:rsidRPr="004D47EB" w:rsidTr="007760A5">
        <w:tc>
          <w:tcPr>
            <w:tcW w:w="1368" w:type="dxa"/>
            <w:vMerge/>
            <w:vAlign w:val="center"/>
          </w:tcPr>
          <w:p w:rsidR="00ED36CA" w:rsidRPr="004D47EB" w:rsidRDefault="00ED36CA" w:rsidP="007760A5">
            <w:pPr>
              <w:jc w:val="center"/>
              <w:rPr>
                <w:rFonts w:ascii="Arial Unicode" w:hAnsi="Arial Unicode"/>
                <w:b/>
                <w:bCs/>
                <w:sz w:val="16"/>
                <w:szCs w:val="18"/>
                <w:lang w:val="es-ES"/>
              </w:rPr>
            </w:pPr>
          </w:p>
        </w:tc>
        <w:tc>
          <w:tcPr>
            <w:tcW w:w="1460" w:type="dxa"/>
            <w:vAlign w:val="center"/>
          </w:tcPr>
          <w:p w:rsidR="00ED36CA" w:rsidRPr="004D47EB" w:rsidRDefault="00E968EF" w:rsidP="007760A5">
            <w:pPr>
              <w:jc w:val="center"/>
              <w:rPr>
                <w:rFonts w:ascii="Arial Unicode" w:hAnsi="Arial Unicode"/>
                <w:b/>
                <w:bCs/>
                <w:sz w:val="16"/>
                <w:szCs w:val="18"/>
                <w:lang w:val="es-ES"/>
              </w:rPr>
            </w:pPr>
            <w:r w:rsidRPr="004D47EB">
              <w:rPr>
                <w:rFonts w:ascii="Arial Unicode" w:hAnsi="Arial Unicode"/>
                <w:b/>
                <w:bCs/>
                <w:sz w:val="16"/>
                <w:szCs w:val="18"/>
              </w:rPr>
              <w:t>ֆ</w:t>
            </w:r>
            <w:r w:rsidR="00ED36CA" w:rsidRPr="004D47EB">
              <w:rPr>
                <w:rFonts w:ascii="Arial Unicode" w:hAnsi="Arial Unicode"/>
                <w:b/>
                <w:bCs/>
                <w:sz w:val="16"/>
                <w:szCs w:val="18"/>
                <w:lang w:val="hy-AM"/>
              </w:rPr>
              <w:t>իրմային անվանումը</w:t>
            </w:r>
          </w:p>
        </w:tc>
        <w:tc>
          <w:tcPr>
            <w:tcW w:w="2003"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ապրանքային նշանը</w:t>
            </w:r>
          </w:p>
        </w:tc>
        <w:tc>
          <w:tcPr>
            <w:tcW w:w="1757" w:type="dxa"/>
            <w:vAlign w:val="center"/>
          </w:tcPr>
          <w:p w:rsidR="00ED36CA" w:rsidRPr="004D47EB" w:rsidRDefault="00D153AE" w:rsidP="007760A5">
            <w:pPr>
              <w:jc w:val="center"/>
              <w:rPr>
                <w:rFonts w:ascii="Arial Unicode" w:hAnsi="Arial Unicode"/>
                <w:b/>
                <w:bCs/>
                <w:sz w:val="16"/>
                <w:szCs w:val="18"/>
                <w:lang w:val="hy-AM"/>
              </w:rPr>
            </w:pPr>
            <w:r w:rsidRPr="004D47EB">
              <w:rPr>
                <w:rFonts w:ascii="Arial Unicode" w:hAnsi="Arial Unicode"/>
                <w:b/>
                <w:bCs/>
                <w:sz w:val="16"/>
                <w:szCs w:val="18"/>
                <w:lang w:val="hy-AM"/>
              </w:rPr>
              <w:t>մոդելը</w:t>
            </w:r>
          </w:p>
        </w:tc>
        <w:tc>
          <w:tcPr>
            <w:tcW w:w="153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արտադրողի անվանումը</w:t>
            </w:r>
          </w:p>
        </w:tc>
        <w:tc>
          <w:tcPr>
            <w:tcW w:w="180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տեխնիկական բնութագրերը</w:t>
            </w: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bl>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rPr>
          <w:rFonts w:ascii="Arial Unicode" w:hAnsi="Arial Unicode"/>
          <w:sz w:val="20"/>
          <w:lang w:val="es-ES"/>
        </w:rPr>
      </w:pPr>
    </w:p>
    <w:p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p>
    <w:p w:rsidR="000B1088" w:rsidRPr="004D47EB" w:rsidRDefault="000B1088" w:rsidP="000B1088">
      <w:pPr>
        <w:jc w:val="both"/>
        <w:rPr>
          <w:rFonts w:ascii="Arial Unicode" w:hAnsi="Arial Unicode"/>
          <w:sz w:val="20"/>
          <w:u w:val="single"/>
          <w:lang w:val="hy-AM"/>
        </w:rPr>
      </w:pPr>
      <w:r w:rsidRPr="004D47EB">
        <w:rPr>
          <w:rFonts w:ascii="Arial Unicode" w:hAnsi="Arial Unicode" w:cs="Sylfaen"/>
          <w:sz w:val="20"/>
          <w:vertAlign w:val="superscript"/>
          <w:lang w:val="hy-AM"/>
        </w:rPr>
        <w:t xml:space="preserve">մասնակցի անվանումը (ղեկավարի պաշտոնը, անուն ազգանունը)  </w:t>
      </w:r>
      <w:r w:rsidRPr="004D47EB">
        <w:rPr>
          <w:rFonts w:ascii="Arial Unicode" w:hAnsi="Arial Unicode" w:cs="Sylfaen"/>
          <w:sz w:val="20"/>
          <w:vertAlign w:val="superscript"/>
          <w:lang w:val="hy-AM"/>
        </w:rPr>
        <w:tab/>
      </w:r>
      <w:r w:rsidRPr="004D47EB">
        <w:rPr>
          <w:rFonts w:ascii="Arial Unicode" w:hAnsi="Arial Unicode" w:cs="Sylfaen"/>
          <w:sz w:val="20"/>
          <w:vertAlign w:val="superscript"/>
          <w:lang w:val="hy-AM"/>
        </w:rPr>
        <w:tab/>
        <w:t>ստորագրություն</w:t>
      </w: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r>
    </w:p>
    <w:p w:rsidR="000B1088" w:rsidRPr="004D47EB" w:rsidRDefault="000B1088" w:rsidP="000B1088">
      <w:pPr>
        <w:jc w:val="right"/>
        <w:rPr>
          <w:rFonts w:ascii="Arial Unicode" w:hAnsi="Arial Unicode"/>
          <w:sz w:val="20"/>
          <w:lang w:val="hy-AM"/>
        </w:rPr>
      </w:pPr>
    </w:p>
    <w:p w:rsidR="000B1088" w:rsidRPr="004D47EB" w:rsidRDefault="000B1088" w:rsidP="000B1088">
      <w:pPr>
        <w:jc w:val="right"/>
        <w:rPr>
          <w:rFonts w:ascii="Arial Unicode" w:hAnsi="Arial Unicode"/>
          <w:sz w:val="20"/>
          <w:lang w:val="hy-AM"/>
        </w:rPr>
      </w:pPr>
    </w:p>
    <w:p w:rsidR="001B7698" w:rsidRPr="004D47EB" w:rsidRDefault="001B7698" w:rsidP="001B7698">
      <w:pPr>
        <w:pStyle w:val="af2"/>
        <w:rPr>
          <w:rFonts w:ascii="Arial Unicode" w:hAnsi="Arial Unicode"/>
          <w:i/>
          <w:sz w:val="16"/>
          <w:szCs w:val="16"/>
          <w:lang w:val="af-ZA"/>
        </w:rPr>
      </w:pPr>
      <w:r w:rsidRPr="004D47EB">
        <w:rPr>
          <w:rFonts w:ascii="Arial Unicode" w:hAnsi="Arial Unicode"/>
          <w:i/>
          <w:sz w:val="16"/>
          <w:szCs w:val="16"/>
          <w:lang w:val="hy-AM"/>
        </w:rPr>
        <w:t>*լրացվումէհանձնաժողովիքարտուղարիկողմից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մինչևհրավերըտեղեկագրումհրապարակելը:</w:t>
      </w: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8B7CFE">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Pr="004D47EB">
        <w:rPr>
          <w:rFonts w:ascii="Arial Unicode" w:hAnsi="Arial Unicode" w:cs="Arial"/>
          <w:b/>
          <w:i w:val="0"/>
          <w:lang w:val="hy-AM"/>
        </w:rPr>
        <w:t xml:space="preserve"> 1.3</w:t>
      </w:r>
      <w:r w:rsidR="000636FF" w:rsidRPr="004D47EB">
        <w:rPr>
          <w:rFonts w:ascii="Arial Unicode" w:hAnsi="Arial Unicode" w:cs="Arial"/>
          <w:b/>
          <w:i w:val="0"/>
          <w:lang w:val="hy-AM"/>
        </w:rPr>
        <w:t>**</w:t>
      </w:r>
    </w:p>
    <w:p w:rsidR="008B7CFE" w:rsidRPr="004D47EB" w:rsidRDefault="004C2463" w:rsidP="008B7CFE">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ԼՄ-ԹՀ-ԳՀԱՊՁԲ-23/19</w:t>
      </w:r>
      <w:r w:rsidR="008B7CFE" w:rsidRPr="004D47EB">
        <w:rPr>
          <w:rFonts w:ascii="Arial Unicode" w:hAnsi="Arial Unicode" w:cs="Sylfaen"/>
          <w:b/>
          <w:lang w:val="hy-AM"/>
        </w:rPr>
        <w:t>*ծածկագրով</w:t>
      </w:r>
    </w:p>
    <w:p w:rsidR="008B7CFE" w:rsidRPr="004D47EB" w:rsidRDefault="004D47EB" w:rsidP="008B7CFE">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8B7CFE" w:rsidRPr="004D47EB">
        <w:rPr>
          <w:rFonts w:ascii="Arial Unicode" w:hAnsi="Arial Unicode" w:cs="Sylfaen"/>
          <w:b/>
          <w:lang w:val="hy-AM"/>
        </w:rPr>
        <w:t>հրավերի</w:t>
      </w:r>
    </w:p>
    <w:p w:rsidR="008B7CFE" w:rsidRPr="004D47EB" w:rsidRDefault="008B7CFE" w:rsidP="008B7CFE">
      <w:pPr>
        <w:pStyle w:val="31"/>
        <w:spacing w:line="240" w:lineRule="auto"/>
        <w:jc w:val="right"/>
        <w:rPr>
          <w:rFonts w:ascii="Arial Unicode" w:hAnsi="Arial Unicode" w:cs="Sylfaen"/>
          <w:b/>
          <w:lang w:val="hy-AM"/>
        </w:rPr>
      </w:pPr>
    </w:p>
    <w:p w:rsidR="00427635" w:rsidRPr="004D47EB" w:rsidRDefault="00427635" w:rsidP="00427635">
      <w:pPr>
        <w:ind w:left="360" w:hanging="360"/>
        <w:jc w:val="center"/>
        <w:rPr>
          <w:rFonts w:ascii="Arial Unicode" w:eastAsia="GHEA Grapalat" w:hAnsi="Arial Unicode" w:cs="GHEA Grapalat"/>
          <w:lang w:val="hy-AM"/>
        </w:rPr>
      </w:pPr>
      <w:r w:rsidRPr="004D47EB">
        <w:rPr>
          <w:rFonts w:ascii="Arial Unicode" w:hAnsi="Arial Unicode" w:cs="Sylfaen"/>
          <w:b/>
          <w:lang w:val="hy-AM"/>
        </w:rPr>
        <w:tab/>
      </w:r>
      <w:r w:rsidRPr="004D47EB">
        <w:rPr>
          <w:rFonts w:ascii="Arial Unicode" w:eastAsia="GHEA Grapalat" w:hAnsi="Arial Unicode" w:cs="GHEA Grapalat"/>
          <w:lang w:val="hy-AM"/>
        </w:rPr>
        <w:t>ՁԵՎ</w:t>
      </w:r>
    </w:p>
    <w:p w:rsidR="008B7CFE" w:rsidRPr="004D47EB" w:rsidRDefault="008B7CFE" w:rsidP="00B3390B">
      <w:pPr>
        <w:pStyle w:val="31"/>
        <w:tabs>
          <w:tab w:val="left" w:pos="4792"/>
        </w:tabs>
        <w:spacing w:line="240" w:lineRule="auto"/>
        <w:jc w:val="left"/>
        <w:rPr>
          <w:rFonts w:ascii="Arial Unicode" w:hAnsi="Arial Unicode" w:cs="Sylfaen"/>
          <w:b/>
          <w:lang w:val="hy-AM"/>
        </w:rPr>
      </w:pPr>
    </w:p>
    <w:p w:rsidR="008B7CFE" w:rsidRPr="004D47EB" w:rsidRDefault="008B7CFE" w:rsidP="008B7CFE">
      <w:pPr>
        <w:ind w:left="360" w:hanging="360"/>
        <w:jc w:val="center"/>
        <w:rPr>
          <w:rFonts w:ascii="Arial Unicode" w:eastAsia="GHEA Grapalat" w:hAnsi="Arial Unicode" w:cs="GHEA Grapalat"/>
          <w:lang w:val="hy-AM"/>
        </w:rPr>
      </w:pPr>
      <w:r w:rsidRPr="004D47EB">
        <w:rPr>
          <w:rFonts w:ascii="Arial Unicode" w:eastAsia="GHEA Grapalat" w:hAnsi="Arial Unicode" w:cs="GHEA Grapalat"/>
          <w:lang w:val="hy-AM"/>
        </w:rPr>
        <w:t xml:space="preserve">ԻՐԱԿԱՆ ՇԱՀԱՌՈՒՆԵՐԻ ՎԵՐԱԲԵՐՅԱԼ </w:t>
      </w:r>
      <w:r w:rsidR="00427635" w:rsidRPr="004D47EB">
        <w:rPr>
          <w:rFonts w:ascii="Arial Unicode" w:eastAsia="GHEA Grapalat" w:hAnsi="Arial Unicode" w:cs="GHEA Grapalat"/>
          <w:lang w:val="hy-AM"/>
        </w:rPr>
        <w:t>ՀԱՅՏԱՐԱՐԱԳՐԻ</w:t>
      </w:r>
    </w:p>
    <w:p w:rsidR="008B7CFE" w:rsidRPr="004D47EB" w:rsidRDefault="008B7CFE" w:rsidP="008B7CFE">
      <w:pPr>
        <w:ind w:left="360" w:hanging="360"/>
        <w:jc w:val="center"/>
        <w:rPr>
          <w:rFonts w:ascii="Arial Unicode" w:eastAsia="GHEA Grapalat" w:hAnsi="Arial Unicode" w:cs="GHEA Grapalat"/>
          <w:lang w:val="hy-AM"/>
        </w:rPr>
      </w:pP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t>Կազմակերպությունը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պաշտոնը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ստորագրման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էջերի քանակը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ստորագրությունը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rPr>
          <w:rFonts w:ascii="Arial Unicode" w:eastAsia="GHEA Grapalat" w:hAnsi="Arial Unicode" w:cs="GHEA Grapalat"/>
        </w:rPr>
      </w:pPr>
    </w:p>
    <w:p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4D47EB">
        <w:rPr>
          <w:rFonts w:ascii="Arial Unicode" w:eastAsia="GHEA Grapalat" w:hAnsi="Arial Unicode" w:cs="GHEA Grapalat"/>
          <w:b/>
          <w:color w:val="000000"/>
        </w:rPr>
        <w:lastRenderedPageBreak/>
        <w:t>Բաժնետոմսերիցուցակման տվյալները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4D47EB">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78" w:type="dxa"/>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816607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534419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Պետության, համայնքի կամ միջազգային կազմակերպության մասնակցությունը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Պետության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36730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89596834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32679431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17961723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Իրական շահառուի տվյալները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 (լատինատառ)</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 (լատինատառ)</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Քաղաքացիությունը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Ծննդյան օրը, ամիսը, տարին</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տեսակը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համարը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Տրամադրման օրը, ամիսը, տարին</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Տրամադրող մարմինը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ՀԾՀ կամ համարժեք համարը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Համայնքը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8423934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4508" w:type="dxa"/>
            <w:shd w:val="clear" w:color="auto" w:fill="FFFFFF"/>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86868199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440572912"/>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rsidTr="00D46CE9">
        <w:tc>
          <w:tcPr>
            <w:tcW w:w="9016" w:type="dxa"/>
            <w:gridSpan w:val="2"/>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7049120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8B7CFE" w:rsidRPr="004D47EB" w:rsidTr="00D46CE9">
        <w:tc>
          <w:tcPr>
            <w:tcW w:w="9016" w:type="dxa"/>
            <w:gridSpan w:val="2"/>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8197184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89746133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4508" w:type="dxa"/>
            <w:shd w:val="clear" w:color="auto" w:fill="auto"/>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37019415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35838691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rsidTr="00D46CE9">
        <w:tc>
          <w:tcPr>
            <w:tcW w:w="9016" w:type="dxa"/>
            <w:gridSpan w:val="2"/>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350172285"/>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իրավունք ունի նշանակելու կամ հեռացնելու իրավաբանական անձի </w:t>
            </w:r>
            <w:r w:rsidR="008B7CFE" w:rsidRPr="004D47EB">
              <w:rPr>
                <w:rFonts w:ascii="Arial Unicode" w:eastAsia="GHEA Grapalat" w:hAnsi="Arial Unicode" w:cs="GHEA Grapalat"/>
              </w:rPr>
              <w:lastRenderedPageBreak/>
              <w:t>կառավարման մարմինների անդամների մեծամասնությանը</w:t>
            </w:r>
          </w:p>
        </w:tc>
      </w:tr>
      <w:tr w:rsidR="008B7CFE" w:rsidRPr="004D47EB" w:rsidTr="00D46CE9">
        <w:tc>
          <w:tcPr>
            <w:tcW w:w="9016" w:type="dxa"/>
            <w:gridSpan w:val="2"/>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72258921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4D47EB" w:rsidTr="00D46CE9">
        <w:tc>
          <w:tcPr>
            <w:tcW w:w="9016" w:type="dxa"/>
            <w:gridSpan w:val="2"/>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58375389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դ</w:t>
            </w:r>
            <w:r w:rsidR="008B7CFE" w:rsidRPr="004D47EB">
              <w:rPr>
                <w:rFonts w:ascii="Cambria Math" w:eastAsia="Cambria Math" w:hAnsi="Cambria Math" w:cs="Cambria Math"/>
              </w:rPr>
              <w:t>․</w:t>
            </w:r>
            <w:r w:rsidR="008B7CFE" w:rsidRPr="004D47EB">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8B7CFE" w:rsidRPr="004D47EB" w:rsidTr="00D46CE9">
        <w:tc>
          <w:tcPr>
            <w:tcW w:w="9016" w:type="dxa"/>
            <w:gridSpan w:val="2"/>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04266716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ե</w:t>
            </w:r>
            <w:r w:rsidR="008B7CFE" w:rsidRPr="004D47EB">
              <w:rPr>
                <w:rFonts w:ascii="Cambria Math" w:eastAsia="Cambria Math" w:hAnsi="Cambria Math" w:cs="Cambria Math"/>
              </w:rPr>
              <w:t>․</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 դառնալու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Կազմակերպության նկատմամբ վերահսկողության իրականացումը</w:t>
            </w:r>
          </w:p>
        </w:tc>
        <w:tc>
          <w:tcPr>
            <w:tcW w:w="6180" w:type="dxa"/>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769041764"/>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Առանձին </w:t>
            </w:r>
          </w:p>
          <w:p w:rsidR="008B7CFE" w:rsidRPr="004D47EB" w:rsidRDefault="00F06378" w:rsidP="00D46CE9">
            <w:pPr>
              <w:rPr>
                <w:rFonts w:ascii="Arial Unicode" w:eastAsia="GHEA Grapalat" w:hAnsi="Arial Unicode" w:cs="GHEA Grapalat"/>
              </w:rPr>
            </w:pPr>
            <w:sdt>
              <w:sdtPr>
                <w:rPr>
                  <w:rFonts w:ascii="Arial Unicode" w:eastAsia="GHEA Grapalat" w:hAnsi="Arial Unicode" w:cs="GHEA Grapalat"/>
                </w:rPr>
                <w:id w:val="45428789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Փոխկապակցված անձանց հետ համատեղ</w:t>
            </w: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44758743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Այո</w:t>
            </w:r>
          </w:p>
          <w:p w:rsidR="008B7CFE" w:rsidRPr="004D47EB" w:rsidRDefault="00F06378" w:rsidP="00D46CE9">
            <w:pPr>
              <w:spacing w:before="240" w:after="240"/>
              <w:rPr>
                <w:rFonts w:ascii="Arial Unicode" w:eastAsia="GHEA Grapalat" w:hAnsi="Arial Unicode" w:cs="GHEA Grapalat"/>
              </w:rPr>
            </w:pPr>
            <w:sdt>
              <w:sdtPr>
                <w:rPr>
                  <w:rFonts w:ascii="Arial Unicode" w:eastAsia="GHEA Grapalat" w:hAnsi="Arial Unicode" w:cs="GHEA Grapalat"/>
                </w:rPr>
                <w:id w:val="-123639248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Ոչ</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Էլ</w:t>
            </w:r>
            <w:r w:rsidRPr="004D47EB">
              <w:rPr>
                <w:rFonts w:ascii="Cambria Math" w:eastAsia="Cambria Math" w:hAnsi="Cambria Math" w:cs="Cambria Math"/>
                <w:color w:val="000000"/>
              </w:rPr>
              <w:t>․</w:t>
            </w:r>
            <w:r w:rsidRPr="004D47EB">
              <w:rPr>
                <w:rFonts w:ascii="Arial Unicode" w:eastAsia="GHEA Grapalat" w:hAnsi="Arial Unicode" w:cs="GHEA Grapalat"/>
                <w:color w:val="000000"/>
              </w:rPr>
              <w:t xml:space="preserve"> փոստի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Հեռախոսահամարը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Միջանկյալ իրավաբանական անձինք</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rPr>
          <w:trHeight w:val="853"/>
        </w:trPr>
        <w:tc>
          <w:tcPr>
            <w:tcW w:w="2835" w:type="dxa"/>
            <w:vMerge w:val="restart"/>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4D47EB">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Լրացուցիչ նշումներ</w:t>
      </w:r>
    </w:p>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rsidTr="00D46CE9">
        <w:tc>
          <w:tcPr>
            <w:tcW w:w="9016" w:type="dxa"/>
            <w:shd w:val="clear" w:color="auto" w:fill="DBE5F1" w:themeFill="accent1" w:themeFillTint="33"/>
          </w:tcPr>
          <w:p w:rsidR="008B7CFE" w:rsidRPr="004D47EB" w:rsidRDefault="008B7CFE" w:rsidP="00D46CE9">
            <w:pP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4D47EB" w:rsidTr="00D46CE9">
        <w:trPr>
          <w:trHeight w:val="10187"/>
        </w:trPr>
        <w:tc>
          <w:tcPr>
            <w:tcW w:w="9016" w:type="dxa"/>
          </w:tcPr>
          <w:p w:rsidR="008B7CFE" w:rsidRPr="004D47EB" w:rsidRDefault="008B7CFE" w:rsidP="00D46CE9">
            <w:pPr>
              <w:rPr>
                <w:rFonts w:ascii="Arial Unicode" w:eastAsia="GHEA Grapalat" w:hAnsi="Arial Unicode" w:cs="GHEA Grapalat"/>
                <w:b/>
                <w:color w:val="000000"/>
              </w:rPr>
            </w:pPr>
          </w:p>
        </w:tc>
      </w:tr>
    </w:tbl>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rsidR="008B7CFE" w:rsidRPr="004D47EB" w:rsidRDefault="008B7CFE" w:rsidP="008B7CFE">
      <w:pPr>
        <w:pStyle w:val="31"/>
        <w:spacing w:line="240" w:lineRule="auto"/>
        <w:jc w:val="right"/>
        <w:rPr>
          <w:rFonts w:ascii="Arial Unicode" w:hAnsi="Arial Unicode" w:cs="Arial"/>
          <w:b/>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213F87" w:rsidRPr="004D47EB" w:rsidRDefault="00213F87" w:rsidP="008B7CFE">
      <w:pPr>
        <w:spacing w:line="360" w:lineRule="auto"/>
        <w:jc w:val="center"/>
        <w:rPr>
          <w:rFonts w:ascii="Arial Unicode" w:eastAsia="GHEA Grapalat" w:hAnsi="Arial Unicode" w:cs="GHEA Grapalat"/>
          <w:b/>
        </w:rPr>
      </w:pPr>
    </w:p>
    <w:p w:rsidR="00213F87" w:rsidRPr="004D47EB" w:rsidRDefault="00213F87" w:rsidP="008B7CFE">
      <w:pPr>
        <w:spacing w:line="360" w:lineRule="auto"/>
        <w:jc w:val="center"/>
        <w:rPr>
          <w:rFonts w:ascii="Arial Unicode" w:eastAsia="GHEA Grapalat" w:hAnsi="Arial Unicode" w:cs="GHEA Grapalat"/>
          <w:b/>
        </w:rPr>
      </w:pPr>
    </w:p>
    <w:p w:rsidR="008B7CFE" w:rsidRPr="004D47EB" w:rsidRDefault="008B7CFE" w:rsidP="008B7CFE">
      <w:pPr>
        <w:spacing w:line="360" w:lineRule="auto"/>
        <w:jc w:val="center"/>
        <w:rPr>
          <w:rFonts w:ascii="Arial Unicode" w:eastAsia="GHEA Grapalat" w:hAnsi="Arial Unicode" w:cs="GHEA Grapalat"/>
          <w:b/>
        </w:rPr>
      </w:pPr>
      <w:r w:rsidRPr="004D47EB">
        <w:rPr>
          <w:rFonts w:ascii="Arial Unicode" w:eastAsia="GHEA Grapalat" w:hAnsi="Arial Unicode" w:cs="GHEA Grapalat"/>
          <w:b/>
        </w:rPr>
        <w:t>I. Հայտարարագրի լրացման կարգը</w:t>
      </w:r>
    </w:p>
    <w:p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rsidR="008B7CFE" w:rsidRPr="004D47EB" w:rsidRDefault="008B7CFE" w:rsidP="00B3390B">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B3390B">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0027288B" w:rsidRPr="004D47EB">
        <w:rPr>
          <w:rFonts w:ascii="Arial Unicode" w:eastAsia="GHEA Grapalat" w:hAnsi="Arial Unicode" w:cs="GHEA Grapalat"/>
          <w:lang w:val="hy-AM"/>
        </w:rPr>
        <w:t xml:space="preserve">սույն ընթացակարգի </w:t>
      </w:r>
      <w:r w:rsidRPr="004D47EB">
        <w:rPr>
          <w:rFonts w:ascii="Arial Unicode" w:eastAsia="GHEA Grapalat" w:hAnsi="Arial Unicode" w:cs="GHEA Grapalat"/>
        </w:rPr>
        <w:t>հայտում ներառվող փաստաթղթերը.</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B7CFE" w:rsidRPr="004D47EB" w:rsidRDefault="008B7CFE" w:rsidP="008B7CFE">
      <w:pPr>
        <w:spacing w:line="276"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w:t>
      </w:r>
      <w:r w:rsidRPr="004D47EB">
        <w:rPr>
          <w:rFonts w:ascii="Arial Unicode" w:eastAsia="GHEA Grapalat" w:hAnsi="Arial Unicode" w:cs="GHEA Grapalat"/>
          <w:color w:val="000000"/>
        </w:rPr>
        <w:t xml:space="preserve"> 2-րդ բաժինը (Բաժնետոմսերի ցուցակման տվյալները</w:t>
      </w:r>
      <w:proofErr w:type="gramStart"/>
      <w:r w:rsidRPr="004D47EB">
        <w:rPr>
          <w:rFonts w:ascii="Arial Unicode" w:eastAsia="GHEA Grapalat" w:hAnsi="Arial Unicode" w:cs="GHEA Grapalat"/>
          <w:color w:val="000000"/>
        </w:rPr>
        <w:t>)լրացվում</w:t>
      </w:r>
      <w:proofErr w:type="gramEnd"/>
      <w:r w:rsidRPr="004D47EB">
        <w:rPr>
          <w:rFonts w:ascii="Arial Unicode" w:eastAsia="GHEA Grapalat" w:hAnsi="Arial Unicode" w:cs="GHEA Grapalat"/>
          <w:color w:val="000000"/>
        </w:rPr>
        <w:t xml:space="preserve"> է, եթե Կազմակերպության կամ Կազմակերպություն</w:t>
      </w:r>
      <w:r w:rsidRPr="004D47EB">
        <w:rPr>
          <w:rFonts w:ascii="Arial Unicode" w:eastAsia="GHEA Grapalat" w:hAnsi="Arial Unicode" w:cs="GHEA Grapalat"/>
        </w:rPr>
        <w:t xml:space="preserve">ն </w:t>
      </w:r>
      <w:r w:rsidRPr="004D47EB">
        <w:rPr>
          <w:rFonts w:ascii="Arial Unicode" w:eastAsia="GHEA Grapalat" w:hAnsi="Arial Unicode"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D47EB">
        <w:rPr>
          <w:rFonts w:ascii="Arial Unicode" w:eastAsia="GHEA Grapalat" w:hAnsi="Arial Unicode" w:cs="GHEA Grapalat"/>
        </w:rPr>
        <w:t>այս</w:t>
      </w:r>
      <w:r w:rsidRPr="004D47EB">
        <w:rPr>
          <w:rFonts w:ascii="Arial Unicode" w:eastAsia="GHEA Grapalat" w:hAnsi="Arial Unicode" w:cs="GHEA Grapalat"/>
          <w:color w:val="000000"/>
        </w:rPr>
        <w:t xml:space="preserve"> բաժինը լրացվում է Կազմակերպության կամ </w:t>
      </w:r>
      <w:r w:rsidRPr="004D47EB">
        <w:rPr>
          <w:rFonts w:ascii="Arial Unicode" w:eastAsia="GHEA Grapalat" w:hAnsi="Arial Unicode" w:cs="GHEA Grapalat"/>
        </w:rPr>
        <w:t>Կազմակերպությունն</w:t>
      </w:r>
      <w:r w:rsidRPr="004D47EB">
        <w:rPr>
          <w:rFonts w:ascii="Arial Unicode" w:eastAsia="GHEA Grapalat" w:hAnsi="Arial Unicode" w:cs="GHEA Grapalat"/>
          <w:color w:val="000000"/>
        </w:rPr>
        <w:t xml:space="preserve"> ամբողջությամբ վերահսկող այլ իրավաբանական անձի համար։ </w:t>
      </w:r>
      <w:r w:rsidRPr="004D47EB">
        <w:rPr>
          <w:rFonts w:ascii="Arial Unicode" w:eastAsia="GHEA Grapalat" w:hAnsi="Arial Unicode"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4D47EB">
        <w:rPr>
          <w:rFonts w:ascii="Arial Unicode" w:eastAsia="GHEA Grapalat" w:hAnsi="Arial Unicode" w:cs="GHEA Grapalat"/>
        </w:rPr>
        <w:lastRenderedPageBreak/>
        <w:t>կազմակերպաիրավական ձևի մասին, ինչպես նաև գործադիր մարմնի ղեկավարի անունը և ազգանունը.</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«Վերահսկողության մակարդակը» ենթաբաժինը լրացվում է, եթե հայտարարագրի 2</w:t>
      </w:r>
      <w:r w:rsidRPr="004D47EB">
        <w:rPr>
          <w:rFonts w:ascii="Cambria Math" w:eastAsia="Cambria Math" w:hAnsi="Cambria Math" w:cs="Cambria Math"/>
        </w:rPr>
        <w:t>․</w:t>
      </w:r>
      <w:r w:rsidRPr="004D47EB">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3-րդ բաժինը (Պետության, համայնքի կամ միջազգային կազմակերպության մասնակցությունը</w:t>
      </w:r>
      <w:proofErr w:type="gramStart"/>
      <w:r w:rsidRPr="004D47EB">
        <w:rPr>
          <w:rFonts w:ascii="Arial Unicode" w:eastAsia="GHEA Grapalat" w:hAnsi="Arial Unicode" w:cs="GHEA Grapalat"/>
          <w:color w:val="000000"/>
        </w:rPr>
        <w:t>)լրացվում</w:t>
      </w:r>
      <w:proofErr w:type="gramEnd"/>
      <w:r w:rsidRPr="004D47EB">
        <w:rPr>
          <w:rFonts w:ascii="Arial Unicode" w:eastAsia="GHEA Grapalat" w:hAnsi="Arial Unicode"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հաշվառման հասցեն» ենթաբաժնում լրացվում է իրական շահառուի հաշվառման վայրի հասցեն.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w:t>
      </w:r>
      <w:r w:rsidRPr="004D47EB">
        <w:rPr>
          <w:rFonts w:ascii="Arial Unicode" w:eastAsia="GHEA Grapalat" w:hAnsi="Arial Unicode" w:cs="GHEA Grapalat"/>
        </w:rPr>
        <w:lastRenderedPageBreak/>
        <w:t>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բ</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գ</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7" w:name="_heading=h.gjdgxs" w:colFirst="0" w:colLast="0"/>
      <w:bookmarkEnd w:id="7"/>
      <w:r w:rsidRPr="004D47EB">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D47EB">
        <w:rPr>
          <w:rFonts w:ascii="Cambria Math" w:eastAsia="Cambria Math" w:hAnsi="Cambria Math" w:cs="Cambria Math"/>
        </w:rPr>
        <w:t>․</w:t>
      </w:r>
      <w:r w:rsidRPr="004D47EB">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lastRenderedPageBreak/>
        <w:t>բ</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w:t>
      </w:r>
      <w:proofErr w:type="gramEnd"/>
      <w:r w:rsidRPr="004D47EB">
        <w:rPr>
          <w:rFonts w:ascii="Arial Unicode" w:eastAsia="GHEA Grapalat" w:hAnsi="Arial Unicode" w:cs="GHEA Grapalat"/>
        </w:rPr>
        <w:t xml:space="preserve">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t>գ</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w:t>
      </w:r>
      <w:proofErr w:type="gramEnd"/>
      <w:r w:rsidRPr="004D47EB">
        <w:rPr>
          <w:rFonts w:ascii="Arial Unicode" w:eastAsia="GHEA Grapalat" w:hAnsi="Arial Unicode" w:cs="GHEA Grapalat"/>
        </w:rPr>
        <w:t xml:space="preserve">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դ</w:t>
      </w:r>
      <w:r w:rsidRPr="004D47EB">
        <w:rPr>
          <w:rFonts w:ascii="Cambria Math" w:eastAsia="GHEA Grapalat" w:hAnsi="Cambria Math" w:cs="Cambria Math"/>
        </w:rPr>
        <w:t>․</w:t>
      </w:r>
      <w:r w:rsidRPr="004D47EB">
        <w:rPr>
          <w:rFonts w:ascii="Arial Unicode" w:eastAsia="GHEA Grapalat" w:hAnsi="Arial Unicode" w:cs="GHEA Grapalat"/>
        </w:rPr>
        <w:t xml:space="preserve"> Այս ենթաբաժնի «</w:t>
      </w:r>
      <w:r w:rsidRPr="004D47EB">
        <w:rPr>
          <w:rFonts w:ascii="Arial Unicode" w:eastAsia="GHEA Grapalat" w:hAnsi="Arial Unicode" w:cs="GHEA Grapalat"/>
          <w:b/>
        </w:rPr>
        <w:t>դ</w:t>
      </w:r>
      <w:r w:rsidRPr="004D47EB">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ե</w:t>
      </w:r>
      <w:r w:rsidRPr="004D47EB">
        <w:rPr>
          <w:rFonts w:ascii="Cambria Math" w:eastAsia="GHEA Grapalat" w:hAnsi="Cambria Math" w:cs="Cambria Math"/>
        </w:rPr>
        <w:t>․</w:t>
      </w:r>
      <w:r w:rsidR="00427635" w:rsidRPr="004D47EB">
        <w:rPr>
          <w:rFonts w:ascii="Arial Unicode" w:eastAsia="GHEA Grapalat" w:hAnsi="Arial Unicode" w:cs="GHEA Grapalat"/>
          <w:lang w:val="hy-AM"/>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ե</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D47EB">
        <w:rPr>
          <w:rFonts w:ascii="Arial Unicode" w:eastAsia="GHEA Grapalat" w:hAnsi="Arial Unicode" w:cs="GHEA Grapalat"/>
          <w:color w:val="000000"/>
        </w:rPr>
        <w:t xml:space="preserve">ենթակա է լրացման յուրաքանչյուր </w:t>
      </w:r>
      <w:r w:rsidRPr="004D47EB">
        <w:rPr>
          <w:rFonts w:ascii="Arial Unicode" w:eastAsia="GHEA Grapalat" w:hAnsi="Arial Unicode" w:cs="GHEA Grapalat"/>
        </w:rPr>
        <w:t xml:space="preserve">միջանկյալ իրավաբանական անձի համար առանձին՝ բոլոր միջանկյալ իրավաբանական անձանց քանակով։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«Իրական շահառուի տվյալները» ենթաբաժնում լրացվում են այն իրական </w:t>
      </w:r>
      <w:proofErr w:type="gramStart"/>
      <w:r w:rsidRPr="004D47EB">
        <w:rPr>
          <w:rFonts w:ascii="Arial Unicode" w:eastAsia="GHEA Grapalat" w:hAnsi="Arial Unicode" w:cs="GHEA Grapalat"/>
        </w:rPr>
        <w:t>շահառու(</w:t>
      </w:r>
      <w:proofErr w:type="gramEnd"/>
      <w:r w:rsidRPr="004D47EB">
        <w:rPr>
          <w:rFonts w:ascii="Arial Unicode" w:eastAsia="GHEA Grapalat" w:hAnsi="Arial Unicode"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լրացնում և ստորագրում է հայտը ներկայացնող անձը։ </w:t>
      </w:r>
      <w:r w:rsidR="0027288B" w:rsidRPr="004D47EB">
        <w:rPr>
          <w:rFonts w:ascii="Arial Unicode" w:eastAsia="GHEA Grapalat" w:hAnsi="Arial Unicode" w:cs="GHEA Grapalat"/>
        </w:rPr>
        <w:t>Հ</w:t>
      </w:r>
      <w:r w:rsidRPr="004D47EB">
        <w:rPr>
          <w:rFonts w:ascii="Arial Unicode" w:eastAsia="GHEA Grapalat" w:hAnsi="Arial Unicode" w:cs="GHEA Grapalat"/>
        </w:rPr>
        <w:t>այտարարագրի էջերի համարակալումը և հայտարարագրում էջերի քանակի մասին նշում կատարելը պարտադիր չէ։</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i/>
          <w:sz w:val="16"/>
          <w:szCs w:val="16"/>
          <w:lang w:val="hy-AM"/>
        </w:rPr>
      </w:pPr>
      <w:r w:rsidRPr="004D47EB">
        <w:rPr>
          <w:rFonts w:ascii="Arial Unicode" w:hAnsi="Arial Unicode" w:cs="Sylfaen"/>
          <w:i/>
          <w:sz w:val="16"/>
          <w:szCs w:val="16"/>
          <w:lang w:val="hy-AM" w:eastAsia="ru-RU"/>
        </w:rPr>
        <w:t>*</w:t>
      </w:r>
      <w:r w:rsidRPr="004D47EB">
        <w:rPr>
          <w:rFonts w:ascii="Arial Unicode" w:hAnsi="Arial Unicode"/>
          <w:i/>
          <w:sz w:val="16"/>
          <w:szCs w:val="16"/>
          <w:lang w:val="hy-AM"/>
        </w:rPr>
        <w:t>լրացվումէհանձնաժողովիքարտուղարիկողմից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մինչևհրավերըտեղեկագրումհրապարակելը:</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1.3</w:t>
      </w:r>
      <w:r w:rsidRPr="004D47EB">
        <w:rPr>
          <w:rFonts w:ascii="Arial Unicode" w:hAnsi="Arial Unicode"/>
          <w:i/>
          <w:sz w:val="16"/>
          <w:szCs w:val="16"/>
          <w:lang w:val="hy-AM"/>
        </w:rPr>
        <w:t xml:space="preserve"> հավելվածը չի ներ</w:t>
      </w:r>
      <w:r w:rsidR="0032187C" w:rsidRPr="004D47EB">
        <w:rPr>
          <w:rFonts w:ascii="Arial Unicode" w:hAnsi="Arial Unicode"/>
          <w:i/>
          <w:sz w:val="16"/>
          <w:szCs w:val="16"/>
          <w:lang w:val="hy-AM"/>
        </w:rPr>
        <w:t>կայացվում մասնակցի կողմից եթե</w:t>
      </w:r>
      <w:r w:rsidR="00C40FDC" w:rsidRPr="004D47EB">
        <w:rPr>
          <w:rFonts w:ascii="Arial Unicode" w:hAnsi="Arial Unicode"/>
          <w:i/>
          <w:sz w:val="16"/>
          <w:szCs w:val="16"/>
          <w:lang w:val="hy-AM"/>
        </w:rPr>
        <w:t xml:space="preserve">վերջինս հանդիսանում է ՀՀ ռեզիդենտ, </w:t>
      </w:r>
      <w:r w:rsidR="000636FF" w:rsidRPr="004D47EB">
        <w:rPr>
          <w:rFonts w:ascii="Arial Unicode" w:hAnsi="Arial Unicode"/>
          <w:i/>
          <w:sz w:val="16"/>
          <w:szCs w:val="16"/>
          <w:lang w:val="hy-AM"/>
        </w:rPr>
        <w:t xml:space="preserve">, ինչպես նաև եթե մասնակիցը </w:t>
      </w:r>
      <w:r w:rsidR="002B084C" w:rsidRPr="004D47EB">
        <w:rPr>
          <w:rFonts w:ascii="Arial Unicode" w:hAnsi="Arial Unicode"/>
          <w:i/>
          <w:sz w:val="16"/>
          <w:szCs w:val="16"/>
          <w:lang w:val="hy-AM"/>
        </w:rPr>
        <w:t>անհատ ձեռնարկատեր</w:t>
      </w:r>
      <w:r w:rsidR="000636FF" w:rsidRPr="004D47EB">
        <w:rPr>
          <w:rFonts w:ascii="Arial Unicode" w:hAnsi="Arial Unicode"/>
          <w:i/>
          <w:sz w:val="16"/>
          <w:szCs w:val="16"/>
          <w:lang w:val="hy-AM"/>
        </w:rPr>
        <w:t xml:space="preserve"> է կամ ֆիզիկական անձ։</w:t>
      </w:r>
    </w:p>
    <w:p w:rsidR="00B2572B" w:rsidRPr="004D47EB" w:rsidRDefault="000B1088" w:rsidP="00BD57B2">
      <w:pPr>
        <w:pStyle w:val="31"/>
        <w:spacing w:line="240" w:lineRule="auto"/>
        <w:ind w:firstLine="0"/>
        <w:jc w:val="left"/>
        <w:rPr>
          <w:rFonts w:ascii="Arial Unicode" w:hAnsi="Arial Unicode" w:cs="Arial"/>
          <w:b/>
          <w:lang w:val="hy-AM"/>
        </w:rPr>
      </w:pPr>
      <w:r w:rsidRPr="004D47EB">
        <w:rPr>
          <w:rFonts w:ascii="Arial Unicode" w:hAnsi="Arial Unicode"/>
          <w:b/>
          <w:lang w:val="hy-AM"/>
        </w:rPr>
        <w:br w:type="page"/>
      </w:r>
      <w:r w:rsidR="00B2572B" w:rsidRPr="004D47EB">
        <w:rPr>
          <w:rFonts w:ascii="Arial Unicode" w:hAnsi="Arial Unicode" w:cs="Sylfaen"/>
          <w:b/>
          <w:lang w:val="hy-AM"/>
        </w:rPr>
        <w:lastRenderedPageBreak/>
        <w:t>Հավելված</w:t>
      </w:r>
      <w:r w:rsidR="00AA3C87" w:rsidRPr="004D47EB">
        <w:rPr>
          <w:rFonts w:ascii="Arial Unicode" w:hAnsi="Arial Unicode" w:cs="Arial"/>
          <w:b/>
          <w:lang w:val="hy-AM"/>
        </w:rPr>
        <w:t>2</w:t>
      </w:r>
    </w:p>
    <w:p w:rsidR="00B2572B" w:rsidRPr="004D47EB" w:rsidRDefault="004C2463" w:rsidP="00EF3662">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ԼՄ-ԹՀ-ԳՀԱՊՁԲ-23/19</w:t>
      </w:r>
      <w:r w:rsidR="00B2572B" w:rsidRPr="004D47EB">
        <w:rPr>
          <w:rFonts w:ascii="Arial Unicode" w:hAnsi="Arial Unicode" w:cs="Sylfaen"/>
          <w:b/>
          <w:lang w:val="hy-AM"/>
        </w:rPr>
        <w:t>*ծածկագրով</w:t>
      </w:r>
    </w:p>
    <w:p w:rsidR="00B2572B" w:rsidRPr="004D47EB" w:rsidRDefault="004D47EB" w:rsidP="00EF3662">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ԳՆԱՆՇՄԱՆՀԱՐՑՄԱՆ</w:t>
      </w:r>
      <w:r w:rsidR="00B2572B" w:rsidRPr="004D47EB">
        <w:rPr>
          <w:rFonts w:ascii="Arial Unicode" w:hAnsi="Arial Unicode" w:cs="Sylfaen"/>
          <w:b/>
          <w:lang w:val="hy-AM"/>
        </w:rPr>
        <w:t>հրավերի</w:t>
      </w:r>
    </w:p>
    <w:p w:rsidR="00B2572B" w:rsidRPr="004D47EB" w:rsidRDefault="00B2572B" w:rsidP="00EF3662">
      <w:pPr>
        <w:rPr>
          <w:rFonts w:ascii="Arial Unicode" w:hAnsi="Arial Unicode"/>
          <w:lang w:val="hy-AM"/>
        </w:rPr>
      </w:pPr>
    </w:p>
    <w:p w:rsidR="00B2572B" w:rsidRPr="004D47EB" w:rsidRDefault="00B2572B" w:rsidP="00EF3662">
      <w:pPr>
        <w:ind w:firstLine="567"/>
        <w:jc w:val="center"/>
        <w:rPr>
          <w:rFonts w:ascii="Arial Unicode" w:hAnsi="Arial Unicode"/>
          <w:sz w:val="20"/>
          <w:lang w:val="hy-AM"/>
        </w:rPr>
      </w:pPr>
    </w:p>
    <w:p w:rsidR="00B2572B" w:rsidRPr="004D47EB" w:rsidRDefault="00B2572B" w:rsidP="00EF3662">
      <w:pPr>
        <w:ind w:left="-66"/>
        <w:jc w:val="center"/>
        <w:rPr>
          <w:rFonts w:ascii="Arial Unicode" w:hAnsi="Arial Unicode"/>
          <w:b/>
          <w:sz w:val="20"/>
          <w:lang w:val="hy-AM"/>
        </w:rPr>
      </w:pPr>
      <w:r w:rsidRPr="004D47EB">
        <w:rPr>
          <w:rFonts w:ascii="Arial Unicode" w:hAnsi="Arial Unicode"/>
          <w:b/>
          <w:sz w:val="20"/>
          <w:lang w:val="hy-AM"/>
        </w:rPr>
        <w:t>Գ Ն Ա Յ Ի Ն   Ա Ռ Ա Ջ Ա Ր Կ</w:t>
      </w:r>
    </w:p>
    <w:p w:rsidR="00B2572B" w:rsidRPr="004D47EB" w:rsidRDefault="00B2572B" w:rsidP="00EF3662">
      <w:pPr>
        <w:ind w:firstLine="567"/>
        <w:rPr>
          <w:rFonts w:ascii="Arial Unicode" w:hAnsi="Arial Unicode"/>
          <w:lang w:val="hy-AM"/>
        </w:rPr>
      </w:pPr>
    </w:p>
    <w:p w:rsidR="00B2572B" w:rsidRPr="004D47EB" w:rsidRDefault="00B2572B" w:rsidP="00EF3662">
      <w:pPr>
        <w:ind w:firstLine="567"/>
        <w:jc w:val="both"/>
        <w:rPr>
          <w:rFonts w:ascii="Arial Unicode" w:hAnsi="Arial Unicode" w:cs="Arial"/>
          <w:lang w:val="hy-AM"/>
        </w:rPr>
      </w:pPr>
      <w:r w:rsidRPr="004D47EB">
        <w:rPr>
          <w:rFonts w:ascii="Arial Unicode" w:hAnsi="Arial Unicode" w:cs="Arial"/>
          <w:sz w:val="20"/>
          <w:szCs w:val="20"/>
          <w:lang w:val="es-ES"/>
        </w:rPr>
        <w:t xml:space="preserve">Ուսումնասիրելով </w:t>
      </w:r>
      <w:r w:rsidR="004C2463">
        <w:rPr>
          <w:rFonts w:ascii="Arial Unicode" w:hAnsi="Arial Unicode" w:cs="Arial"/>
          <w:sz w:val="20"/>
          <w:szCs w:val="20"/>
          <w:lang w:val="es-ES"/>
        </w:rPr>
        <w:t>ԼՄ-ԹՀ-ԳՀԱՊՁԲ-23/19</w:t>
      </w:r>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հրավերը, այդ թվում </w:t>
      </w:r>
      <w:proofErr w:type="gramStart"/>
      <w:r w:rsidRPr="004D47EB">
        <w:rPr>
          <w:rFonts w:ascii="Arial Unicode" w:hAnsi="Arial Unicode" w:cs="Arial"/>
          <w:sz w:val="20"/>
          <w:szCs w:val="20"/>
          <w:lang w:val="es-ES"/>
        </w:rPr>
        <w:t>կնքվելիք  պայմանագրի</w:t>
      </w:r>
      <w:proofErr w:type="gramEnd"/>
      <w:r w:rsidRPr="004D47EB">
        <w:rPr>
          <w:rFonts w:ascii="Arial Unicode" w:hAnsi="Arial Unicode" w:cs="Arial"/>
          <w:sz w:val="20"/>
          <w:szCs w:val="20"/>
          <w:lang w:val="es-ES"/>
        </w:rPr>
        <w:t xml:space="preserve"> նախագիծը</w:t>
      </w:r>
      <w:r w:rsidRPr="004D47EB">
        <w:rPr>
          <w:rFonts w:ascii="Arial Unicode" w:hAnsi="Arial Unicode" w:cs="Arial"/>
          <w:lang w:val="hy-AM"/>
        </w:rPr>
        <w:t xml:space="preserve">, </w:t>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cs="Arial"/>
          <w:sz w:val="20"/>
          <w:szCs w:val="20"/>
          <w:lang w:val="es-ES"/>
        </w:rPr>
        <w:t>-ն առաջարկում է</w:t>
      </w:r>
    </w:p>
    <w:p w:rsidR="00B2572B" w:rsidRPr="004D47EB" w:rsidRDefault="00B2572B" w:rsidP="00EF3662">
      <w:pPr>
        <w:ind w:firstLine="567"/>
        <w:jc w:val="both"/>
        <w:rPr>
          <w:rFonts w:ascii="Arial Unicode" w:hAnsi="Arial Unicode" w:cs="Arial"/>
        </w:rPr>
      </w:pPr>
      <w:bookmarkStart w:id="8" w:name="_Hlk23147299"/>
      <w:r w:rsidRPr="004D47EB">
        <w:rPr>
          <w:rFonts w:ascii="Arial Unicode" w:hAnsi="Arial Unicode" w:cs="Sylfaen"/>
          <w:vertAlign w:val="superscript"/>
          <w:lang w:val="hy-AM"/>
        </w:rPr>
        <w:t xml:space="preserve">                                                                                     մասնակցի անվանումը</w:t>
      </w:r>
    </w:p>
    <w:bookmarkEnd w:id="8"/>
    <w:p w:rsidR="00B2572B" w:rsidRPr="004D47EB" w:rsidRDefault="00B2572B" w:rsidP="00EF3662">
      <w:pPr>
        <w:jc w:val="both"/>
        <w:rPr>
          <w:rFonts w:ascii="Arial Unicode" w:hAnsi="Arial Unicode"/>
          <w:sz w:val="20"/>
          <w:lang w:val="hy-AM"/>
        </w:rPr>
      </w:pPr>
      <w:proofErr w:type="gramStart"/>
      <w:r w:rsidRPr="004D47EB">
        <w:rPr>
          <w:rFonts w:ascii="Arial Unicode" w:hAnsi="Arial Unicode" w:cs="Arial"/>
          <w:sz w:val="20"/>
          <w:szCs w:val="20"/>
          <w:lang w:val="es-ES"/>
        </w:rPr>
        <w:t>պայմանագիրը</w:t>
      </w:r>
      <w:proofErr w:type="gramEnd"/>
      <w:r w:rsidRPr="004D47EB">
        <w:rPr>
          <w:rFonts w:ascii="Arial Unicode" w:hAnsi="Arial Unicode" w:cs="Arial"/>
          <w:sz w:val="20"/>
          <w:szCs w:val="20"/>
          <w:lang w:val="es-ES"/>
        </w:rPr>
        <w:t xml:space="preserve"> կատարել ներքոհիշյալ ընդհանուր գներով.</w:t>
      </w:r>
    </w:p>
    <w:p w:rsidR="00B2572B" w:rsidRPr="004D47EB" w:rsidRDefault="00B2572B" w:rsidP="00EF3662">
      <w:pPr>
        <w:jc w:val="center"/>
        <w:rPr>
          <w:rFonts w:ascii="Arial Unicode" w:hAnsi="Arial Unicode"/>
          <w:sz w:val="20"/>
          <w:lang w:val="hy-AM"/>
        </w:rPr>
      </w:pPr>
      <w:r w:rsidRPr="004D47EB">
        <w:rPr>
          <w:rFonts w:ascii="Arial Unicode" w:hAnsi="Arial Unicode"/>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CE32C3"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Չափա-</w:t>
            </w:r>
          </w:p>
          <w:p w:rsidR="005759F8" w:rsidRPr="004D47EB" w:rsidRDefault="005759F8" w:rsidP="00EF3662">
            <w:pPr>
              <w:jc w:val="center"/>
              <w:rPr>
                <w:rFonts w:ascii="Arial Unicode" w:hAnsi="Arial Unicode"/>
                <w:b/>
                <w:bCs/>
                <w:sz w:val="16"/>
                <w:lang w:val="es-ES"/>
              </w:rPr>
            </w:pPr>
            <w:r w:rsidRPr="004D47EB">
              <w:rPr>
                <w:rFonts w:ascii="Arial Unicode" w:hAnsi="Arial Unicode"/>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Արժեք</w:t>
            </w:r>
          </w:p>
          <w:p w:rsidR="00034390" w:rsidRPr="004D47EB" w:rsidRDefault="00034390" w:rsidP="005759F8">
            <w:pPr>
              <w:jc w:val="center"/>
              <w:rPr>
                <w:rFonts w:ascii="Arial Unicode" w:hAnsi="Arial Unicode"/>
                <w:bCs/>
                <w:sz w:val="16"/>
                <w:szCs w:val="18"/>
                <w:lang w:val="es-ES"/>
              </w:rPr>
            </w:pPr>
            <w:r w:rsidRPr="004D47EB">
              <w:rPr>
                <w:rFonts w:ascii="Arial Unicode" w:hAnsi="Arial Unicode"/>
                <w:bCs/>
                <w:sz w:val="16"/>
                <w:szCs w:val="18"/>
                <w:lang w:val="es-ES"/>
              </w:rPr>
              <w:t>(ինքնարժեքի և կանխատեսվող շահույթի հանրագումարը)</w:t>
            </w:r>
          </w:p>
          <w:p w:rsidR="005759F8"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ԱԱՀ**</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Ընդհանուր գինը</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r>
      <w:tr w:rsidR="005759F8" w:rsidRPr="004D47EB"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5759F8">
            <w:pPr>
              <w:jc w:val="center"/>
              <w:rPr>
                <w:rFonts w:ascii="Arial Unicode" w:hAnsi="Arial Unicode"/>
                <w:i/>
                <w:sz w:val="16"/>
                <w:lang w:val="es-ES"/>
              </w:rPr>
            </w:pPr>
            <w:r w:rsidRPr="004D47EB">
              <w:rPr>
                <w:rFonts w:ascii="Arial Unicode" w:hAnsi="Arial Unicode"/>
                <w:b/>
                <w:i/>
                <w:sz w:val="16"/>
                <w:lang w:val="es-ES"/>
              </w:rPr>
              <w:t>5=3+4</w:t>
            </w:r>
          </w:p>
        </w:tc>
      </w:tr>
      <w:tr w:rsidR="005759F8" w:rsidRPr="00CE32C3"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bl>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hy-AM"/>
        </w:rPr>
      </w:pPr>
    </w:p>
    <w:p w:rsidR="00B2572B" w:rsidRPr="004D47EB" w:rsidRDefault="00B2572B" w:rsidP="00EF3662">
      <w:pPr>
        <w:ind w:left="720" w:firstLine="720"/>
        <w:jc w:val="both"/>
        <w:rPr>
          <w:rFonts w:ascii="Arial Unicode" w:hAnsi="Arial Unicode"/>
          <w:sz w:val="20"/>
          <w:lang w:val="hy-AM"/>
        </w:rPr>
      </w:pPr>
      <w:r w:rsidRPr="004D47EB">
        <w:rPr>
          <w:rFonts w:ascii="Arial Unicode" w:hAnsi="Arial Unicode"/>
          <w:sz w:val="20"/>
          <w:lang w:val="hy-AM"/>
        </w:rPr>
        <w:t xml:space="preserve">___________________________________________ </w:t>
      </w:r>
      <w:r w:rsidRPr="004D47EB">
        <w:rPr>
          <w:rFonts w:ascii="Arial Unicode" w:hAnsi="Arial Unicode"/>
          <w:sz w:val="20"/>
          <w:lang w:val="hy-AM"/>
        </w:rPr>
        <w:tab/>
        <w:t xml:space="preserve">_____________ </w:t>
      </w:r>
    </w:p>
    <w:p w:rsidR="00B2572B" w:rsidRPr="004D47EB" w:rsidRDefault="00B2572B" w:rsidP="00EF3662">
      <w:pPr>
        <w:jc w:val="both"/>
        <w:rPr>
          <w:rFonts w:ascii="Arial Unicode" w:hAnsi="Arial Unicode"/>
          <w:sz w:val="20"/>
          <w:vertAlign w:val="superscript"/>
          <w:lang w:val="hy-AM"/>
        </w:rPr>
      </w:pPr>
      <w:r w:rsidRPr="004D47EB">
        <w:rPr>
          <w:rFonts w:ascii="Arial Unicode" w:hAnsi="Arial Unicode"/>
          <w:sz w:val="20"/>
          <w:vertAlign w:val="superscript"/>
          <w:lang w:val="hy-AM"/>
        </w:rPr>
        <w:t xml:space="preserve">                                                      մասնակցի անվանումը (ղեկավարի պաշտոնը, անուն ազգանունը)                                                       ստորագրությունը</w:t>
      </w:r>
      <w:r w:rsidRPr="004D47EB">
        <w:rPr>
          <w:rFonts w:ascii="Arial Unicode" w:hAnsi="Arial Unicode"/>
          <w:sz w:val="20"/>
          <w:vertAlign w:val="superscript"/>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Կ. Տ.</w:t>
      </w:r>
      <w:r w:rsidRPr="004D47EB">
        <w:rPr>
          <w:rFonts w:ascii="Arial Unicode" w:hAnsi="Arial Unicode"/>
          <w:sz w:val="20"/>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9A5836">
      <w:pPr>
        <w:pStyle w:val="31"/>
        <w:spacing w:line="240" w:lineRule="auto"/>
        <w:jc w:val="right"/>
        <w:rPr>
          <w:rFonts w:ascii="Arial Unicode" w:hAnsi="Arial Unicode"/>
          <w:i/>
          <w:lang w:val="hy-AM"/>
        </w:rPr>
      </w:pPr>
    </w:p>
    <w:p w:rsidR="00B2572B" w:rsidRPr="004D47EB" w:rsidRDefault="00B2572B" w:rsidP="009A5836">
      <w:pPr>
        <w:pStyle w:val="31"/>
        <w:spacing w:line="240" w:lineRule="auto"/>
        <w:ind w:firstLine="0"/>
        <w:jc w:val="right"/>
        <w:rPr>
          <w:rFonts w:ascii="Arial Unicode" w:hAnsi="Arial Unicode"/>
          <w:i/>
          <w:lang w:val="es-ES" w:eastAsia="ru-RU"/>
        </w:rPr>
      </w:pPr>
    </w:p>
    <w:p w:rsidR="009A5836" w:rsidRPr="004D47EB" w:rsidRDefault="009A5836" w:rsidP="009A5836">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9A5836" w:rsidRPr="004D47EB" w:rsidRDefault="009A5836" w:rsidP="009A5836">
      <w:pPr>
        <w:pStyle w:val="31"/>
        <w:spacing w:line="240" w:lineRule="auto"/>
        <w:jc w:val="left"/>
        <w:rPr>
          <w:rFonts w:ascii="Arial Unicode" w:hAnsi="Arial Unicode"/>
          <w:bCs/>
          <w:i/>
          <w:iCs/>
          <w:sz w:val="18"/>
          <w:szCs w:val="18"/>
          <w:lang w:val="es-ES" w:eastAsia="ru-RU"/>
        </w:rPr>
      </w:pPr>
      <w:r w:rsidRPr="004D47EB">
        <w:rPr>
          <w:rFonts w:ascii="Arial Unicode" w:hAnsi="Arial Unicode"/>
          <w:bCs/>
          <w:i/>
          <w:sz w:val="18"/>
          <w:szCs w:val="18"/>
          <w:lang w:val="es-ES" w:eastAsia="ru-RU"/>
        </w:rPr>
        <w:t>**</w:t>
      </w:r>
      <w:r w:rsidRPr="00790DCD">
        <w:rPr>
          <w:rFonts w:ascii="Arial Unicode" w:hAnsi="Arial Unicode"/>
          <w:i/>
          <w:sz w:val="18"/>
          <w:szCs w:val="18"/>
          <w:lang w:val="hy-AM" w:eastAsia="ru-RU"/>
        </w:rPr>
        <w:t>եթեմասնակիցնավելացվածարժեքիհարկվճարողէ</w:t>
      </w:r>
      <w:r w:rsidRPr="004D47EB">
        <w:rPr>
          <w:rFonts w:ascii="Arial Unicode" w:hAnsi="Arial Unicode"/>
          <w:i/>
          <w:sz w:val="18"/>
          <w:szCs w:val="18"/>
          <w:lang w:val="af-ZA" w:eastAsia="ru-RU"/>
        </w:rPr>
        <w:t xml:space="preserve">, </w:t>
      </w:r>
      <w:r w:rsidRPr="00790DCD">
        <w:rPr>
          <w:rFonts w:ascii="Arial Unicode" w:hAnsi="Arial Unicode"/>
          <w:i/>
          <w:sz w:val="18"/>
          <w:szCs w:val="18"/>
          <w:lang w:val="hy-AM" w:eastAsia="ru-RU"/>
        </w:rPr>
        <w:t>ապատվյալպայմանագրիգծով</w:t>
      </w:r>
      <w:r w:rsidRPr="004D47EB">
        <w:rPr>
          <w:rFonts w:ascii="Arial Unicode" w:hAnsi="Arial Unicode"/>
          <w:i/>
          <w:sz w:val="18"/>
          <w:szCs w:val="18"/>
          <w:lang w:val="hy-AM" w:eastAsia="ru-RU"/>
        </w:rPr>
        <w:t xml:space="preserve">ՀՀ </w:t>
      </w:r>
      <w:r w:rsidRPr="00790DCD">
        <w:rPr>
          <w:rFonts w:ascii="Arial Unicode" w:hAnsi="Arial Unicode"/>
          <w:i/>
          <w:sz w:val="18"/>
          <w:szCs w:val="18"/>
          <w:lang w:val="hy-AM" w:eastAsia="ru-RU"/>
        </w:rPr>
        <w:t>պետականբյուջեվճարվելիքավելացվածարժեքիհարկիգումարընշվումէ</w:t>
      </w:r>
      <w:r w:rsidRPr="004D47EB">
        <w:rPr>
          <w:rFonts w:ascii="Arial Unicode" w:hAnsi="Arial Unicode"/>
          <w:i/>
          <w:sz w:val="18"/>
          <w:szCs w:val="18"/>
          <w:lang w:val="af-ZA" w:eastAsia="ru-RU"/>
        </w:rPr>
        <w:t xml:space="preserve"> 4-</w:t>
      </w:r>
      <w:r w:rsidRPr="00790DCD">
        <w:rPr>
          <w:rFonts w:ascii="Arial Unicode" w:hAnsi="Arial Unicode"/>
          <w:i/>
          <w:sz w:val="18"/>
          <w:szCs w:val="18"/>
          <w:lang w:val="hy-AM" w:eastAsia="ru-RU"/>
        </w:rPr>
        <w:t>րդսյունակում։</w:t>
      </w:r>
    </w:p>
    <w:p w:rsidR="00B2572B" w:rsidRPr="004D47EB" w:rsidRDefault="00B2572B" w:rsidP="001557AE">
      <w:pPr>
        <w:pStyle w:val="31"/>
        <w:spacing w:line="240" w:lineRule="auto"/>
        <w:jc w:val="right"/>
        <w:rPr>
          <w:rFonts w:ascii="Arial Unicode" w:hAnsi="Arial Unicode" w:cs="Arial"/>
          <w:b/>
          <w:lang w:val="hy-AM"/>
        </w:rPr>
      </w:pPr>
      <w:r w:rsidRPr="004D47EB">
        <w:rPr>
          <w:rFonts w:ascii="Arial Unicode" w:hAnsi="Arial Unicode"/>
          <w:i/>
          <w:lang w:val="es-ES" w:eastAsia="ru-RU"/>
        </w:rPr>
        <w:br w:type="page"/>
      </w:r>
      <w:bookmarkStart w:id="9" w:name="_Hlk41310774"/>
      <w:r w:rsidRPr="004D47EB">
        <w:rPr>
          <w:rFonts w:ascii="Arial Unicode" w:hAnsi="Arial Unicode" w:cs="Sylfaen"/>
          <w:b/>
          <w:lang w:val="hy-AM"/>
        </w:rPr>
        <w:lastRenderedPageBreak/>
        <w:t>Հավելված</w:t>
      </w:r>
      <w:r w:rsidR="007942E8" w:rsidRPr="004D47EB">
        <w:rPr>
          <w:rFonts w:ascii="Arial Unicode" w:hAnsi="Arial Unicode" w:cs="Arial"/>
          <w:b/>
          <w:lang w:val="hy-AM"/>
        </w:rPr>
        <w:t>3</w:t>
      </w:r>
    </w:p>
    <w:p w:rsidR="00B2572B" w:rsidRPr="004D47EB" w:rsidRDefault="004C2463"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ԼՄ-ԹՀ-ԳՀԱՊՁԲ-23/19</w:t>
      </w:r>
      <w:r w:rsidR="00B2572B" w:rsidRPr="004D47EB">
        <w:rPr>
          <w:rFonts w:ascii="Arial Unicode" w:hAnsi="Arial Unicode" w:cs="Sylfaen"/>
          <w:b/>
          <w:lang w:val="es-ES"/>
        </w:rPr>
        <w:t>*</w:t>
      </w:r>
      <w:r w:rsidR="00B2572B" w:rsidRPr="004D47EB">
        <w:rPr>
          <w:rFonts w:ascii="Arial Unicode" w:hAnsi="Arial Unicode" w:cs="Sylfaen"/>
          <w:b/>
          <w:lang w:val="hy-AM"/>
        </w:rPr>
        <w:t>ծածկագրով</w:t>
      </w:r>
    </w:p>
    <w:p w:rsidR="00B2572B" w:rsidRPr="004D47EB" w:rsidRDefault="004D47EB" w:rsidP="000B108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B2572B" w:rsidRPr="004D47EB">
        <w:rPr>
          <w:rFonts w:ascii="Arial Unicode" w:hAnsi="Arial Unicode" w:cs="Sylfaen"/>
          <w:b/>
          <w:lang w:val="hy-AM"/>
        </w:rPr>
        <w:t>հրավերի</w:t>
      </w:r>
    </w:p>
    <w:p w:rsidR="001557AE" w:rsidRPr="004D47EB" w:rsidRDefault="001557AE" w:rsidP="000B1088">
      <w:pPr>
        <w:pStyle w:val="31"/>
        <w:spacing w:line="240" w:lineRule="auto"/>
        <w:jc w:val="right"/>
        <w:rPr>
          <w:rFonts w:ascii="Arial Unicode" w:hAnsi="Arial Unicode" w:cs="Sylfaen"/>
          <w:b/>
          <w:lang w:val="hy-AM"/>
        </w:rPr>
      </w:pPr>
    </w:p>
    <w:p w:rsidR="001557AE" w:rsidRPr="004D47EB"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7154FC" w:rsidRPr="004D47EB" w:rsidRDefault="009E1525" w:rsidP="007154F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պատվիրատուի անվանումը</w:t>
      </w:r>
    </w:p>
    <w:p w:rsidR="009E1525" w:rsidRPr="004D47EB"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w:t>
      </w:r>
      <w:r w:rsidR="009E1525" w:rsidRPr="004D47EB">
        <w:rPr>
          <w:rStyle w:val="af5"/>
          <w:rFonts w:ascii="Arial Unicode" w:hAnsi="Arial Unicode"/>
          <w:b w:val="0"/>
          <w:bCs w:val="0"/>
          <w:sz w:val="20"/>
          <w:szCs w:val="20"/>
          <w:lang w:val="hy-AM"/>
        </w:rPr>
        <w:t>բենեֆիցիար</w:t>
      </w:r>
      <w:r w:rsidRPr="004D47EB">
        <w:rPr>
          <w:rStyle w:val="af5"/>
          <w:rFonts w:ascii="Arial Unicode" w:hAnsi="Arial Unicode"/>
          <w:b w:val="0"/>
          <w:bCs w:val="0"/>
          <w:sz w:val="20"/>
          <w:szCs w:val="20"/>
          <w:lang w:val="hy-AM"/>
        </w:rPr>
        <w:t xml:space="preserve">) </w:t>
      </w:r>
      <w:r w:rsidR="009E1525" w:rsidRPr="004D47EB">
        <w:rPr>
          <w:rStyle w:val="af5"/>
          <w:rFonts w:ascii="Arial Unicode" w:hAnsi="Arial Unicode"/>
          <w:b w:val="0"/>
          <w:bCs w:val="0"/>
          <w:sz w:val="20"/>
          <w:szCs w:val="20"/>
          <w:lang w:val="hy-AM"/>
        </w:rPr>
        <w:t xml:space="preserve">կողմից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lang w:val="hy-AM"/>
        </w:rPr>
        <w:t xml:space="preserve"> ծածկագրով կազմակերպված</w:t>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t xml:space="preserve">ընթացակարգի ծածկագիրը </w:t>
      </w:r>
    </w:p>
    <w:p w:rsidR="006A0F27" w:rsidRPr="004D47EB"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գնման </w:t>
      </w:r>
      <w:r w:rsidR="009E1525" w:rsidRPr="004D47EB">
        <w:rPr>
          <w:rStyle w:val="af5"/>
          <w:rFonts w:ascii="Arial Unicode" w:hAnsi="Arial Unicode"/>
          <w:b w:val="0"/>
          <w:bCs w:val="0"/>
          <w:sz w:val="20"/>
          <w:szCs w:val="20"/>
          <w:lang w:val="hy-AM"/>
        </w:rPr>
        <w:t xml:space="preserve">ընթացակարգին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9E1525" w:rsidRPr="004D47EB">
        <w:rPr>
          <w:rStyle w:val="af5"/>
          <w:rFonts w:ascii="Arial Unicode" w:hAnsi="Arial Unicode"/>
          <w:b w:val="0"/>
          <w:bCs w:val="0"/>
          <w:sz w:val="20"/>
          <w:szCs w:val="20"/>
          <w:lang w:val="hy-AM"/>
        </w:rPr>
        <w:t>մասնակցելու</w:t>
      </w:r>
      <w:r w:rsidRPr="004D47EB">
        <w:rPr>
          <w:rStyle w:val="af5"/>
          <w:rFonts w:ascii="Arial Unicode" w:hAnsi="Arial Unicode"/>
          <w:b w:val="0"/>
          <w:bCs w:val="0"/>
          <w:sz w:val="20"/>
          <w:szCs w:val="20"/>
          <w:lang w:val="hy-AM"/>
        </w:rPr>
        <w:t>ց</w:t>
      </w:r>
    </w:p>
    <w:p w:rsidR="006A0F27" w:rsidRPr="004D47EB"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4D47EB">
        <w:rPr>
          <w:rFonts w:ascii="Arial Unicode" w:hAnsi="Arial Unicode" w:cs="Sylfaen"/>
          <w:vertAlign w:val="superscript"/>
          <w:lang w:val="hy-AM"/>
        </w:rPr>
        <w:t>մասնակցի անվանումը</w:t>
      </w:r>
    </w:p>
    <w:p w:rsidR="007154FC" w:rsidRPr="004D47EB"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sidRPr="004D47EB">
        <w:rPr>
          <w:rStyle w:val="af5"/>
          <w:rFonts w:ascii="Arial Unicode" w:hAnsi="Arial Unicode"/>
          <w:b w:val="0"/>
          <w:bCs w:val="0"/>
          <w:sz w:val="20"/>
          <w:szCs w:val="20"/>
          <w:lang w:val="hy-AM"/>
        </w:rPr>
        <w:t>ում</w:t>
      </w:r>
      <w:r w:rsidR="006A0F27" w:rsidRPr="004D47EB">
        <w:rPr>
          <w:rStyle w:val="af5"/>
          <w:rFonts w:ascii="Arial Unicode" w:hAnsi="Arial Unicode"/>
          <w:b w:val="0"/>
          <w:bCs w:val="0"/>
          <w:sz w:val="20"/>
          <w:szCs w:val="20"/>
          <w:lang w:val="hy-AM"/>
        </w:rPr>
        <w:t>:</w:t>
      </w:r>
    </w:p>
    <w:p w:rsidR="009E1525" w:rsidRPr="004D47EB"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9E1525" w:rsidRPr="004D47EB"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երաշխիքը տվող բանկի անվանումը</w:t>
      </w:r>
    </w:p>
    <w:p w:rsidR="00961895" w:rsidRPr="004D47EB"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D47EB">
        <w:rPr>
          <w:rStyle w:val="af5"/>
          <w:rFonts w:ascii="Arial Unicode" w:hAnsi="Arial Unicode"/>
          <w:b w:val="0"/>
          <w:bCs w:val="0"/>
          <w:sz w:val="20"/>
          <w:szCs w:val="20"/>
          <w:lang w:val="hy-AM"/>
        </w:rPr>
        <w:t xml:space="preserve">ներկայացված պահանջով (այսուհետ՝ պահանջ) </w:t>
      </w:r>
      <w:r w:rsidR="006A0F27" w:rsidRPr="004D47EB">
        <w:rPr>
          <w:rStyle w:val="af5"/>
          <w:rFonts w:ascii="Arial Unicode" w:hAnsi="Arial Unicode"/>
          <w:b w:val="0"/>
          <w:bCs w:val="0"/>
          <w:sz w:val="20"/>
          <w:szCs w:val="20"/>
          <w:lang w:val="hy-AM"/>
        </w:rPr>
        <w:t xml:space="preserve">բենեֆիցիարին վճարել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p>
    <w:p w:rsidR="00961895" w:rsidRPr="004D47EB"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961895" w:rsidRPr="004D47EB"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գումար)՝պահանջն ստանալուց </w:t>
      </w:r>
      <w:r w:rsidR="000046F6" w:rsidRPr="004D47EB">
        <w:rPr>
          <w:rStyle w:val="af5"/>
          <w:rFonts w:ascii="Arial Unicode" w:hAnsi="Arial Unicode"/>
          <w:b w:val="0"/>
          <w:bCs w:val="0"/>
          <w:sz w:val="20"/>
          <w:szCs w:val="20"/>
          <w:lang w:val="hy-AM"/>
        </w:rPr>
        <w:t>հինգ</w:t>
      </w:r>
      <w:r w:rsidR="009D3747" w:rsidRPr="004D47EB">
        <w:rPr>
          <w:rStyle w:val="af5"/>
          <w:rFonts w:ascii="Arial Unicode" w:hAnsi="Arial Unicode"/>
          <w:b w:val="0"/>
          <w:bCs w:val="0"/>
          <w:sz w:val="20"/>
          <w:szCs w:val="20"/>
          <w:lang w:val="hy-AM"/>
        </w:rPr>
        <w:t xml:space="preserve"> աշխատանքային օրվա ընթացքում:</w:t>
      </w:r>
      <w:r w:rsidR="004C77DB" w:rsidRPr="004D47EB">
        <w:rPr>
          <w:rStyle w:val="af5"/>
          <w:rFonts w:ascii="Arial Unicode" w:hAnsi="Arial Unicode"/>
          <w:b w:val="0"/>
          <w:bCs w:val="0"/>
          <w:sz w:val="20"/>
          <w:szCs w:val="20"/>
          <w:lang w:val="hy-AM"/>
        </w:rPr>
        <w:t>Վճարումը</w:t>
      </w:r>
      <w:r w:rsidR="00962585" w:rsidRPr="004D47EB">
        <w:rPr>
          <w:rStyle w:val="af5"/>
          <w:rFonts w:ascii="Arial Unicode" w:hAnsi="Arial Unicode"/>
          <w:b w:val="0"/>
          <w:bCs w:val="0"/>
          <w:sz w:val="20"/>
          <w:szCs w:val="20"/>
          <w:lang w:val="hy-AM"/>
        </w:rPr>
        <w:t>կատարվում է բենեֆիցիարի</w:t>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lang w:val="hy-AM"/>
        </w:rPr>
        <w:t xml:space="preserve"> հ</w:t>
      </w:r>
      <w:r w:rsidR="000C0396" w:rsidRPr="004D47EB">
        <w:rPr>
          <w:rStyle w:val="af5"/>
          <w:rFonts w:ascii="Arial Unicode" w:hAnsi="Arial Unicode"/>
          <w:b w:val="0"/>
          <w:bCs w:val="0"/>
          <w:sz w:val="20"/>
          <w:szCs w:val="20"/>
          <w:lang w:val="hy-AM"/>
        </w:rPr>
        <w:t xml:space="preserve">աշվեհամարին </w:t>
      </w:r>
      <w:r w:rsidR="00961895" w:rsidRPr="004D47EB">
        <w:rPr>
          <w:rStyle w:val="af5"/>
          <w:rFonts w:ascii="Arial Unicode" w:hAnsi="Arial Unicode"/>
          <w:b w:val="0"/>
          <w:bCs w:val="0"/>
          <w:sz w:val="20"/>
          <w:szCs w:val="20"/>
          <w:lang w:val="hy-AM"/>
        </w:rPr>
        <w:t>փոխանցման միջոցով:</w:t>
      </w:r>
    </w:p>
    <w:p w:rsidR="00961895" w:rsidRPr="004D47EB"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C0396" w:rsidRPr="004D47EB"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Երաշխիքը գործում է </w:t>
      </w:r>
      <w:r w:rsidR="000C0396" w:rsidRPr="004D47EB">
        <w:rPr>
          <w:rFonts w:ascii="Arial Unicode" w:hAnsi="Arial Unicode"/>
          <w:color w:val="000000"/>
          <w:sz w:val="20"/>
          <w:szCs w:val="20"/>
          <w:lang w:val="hy-AM"/>
        </w:rPr>
        <w:t xml:space="preserve">բենեֆիցիարի կողմից </w:t>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lang w:val="hy-AM"/>
        </w:rPr>
        <w:t xml:space="preserve"> ծածկագրով </w:t>
      </w:r>
    </w:p>
    <w:p w:rsidR="000C0396" w:rsidRPr="004D47EB" w:rsidRDefault="000C0396" w:rsidP="000C0396">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ընթացակարգի ծածկագիրը </w:t>
      </w:r>
    </w:p>
    <w:p w:rsidR="007C2A00" w:rsidRPr="004D47EB" w:rsidRDefault="000C0396" w:rsidP="00F32F71">
      <w:pPr>
        <w:pStyle w:val="aff"/>
        <w:tabs>
          <w:tab w:val="left" w:pos="0"/>
        </w:tabs>
        <w:ind w:left="142" w:firstLine="153"/>
        <w:mirrorIndents/>
        <w:jc w:val="both"/>
        <w:rPr>
          <w:rFonts w:ascii="Arial Unicode" w:eastAsia="Calibri" w:hAnsi="Arial Unicode"/>
          <w:color w:val="000000"/>
          <w:sz w:val="20"/>
          <w:szCs w:val="20"/>
          <w:lang w:val="hy-AM"/>
        </w:rPr>
      </w:pPr>
      <w:r w:rsidRPr="004D47EB">
        <w:rPr>
          <w:rFonts w:ascii="Arial Unicode" w:hAnsi="Arial Unicode"/>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812401" w:rsidRPr="004D47EB">
        <w:rPr>
          <w:rFonts w:ascii="Arial Unicode" w:hAnsi="Arial Unicode"/>
          <w:color w:val="000000"/>
          <w:sz w:val="20"/>
          <w:szCs w:val="20"/>
          <w:vertAlign w:val="superscript"/>
          <w:lang w:val="hy-AM"/>
        </w:rPr>
        <w:t>**</w:t>
      </w:r>
      <w:r w:rsidR="007C2A00" w:rsidRPr="004D47EB">
        <w:rPr>
          <w:rFonts w:ascii="Arial Unicode" w:hAnsi="Arial Unicode"/>
          <w:color w:val="000000"/>
          <w:sz w:val="20"/>
          <w:szCs w:val="20"/>
          <w:lang w:val="hy-AM"/>
        </w:rPr>
        <w:t xml:space="preserve"> Սույն երաշխիքի </w:t>
      </w:r>
      <w:r w:rsidR="00A32208" w:rsidRPr="004D47EB">
        <w:rPr>
          <w:rFonts w:ascii="Arial Unicode" w:hAnsi="Arial Unicode"/>
          <w:color w:val="000000"/>
          <w:sz w:val="20"/>
          <w:szCs w:val="20"/>
          <w:lang w:val="hy-AM"/>
        </w:rPr>
        <w:t>տրամադրման փա</w:t>
      </w:r>
      <w:r w:rsidR="007D7A6E" w:rsidRPr="004D47EB">
        <w:rPr>
          <w:rFonts w:ascii="Arial Unicode" w:hAnsi="Arial Unicode"/>
          <w:color w:val="000000"/>
          <w:sz w:val="20"/>
          <w:szCs w:val="20"/>
          <w:lang w:val="hy-AM"/>
        </w:rPr>
        <w:t>ստի վերաբերյալ տեղեկատվությունը՝</w:t>
      </w:r>
      <w:r w:rsidR="004B271D" w:rsidRPr="004D47EB">
        <w:rPr>
          <w:rFonts w:ascii="Arial Unicode" w:hAnsi="Arial Unicode"/>
          <w:color w:val="000000"/>
          <w:sz w:val="20"/>
          <w:szCs w:val="20"/>
          <w:lang w:val="hy-AM"/>
        </w:rPr>
        <w:t xml:space="preserve"> երաշխիքի համարը, տրամադրող բանկի անվանումը և սույն երաշխիքի 1-ին կետում նշված ծածկագիրը՝</w:t>
      </w:r>
      <w:r w:rsidR="007D7A6E" w:rsidRPr="004D47EB">
        <w:rPr>
          <w:rFonts w:ascii="Arial Unicode" w:hAnsi="Arial Unicode"/>
          <w:color w:val="000000"/>
          <w:sz w:val="20"/>
          <w:szCs w:val="20"/>
          <w:lang w:val="hy-AM"/>
        </w:rPr>
        <w:t xml:space="preserve"> առանց գումարի չափի մասին նշման</w:t>
      </w:r>
      <w:r w:rsidR="00A32208" w:rsidRPr="004D47EB">
        <w:rPr>
          <w:rFonts w:ascii="Arial Unicode" w:hAnsi="Arial Unicode"/>
          <w:color w:val="000000"/>
          <w:sz w:val="20"/>
          <w:szCs w:val="20"/>
          <w:lang w:val="hy-AM"/>
        </w:rPr>
        <w:t>,</w:t>
      </w:r>
      <w:r w:rsidR="007C2A00" w:rsidRPr="004D47EB">
        <w:rPr>
          <w:rFonts w:ascii="Arial Unicode" w:hAnsi="Arial Unicode"/>
          <w:color w:val="000000"/>
          <w:sz w:val="20"/>
          <w:szCs w:val="20"/>
          <w:lang w:val="hy-AM"/>
        </w:rPr>
        <w:t xml:space="preserve">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7C2A00" w:rsidRPr="004D47EB">
        <w:rPr>
          <w:rFonts w:ascii="Arial Unicode" w:eastAsia="Calibri" w:hAnsi="Arial Unicode"/>
          <w:color w:val="000000"/>
          <w:sz w:val="20"/>
          <w:szCs w:val="20"/>
          <w:lang w:val="hy-AM"/>
        </w:rPr>
        <w:t xml:space="preserve">գնահատող հանձնաժողովի </w:t>
      </w:r>
      <w:r w:rsidR="007C2A00" w:rsidRPr="004D47EB">
        <w:rPr>
          <w:rFonts w:ascii="Arial Unicode" w:hAnsi="Arial Unicode"/>
          <w:color w:val="000000"/>
          <w:sz w:val="20"/>
          <w:szCs w:val="20"/>
          <w:lang w:val="hy-AM"/>
        </w:rPr>
        <w:t xml:space="preserve">քարտուղարի էլեկտրոնային փոստի հասցեին։     </w:t>
      </w:r>
    </w:p>
    <w:p w:rsidR="000C0396" w:rsidRPr="004D47EB" w:rsidRDefault="001557AE" w:rsidP="00E90A39">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4D47EB">
        <w:rPr>
          <w:rFonts w:ascii="Arial Unicode" w:hAnsi="Arial Unicode"/>
          <w:color w:val="000000"/>
          <w:sz w:val="20"/>
          <w:szCs w:val="20"/>
          <w:lang w:val="hy-AM"/>
        </w:rPr>
        <w:t xml:space="preserve">է </w:t>
      </w:r>
      <w:r w:rsidR="000C0396" w:rsidRPr="004D47EB">
        <w:rPr>
          <w:rFonts w:ascii="Arial Unicode" w:hAnsi="Arial Unicode"/>
          <w:color w:val="000000"/>
          <w:sz w:val="20"/>
          <w:szCs w:val="20"/>
          <w:lang w:val="hy-AM"/>
        </w:rPr>
        <w:t>հայտը մերժելու մասին գնահատող հանձնաժողովի նիստի արձանագրության պատճենը</w:t>
      </w:r>
      <w:r w:rsidR="001D173D" w:rsidRPr="004D47EB">
        <w:rPr>
          <w:rFonts w:ascii="Arial Unicode" w:hAnsi="Arial Unicode"/>
          <w:color w:val="000000"/>
          <w:sz w:val="20"/>
          <w:szCs w:val="20"/>
          <w:lang w:val="hy-AM"/>
        </w:rPr>
        <w:t>:</w:t>
      </w:r>
    </w:p>
    <w:p w:rsidR="009C370D" w:rsidRPr="004D47EB"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34365D"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w:t>
      </w:r>
      <w:r w:rsidR="009C370D" w:rsidRPr="004D47EB">
        <w:rPr>
          <w:rFonts w:ascii="Arial Unicode" w:hAnsi="Arial Unicode"/>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4D47EB" w:rsidRDefault="00AA3C87"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1557AE" w:rsidRPr="004D47EB">
        <w:rPr>
          <w:rFonts w:ascii="Arial Unicode" w:hAnsi="Arial Unicode"/>
          <w:color w:val="000000"/>
          <w:sz w:val="20"/>
          <w:szCs w:val="20"/>
          <w:lang w:val="hy-AM"/>
        </w:rPr>
        <w:t>. Երաշխիք տվող անձը մերժում է բենեֆիցիարի պահանջը, եթե`</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1557AE" w:rsidRPr="004D47EB" w:rsidRDefault="00AA3C87"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1557AE"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F32F71">
      <w:pPr>
        <w:pStyle w:val="31"/>
        <w:spacing w:line="240" w:lineRule="auto"/>
        <w:jc w:val="left"/>
        <w:rPr>
          <w:rFonts w:ascii="Arial Unicode" w:hAnsi="Arial Unicode" w:cs="Arial"/>
          <w:b/>
          <w:lang w:val="af-ZA"/>
        </w:rPr>
      </w:pPr>
    </w:p>
    <w:p w:rsidR="001557AE" w:rsidRPr="004D47EB" w:rsidRDefault="00812401" w:rsidP="00F32F71">
      <w:pPr>
        <w:pStyle w:val="31"/>
        <w:spacing w:line="240" w:lineRule="auto"/>
        <w:jc w:val="left"/>
        <w:rPr>
          <w:rFonts w:ascii="Arial Unicode" w:hAnsi="Arial Unicode" w:cs="Arial"/>
          <w:b/>
          <w:lang w:val="hy-AM"/>
        </w:rPr>
      </w:pPr>
      <w:r w:rsidRPr="004D47EB">
        <w:rPr>
          <w:rFonts w:ascii="Arial Unicode" w:hAnsi="Arial Unicode" w:cs="Arial"/>
          <w:b/>
          <w:lang w:val="hy-AM"/>
        </w:rPr>
        <w:t>**</w:t>
      </w:r>
      <w:r w:rsidR="00C075D2" w:rsidRPr="004D47EB">
        <w:rPr>
          <w:rFonts w:ascii="Arial Unicode" w:hAnsi="Arial Unicode"/>
          <w:i/>
          <w:sz w:val="16"/>
          <w:szCs w:val="16"/>
          <w:lang w:val="hy-AM"/>
        </w:rPr>
        <w:t xml:space="preserve">Եթե </w:t>
      </w:r>
      <w:r w:rsidR="00C075D2" w:rsidRPr="004D47EB">
        <w:rPr>
          <w:rFonts w:ascii="Arial Unicode" w:hAnsi="Arial Unicode"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C370D" w:rsidRPr="004D47EB" w:rsidRDefault="00342AC6" w:rsidP="009C370D">
      <w:pPr>
        <w:pStyle w:val="31"/>
        <w:spacing w:line="240" w:lineRule="auto"/>
        <w:jc w:val="right"/>
        <w:rPr>
          <w:rFonts w:ascii="Arial Unicode" w:hAnsi="Arial Unicode" w:cs="Arial"/>
          <w:b/>
          <w:lang w:val="hy-AM"/>
        </w:rPr>
      </w:pPr>
      <w:bookmarkStart w:id="10" w:name="_Hlk41310580"/>
      <w:bookmarkEnd w:id="9"/>
      <w:r w:rsidRPr="004D47EB">
        <w:rPr>
          <w:rFonts w:ascii="Arial Unicode" w:hAnsi="Arial Unicode" w:cs="Sylfaen"/>
          <w:b/>
          <w:lang w:val="hy-AM"/>
        </w:rPr>
        <w:br w:type="page"/>
      </w:r>
      <w:r w:rsidR="009C370D" w:rsidRPr="004D47EB">
        <w:rPr>
          <w:rFonts w:ascii="Arial Unicode" w:hAnsi="Arial Unicode" w:cs="Sylfaen"/>
          <w:b/>
          <w:lang w:val="hy-AM"/>
        </w:rPr>
        <w:lastRenderedPageBreak/>
        <w:t>Հավելված</w:t>
      </w:r>
      <w:r w:rsidR="009C370D" w:rsidRPr="004D47EB">
        <w:rPr>
          <w:rFonts w:ascii="Arial Unicode" w:hAnsi="Arial Unicode" w:cs="Arial"/>
          <w:b/>
          <w:lang w:val="hy-AM"/>
        </w:rPr>
        <w:t xml:space="preserve"> 4</w:t>
      </w:r>
    </w:p>
    <w:p w:rsidR="009C370D" w:rsidRPr="004D47EB" w:rsidRDefault="004C2463" w:rsidP="009C370D">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ԼՄ-ԹՀ-ԳՀԱՊՁԲ-23/19</w:t>
      </w:r>
      <w:r w:rsidR="009C370D" w:rsidRPr="004D47EB">
        <w:rPr>
          <w:rFonts w:ascii="Arial Unicode" w:hAnsi="Arial Unicode" w:cs="Sylfaen"/>
          <w:b/>
          <w:lang w:val="es-ES"/>
        </w:rPr>
        <w:t>*</w:t>
      </w:r>
      <w:r w:rsidR="009C370D" w:rsidRPr="004D47EB">
        <w:rPr>
          <w:rFonts w:ascii="Arial Unicode" w:hAnsi="Arial Unicode" w:cs="Sylfaen"/>
          <w:b/>
          <w:lang w:val="hy-AM"/>
        </w:rPr>
        <w:t>ծածկագրով</w:t>
      </w:r>
    </w:p>
    <w:p w:rsidR="009C370D" w:rsidRPr="004D47EB" w:rsidRDefault="004D47EB" w:rsidP="009C370D">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9C370D" w:rsidRPr="004D47EB">
        <w:rPr>
          <w:rFonts w:ascii="Arial Unicode" w:hAnsi="Arial Unicode" w:cs="Sylfaen"/>
          <w:b/>
          <w:lang w:val="hy-AM"/>
        </w:rPr>
        <w:t>հրավերի</w:t>
      </w: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A5E2D" w:rsidRPr="004D47EB"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091EBC" w:rsidRPr="004D47EB"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գնման ընթացակարգի</w:t>
      </w:r>
      <w:r w:rsidR="00F27778" w:rsidRPr="004D47EB">
        <w:rPr>
          <w:rStyle w:val="af5"/>
          <w:rFonts w:ascii="Arial Unicode" w:hAnsi="Arial Unicode"/>
          <w:b w:val="0"/>
          <w:bCs w:val="0"/>
          <w:sz w:val="20"/>
          <w:szCs w:val="20"/>
          <w:lang w:val="hy-AM"/>
        </w:rPr>
        <w:t xml:space="preserve"> արդյունքում</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p>
    <w:p w:rsidR="00F27778" w:rsidRPr="004D47EB"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F27778" w:rsidRPr="004D47EB">
        <w:rPr>
          <w:rStyle w:val="af5"/>
          <w:rFonts w:ascii="Arial Unicode" w:hAnsi="Arial Unicode"/>
          <w:b w:val="0"/>
          <w:bCs w:val="0"/>
          <w:sz w:val="20"/>
          <w:szCs w:val="20"/>
          <w:lang w:val="hy-AM"/>
        </w:rPr>
        <w:t xml:space="preserve">կողմից կնքվելիք </w:t>
      </w:r>
      <w:r w:rsidR="007A5E2D" w:rsidRPr="004D47EB">
        <w:rPr>
          <w:rStyle w:val="af5"/>
          <w:rFonts w:ascii="Arial Unicode" w:hAnsi="Arial Unicode"/>
          <w:b w:val="0"/>
          <w:bCs w:val="0"/>
          <w:sz w:val="20"/>
          <w:szCs w:val="20"/>
          <w:lang w:val="hy-AM"/>
        </w:rPr>
        <w:t>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E23921"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rsidR="00091EBC" w:rsidRPr="004D47EB"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պայմանագրով նախատեսված պարտավորությունների կատարման համար անհրաժեշտ որակավոր</w:t>
      </w:r>
      <w:r w:rsidR="006E4901" w:rsidRPr="004D47EB">
        <w:rPr>
          <w:rStyle w:val="af5"/>
          <w:rFonts w:ascii="Arial Unicode" w:hAnsi="Arial Unicode"/>
          <w:b w:val="0"/>
          <w:bCs w:val="0"/>
          <w:sz w:val="20"/>
          <w:szCs w:val="20"/>
          <w:lang w:val="hy-AM"/>
        </w:rPr>
        <w:t xml:space="preserve">ման ապահովում </w:t>
      </w:r>
      <w:r w:rsidR="00091EBC" w:rsidRPr="004D47EB">
        <w:rPr>
          <w:rStyle w:val="af5"/>
          <w:rFonts w:ascii="Arial Unicode" w:hAnsi="Arial Unicode"/>
          <w:b w:val="0"/>
          <w:bCs w:val="0"/>
          <w:sz w:val="20"/>
          <w:szCs w:val="20"/>
          <w:lang w:val="hy-AM"/>
        </w:rPr>
        <w:t>(այսուհետ՝ երաշխավորված պարտավորություններ</w:t>
      </w:r>
      <w:r w:rsidR="007A5E2D" w:rsidRPr="004D47EB">
        <w:rPr>
          <w:rStyle w:val="af5"/>
          <w:rFonts w:ascii="Arial Unicode" w:hAnsi="Arial Unicode"/>
          <w:b w:val="0"/>
          <w:bCs w:val="0"/>
          <w:sz w:val="20"/>
          <w:szCs w:val="20"/>
          <w:lang w:val="hy-AM"/>
        </w:rPr>
        <w:t>)</w:t>
      </w:r>
      <w:r w:rsidR="00091EBC" w:rsidRPr="004D47EB">
        <w:rPr>
          <w:rStyle w:val="af5"/>
          <w:rFonts w:ascii="Arial Unicode" w:hAnsi="Arial Unicode"/>
          <w:b w:val="0"/>
          <w:bCs w:val="0"/>
          <w:sz w:val="20"/>
          <w:szCs w:val="20"/>
          <w:lang w:val="hy-AM"/>
        </w:rPr>
        <w:t xml:space="preserve">: </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091EBC" w:rsidRPr="004D47EB" w:rsidRDefault="00AD4D17"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091EBC" w:rsidRPr="004D47EB">
        <w:rPr>
          <w:rFonts w:ascii="Arial Unicode" w:hAnsi="Arial Unicode" w:cs="Sylfaen"/>
          <w:vertAlign w:val="superscript"/>
          <w:lang w:val="hy-AM"/>
        </w:rPr>
        <w:t>երաշխիքը տվող բանկիանվանումը</w:t>
      </w:r>
    </w:p>
    <w:p w:rsidR="00091EBC"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6E4901"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գումարը թվերով և տառերով</w:t>
      </w:r>
    </w:p>
    <w:p w:rsidR="006E4901"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w:t>
      </w:r>
      <w:r w:rsidR="006E4901" w:rsidRPr="004D47EB">
        <w:rPr>
          <w:rStyle w:val="af5"/>
          <w:rFonts w:ascii="Arial Unicode" w:hAnsi="Arial Unicode"/>
          <w:b w:val="0"/>
          <w:bCs w:val="0"/>
          <w:sz w:val="20"/>
          <w:szCs w:val="20"/>
          <w:lang w:val="hy-AM"/>
        </w:rPr>
        <w:t>փոխանցման միջոցով:</w:t>
      </w:r>
    </w:p>
    <w:p w:rsidR="006E4901" w:rsidRPr="004D47EB"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091EBC"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 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ծածկագրով կնքվելիք պայմանագիրն ուժի մեջ մտնելու օրվանից մինչև</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s="Sylfaen"/>
          <w:vertAlign w:val="superscript"/>
          <w:lang w:val="hy-AM"/>
        </w:rPr>
        <w:t xml:space="preserve">                                                                                                                                                   կնքվելիք պայմանագրով նախատեսված ապրանքի</w:t>
      </w:r>
    </w:p>
    <w:p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A47C94"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մատակարարման</w:t>
      </w:r>
      <w:r w:rsidR="007C2A00" w:rsidRPr="004D47EB">
        <w:rPr>
          <w:rFonts w:ascii="Arial Unicode" w:hAnsi="Arial Unicode" w:cs="Sylfaen"/>
          <w:vertAlign w:val="superscript"/>
          <w:lang w:val="hy-AM"/>
        </w:rPr>
        <w:t xml:space="preserve"> վերջնաժամկետը    </w:t>
      </w:r>
      <w:r w:rsidR="007C2A00"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4D47EB" w:rsidRDefault="00091EBC" w:rsidP="00BF6D34">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4D47EB"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1</w:t>
      </w:r>
      <w:r w:rsidR="00091EBC" w:rsidRPr="004D47EB">
        <w:rPr>
          <w:rFonts w:ascii="Arial Unicode" w:hAnsi="Arial Unicode"/>
          <w:color w:val="000000"/>
          <w:sz w:val="20"/>
          <w:szCs w:val="20"/>
          <w:lang w:val="hy-AM"/>
        </w:rPr>
        <w:t xml:space="preserve">) </w:t>
      </w:r>
      <w:r w:rsidR="007A5E2D"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24041A"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rsidR="007B3D9D" w:rsidRPr="004D47EB"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7A5E2D" w:rsidRPr="004D47EB">
        <w:rPr>
          <w:rFonts w:ascii="Arial Unicode" w:hAnsi="Arial Unicode" w:cs="Sylfaen"/>
          <w:vertAlign w:val="superscript"/>
          <w:lang w:val="hy-AM"/>
        </w:rPr>
        <w:t>համարը</w:t>
      </w:r>
    </w:p>
    <w:p w:rsidR="00091EBC" w:rsidRPr="004D47EB"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r w:rsidR="00091EBC" w:rsidRPr="004D47EB">
        <w:rPr>
          <w:rFonts w:ascii="Arial Unicode" w:hAnsi="Arial Unicode"/>
          <w:color w:val="000000"/>
          <w:sz w:val="20"/>
          <w:szCs w:val="20"/>
          <w:lang w:val="hy-AM"/>
        </w:rPr>
        <w:t>.</w:t>
      </w:r>
    </w:p>
    <w:p w:rsidR="007B3D9D" w:rsidRPr="004D47EB"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091EBC" w:rsidRPr="004D47EB">
        <w:rPr>
          <w:rFonts w:ascii="Arial Unicode" w:hAnsi="Arial Unicode"/>
          <w:color w:val="000000"/>
          <w:sz w:val="20"/>
          <w:szCs w:val="20"/>
          <w:lang w:val="hy-AM"/>
        </w:rPr>
        <w:t xml:space="preserve">) </w:t>
      </w:r>
      <w:r w:rsidRPr="004D47EB">
        <w:rPr>
          <w:rFonts w:ascii="Arial Unicode" w:hAnsi="Arial Unicode"/>
          <w:color w:val="000000"/>
          <w:sz w:val="20"/>
          <w:szCs w:val="20"/>
          <w:lang w:val="hy-AM"/>
        </w:rPr>
        <w:t xml:space="preserve">բենեֆիցիարի կողմից պայմանագիրը միակողմանի լուծելու մասին </w:t>
      </w:r>
      <w:hyperlink r:id="rId18"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D173D" w:rsidRPr="004D47EB">
        <w:rPr>
          <w:rFonts w:ascii="Arial Unicode" w:hAnsi="Arial Unicode"/>
          <w:color w:val="000000"/>
          <w:sz w:val="20"/>
          <w:szCs w:val="20"/>
          <w:lang w:val="hy-AM"/>
        </w:rPr>
        <w:t>:</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D47EB" w:rsidRDefault="00AA3C87"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091EBC" w:rsidRPr="004D47EB" w:rsidRDefault="00AA3C87"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մարմնի ղեկավար</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0"/>
    <w:p w:rsidR="00342AC6" w:rsidRPr="004D47EB" w:rsidRDefault="009C370D" w:rsidP="00342AC6">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342AC6" w:rsidRPr="004D47EB">
        <w:rPr>
          <w:rFonts w:ascii="Arial Unicode" w:hAnsi="Arial Unicode" w:cs="Sylfaen"/>
          <w:b/>
          <w:lang w:val="hy-AM"/>
        </w:rPr>
        <w:lastRenderedPageBreak/>
        <w:t>Հավելված</w:t>
      </w:r>
      <w:r w:rsidR="00342AC6" w:rsidRPr="004D47EB">
        <w:rPr>
          <w:rFonts w:ascii="Arial Unicode" w:hAnsi="Arial Unicode" w:cs="Arial"/>
          <w:b/>
          <w:lang w:val="hy-AM"/>
        </w:rPr>
        <w:t xml:space="preserve"> 4.1</w:t>
      </w:r>
    </w:p>
    <w:p w:rsidR="00342AC6" w:rsidRPr="004D47EB" w:rsidRDefault="004C2463" w:rsidP="00342AC6">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ԼՄ-ԹՀ-ԳՀԱՊՁԲ-23/19</w:t>
      </w:r>
      <w:r w:rsidR="00342AC6" w:rsidRPr="004D47EB">
        <w:rPr>
          <w:rFonts w:ascii="Arial Unicode" w:hAnsi="Arial Unicode" w:cs="Sylfaen"/>
          <w:b/>
          <w:lang w:val="es-ES"/>
        </w:rPr>
        <w:t>*</w:t>
      </w:r>
      <w:r w:rsidR="00342AC6" w:rsidRPr="004D47EB">
        <w:rPr>
          <w:rFonts w:ascii="Arial Unicode" w:hAnsi="Arial Unicode" w:cs="Sylfaen"/>
          <w:b/>
          <w:lang w:val="hy-AM"/>
        </w:rPr>
        <w:t>ծածկագրով</w:t>
      </w:r>
    </w:p>
    <w:p w:rsidR="00342AC6" w:rsidRPr="004D47EB" w:rsidRDefault="004D47EB" w:rsidP="00342AC6">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342AC6" w:rsidRPr="004D47EB">
        <w:rPr>
          <w:rFonts w:ascii="Arial Unicode" w:hAnsi="Arial Unicode" w:cs="Sylfaen"/>
          <w:b/>
          <w:lang w:val="hy-AM"/>
        </w:rPr>
        <w:t>հրավերի</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կազմակերպված գնման ընթացակարգի արդյունքում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ցիպալ) կողմից կնքվելիք 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կնքվելիք պայմանագրի համարը</w:t>
      </w:r>
    </w:p>
    <w:p w:rsidR="00342AC6" w:rsidRPr="004D47EB" w:rsidRDefault="00342AC6" w:rsidP="00342AC6">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342AC6" w:rsidRPr="004D47EB" w:rsidRDefault="00AD4D17" w:rsidP="00342AC6">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342AC6" w:rsidRPr="004D47EB">
        <w:rPr>
          <w:rFonts w:ascii="Arial Unicode" w:hAnsi="Arial Unicode" w:cs="Sylfaen"/>
          <w:vertAlign w:val="superscript"/>
          <w:lang w:val="hy-AM"/>
        </w:rPr>
        <w:t>երաշխիքը տվող բանկիանվանումը</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342AC6" w:rsidRPr="004D47EB" w:rsidRDefault="00342AC6" w:rsidP="00342AC6">
      <w:pPr>
        <w:pStyle w:val="af4"/>
        <w:shd w:val="clear" w:color="auto" w:fill="FFFFFF"/>
        <w:spacing w:before="0" w:beforeAutospacing="0" w:after="0" w:afterAutospacing="0"/>
        <w:jc w:val="both"/>
        <w:rPr>
          <w:rFonts w:ascii="Arial Unicode" w:hAnsi="Arial Unicode" w:cs="Arial"/>
          <w:sz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w:t>
      </w:r>
      <w:r w:rsidRPr="004D47EB">
        <w:rPr>
          <w:rFonts w:ascii="Arial Unicode" w:hAnsi="Arial Unicode"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4D47EB">
        <w:rPr>
          <w:rFonts w:ascii="Arial Unicode" w:hAnsi="Arial Unicode" w:cs="Arial"/>
          <w:sz w:val="20"/>
          <w:lang w:val="hy-AM"/>
        </w:rPr>
        <w:t>ը</w:t>
      </w:r>
      <w:r w:rsidRPr="004D47EB">
        <w:rPr>
          <w:rFonts w:ascii="Arial Unicode" w:hAnsi="Arial Unicode" w:cs="Arial"/>
          <w:sz w:val="20"/>
          <w:lang w:val="hy-AM"/>
        </w:rPr>
        <w:t xml:space="preserve"> տվ</w:t>
      </w:r>
      <w:r w:rsidR="001A46FF" w:rsidRPr="004D47EB">
        <w:rPr>
          <w:rFonts w:ascii="Arial Unicode" w:hAnsi="Arial Unicode" w:cs="Arial"/>
          <w:sz w:val="20"/>
          <w:lang w:val="hy-AM"/>
        </w:rPr>
        <w:t>ած</w:t>
      </w:r>
      <w:r w:rsidRPr="004D47EB">
        <w:rPr>
          <w:rFonts w:ascii="Arial Unicode" w:hAnsi="Arial Unicode" w:cs="Arial"/>
          <w:sz w:val="20"/>
          <w:lang w:val="hy-AM"/>
        </w:rPr>
        <w:t xml:space="preserve"> անձի</w:t>
      </w:r>
      <w:r w:rsidR="001A46FF" w:rsidRPr="004D47EB">
        <w:rPr>
          <w:rFonts w:ascii="Arial Unicode" w:hAnsi="Arial Unicode" w:cs="Arial"/>
          <w:sz w:val="20"/>
          <w:lang w:val="hy-AM"/>
        </w:rPr>
        <w:t>ն</w:t>
      </w:r>
      <w:r w:rsidRPr="004D47EB">
        <w:rPr>
          <w:rFonts w:ascii="Arial Unicode" w:hAnsi="Arial Unicode"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փոխանցման միջոցով:</w:t>
      </w:r>
    </w:p>
    <w:p w:rsidR="00342AC6" w:rsidRPr="004D47EB" w:rsidRDefault="00342AC6" w:rsidP="00342AC6">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342AC6" w:rsidP="007C2A00">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ծածկագրով կնքվելիք 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ապրանքի մատակարար</w:t>
      </w:r>
      <w:r w:rsidR="00A47C94" w:rsidRPr="004D47EB">
        <w:rPr>
          <w:rFonts w:ascii="Arial Unicode" w:hAnsi="Arial Unicode" w:cs="Sylfaen"/>
          <w:vertAlign w:val="superscript"/>
          <w:lang w:val="hy-AM"/>
        </w:rPr>
        <w:t>ման</w:t>
      </w:r>
      <w:r w:rsidRPr="004D47EB">
        <w:rPr>
          <w:rFonts w:ascii="Arial Unicode" w:hAnsi="Arial Unicode" w:cs="Sylfaen"/>
          <w:vertAlign w:val="superscript"/>
          <w:lang w:val="hy-AM"/>
        </w:rPr>
        <w:t xml:space="preserve"> վերջնաժամկետը,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342AC6" w:rsidRPr="004D47EB" w:rsidRDefault="00342AC6" w:rsidP="001B039F">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w:t>
      </w:r>
    </w:p>
    <w:p w:rsidR="00342AC6" w:rsidRPr="004D47EB" w:rsidRDefault="00342AC6" w:rsidP="00342AC6">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19"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p>
    <w:p w:rsidR="00342AC6" w:rsidRPr="004D47EB" w:rsidRDefault="001D173D"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3</w:t>
      </w:r>
      <w:r w:rsidR="00342AC6" w:rsidRPr="004D47EB">
        <w:rPr>
          <w:rFonts w:ascii="Arial Unicode" w:hAnsi="Arial Unicode"/>
          <w:color w:val="000000"/>
          <w:sz w:val="20"/>
          <w:szCs w:val="20"/>
          <w:lang w:val="hy-AM"/>
        </w:rPr>
        <w:t xml:space="preserve">) պայմանագրի շրջանակում </w:t>
      </w:r>
      <w:r w:rsidR="00342AC6" w:rsidRPr="004D47EB">
        <w:rPr>
          <w:rFonts w:ascii="Arial Unicode" w:hAnsi="Arial Unicode"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lastRenderedPageBreak/>
        <w:t xml:space="preserve">                                                        ամիսը, ամսաթիվը, տարեթիվը</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rsidR="007862B1" w:rsidRPr="004D47EB" w:rsidRDefault="00427B84" w:rsidP="007862B1">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862B1" w:rsidRPr="004D47EB">
        <w:rPr>
          <w:rFonts w:ascii="Arial Unicode" w:hAnsi="Arial Unicode" w:cs="Sylfaen"/>
          <w:b/>
          <w:lang w:val="hy-AM"/>
        </w:rPr>
        <w:lastRenderedPageBreak/>
        <w:t>Հավելված</w:t>
      </w:r>
      <w:r w:rsidR="007862B1" w:rsidRPr="004D47EB">
        <w:rPr>
          <w:rFonts w:ascii="Arial Unicode" w:hAnsi="Arial Unicode" w:cs="Arial"/>
          <w:b/>
          <w:lang w:val="hy-AM"/>
        </w:rPr>
        <w:t xml:space="preserve"> 4.</w:t>
      </w:r>
      <w:r w:rsidRPr="004D47EB">
        <w:rPr>
          <w:rFonts w:ascii="Arial Unicode" w:hAnsi="Arial Unicode" w:cs="Arial"/>
          <w:b/>
          <w:lang w:val="hy-AM"/>
        </w:rPr>
        <w:t>2</w:t>
      </w:r>
    </w:p>
    <w:p w:rsidR="007862B1" w:rsidRPr="004D47EB" w:rsidRDefault="004C2463" w:rsidP="007862B1">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ԼՄ-ԹՀ-ԳՀԱՊՁԲ-23/19</w:t>
      </w:r>
      <w:r w:rsidR="007862B1" w:rsidRPr="004D47EB">
        <w:rPr>
          <w:rFonts w:ascii="Arial Unicode" w:hAnsi="Arial Unicode" w:cs="Sylfaen"/>
          <w:b/>
          <w:lang w:val="es-ES"/>
        </w:rPr>
        <w:t>*</w:t>
      </w:r>
      <w:r w:rsidR="007862B1" w:rsidRPr="004D47EB">
        <w:rPr>
          <w:rFonts w:ascii="Arial Unicode" w:hAnsi="Arial Unicode" w:cs="Sylfaen"/>
          <w:b/>
          <w:lang w:val="hy-AM"/>
        </w:rPr>
        <w:t>ծածկագրով</w:t>
      </w:r>
    </w:p>
    <w:p w:rsidR="007862B1" w:rsidRPr="004D47EB" w:rsidRDefault="004D47EB" w:rsidP="007862B1">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7862B1" w:rsidRPr="004D47EB">
        <w:rPr>
          <w:rFonts w:ascii="Arial Unicode" w:hAnsi="Arial Unicode" w:cs="Sylfaen"/>
          <w:b/>
          <w:lang w:val="hy-AM"/>
        </w:rPr>
        <w:t>հրավերի</w:t>
      </w:r>
    </w:p>
    <w:p w:rsidR="007862B1" w:rsidRPr="004D47EB" w:rsidRDefault="007862B1" w:rsidP="007862B1">
      <w:pPr>
        <w:pStyle w:val="31"/>
        <w:spacing w:line="240" w:lineRule="auto"/>
        <w:jc w:val="right"/>
        <w:rPr>
          <w:rFonts w:ascii="Arial Unicode" w:hAnsi="Arial Unicode" w:cs="Sylfaen"/>
          <w:b/>
          <w:lang w:val="hy-AM"/>
        </w:rPr>
      </w:pPr>
    </w:p>
    <w:p w:rsidR="007862B1" w:rsidRPr="004D47EB" w:rsidRDefault="007862B1" w:rsidP="007862B1">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 xml:space="preserve">ՏՈւԺԱՆՔԻ ՄԱՍԻՆ ՀԱՄԱՁԱՅՆԱԳԻՐ </w:t>
      </w:r>
    </w:p>
    <w:p w:rsidR="00631658" w:rsidRPr="004D47EB" w:rsidRDefault="00631658"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001C7C1A" w:rsidRPr="004D47EB">
        <w:rPr>
          <w:rFonts w:ascii="Arial Unicode" w:hAnsi="Arial Unicode" w:cs="GHEA Grapalat"/>
          <w:b/>
          <w:sz w:val="18"/>
          <w:szCs w:val="18"/>
          <w:lang w:val="hy-AM"/>
        </w:rPr>
        <w:t xml:space="preserve">որակավորման </w:t>
      </w:r>
      <w:r w:rsidRPr="004D47EB">
        <w:rPr>
          <w:rFonts w:ascii="Arial Unicode" w:hAnsi="Arial Unicode" w:cs="GHEA Grapalat"/>
          <w:b/>
          <w:sz w:val="18"/>
          <w:szCs w:val="18"/>
          <w:lang w:val="hy-AM"/>
        </w:rPr>
        <w:t>ապահովում)</w:t>
      </w:r>
    </w:p>
    <w:p w:rsidR="007862B1" w:rsidRPr="004D47EB" w:rsidRDefault="007862B1" w:rsidP="007862B1">
      <w:pPr>
        <w:rPr>
          <w:rFonts w:ascii="Arial Unicode" w:hAnsi="Arial Unicode" w:cs="GHEA Grapalat"/>
          <w:b/>
          <w:sz w:val="20"/>
          <w:szCs w:val="20"/>
          <w:lang w:val="hy-AM"/>
        </w:rPr>
      </w:pPr>
    </w:p>
    <w:p w:rsidR="007862B1" w:rsidRPr="004D47EB" w:rsidRDefault="007862B1" w:rsidP="007862B1">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rsidR="007862B1" w:rsidRPr="004D47EB" w:rsidRDefault="007862B1" w:rsidP="007862B1">
      <w:pPr>
        <w:rPr>
          <w:rFonts w:ascii="Arial Unicode" w:hAnsi="Arial Unicode" w:cs="GHEA Grapalat"/>
          <w:sz w:val="20"/>
          <w:szCs w:val="20"/>
          <w:lang w:val="hy-AM"/>
        </w:rPr>
      </w:pPr>
    </w:p>
    <w:p w:rsidR="007862B1" w:rsidRPr="004D47EB" w:rsidRDefault="007862B1" w:rsidP="007862B1">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4D47EB" w:rsidRDefault="007862B1" w:rsidP="007862B1">
      <w:pPr>
        <w:ind w:firstLine="708"/>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 Հ</w:t>
      </w:r>
      <w:r w:rsidRPr="004D47EB">
        <w:rPr>
          <w:rFonts w:ascii="Arial Unicode" w:hAnsi="Arial Unicode" w:cs="GHEA Grapalat"/>
          <w:b/>
          <w:sz w:val="20"/>
          <w:szCs w:val="20"/>
        </w:rPr>
        <w:t>ամաձայնության առարկան</w:t>
      </w:r>
    </w:p>
    <w:p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7862B1" w:rsidRPr="004D47EB" w:rsidRDefault="007862B1" w:rsidP="007862B1">
      <w:pPr>
        <w:numPr>
          <w:ilvl w:val="1"/>
          <w:numId w:val="7"/>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պատվիրատուի անվանումը</w:t>
      </w:r>
    </w:p>
    <w:p w:rsidR="007862B1" w:rsidRPr="004D47EB" w:rsidRDefault="007862B1" w:rsidP="007862B1">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ծածկագրով գնման ընթացակարգին:</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ընթացակարգի ծածկագիրը</w:t>
      </w:r>
    </w:p>
    <w:p w:rsidR="007862B1" w:rsidRPr="004D47EB" w:rsidRDefault="006E35C3" w:rsidP="006E35C3">
      <w:pPr>
        <w:ind w:firstLine="360"/>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w:t>
      </w:r>
      <w:r w:rsidR="000149F3" w:rsidRPr="004D47EB">
        <w:rPr>
          <w:rFonts w:ascii="Arial Unicode" w:hAnsi="Arial Unicode" w:cs="GHEA Grapalat"/>
          <w:sz w:val="20"/>
          <w:szCs w:val="20"/>
          <w:lang w:val="pt-BR"/>
        </w:rPr>
        <w:t>2</w:t>
      </w:r>
      <w:r w:rsidR="007862B1" w:rsidRPr="004D47EB">
        <w:rPr>
          <w:rFonts w:ascii="Arial Unicode" w:hAnsi="Arial Unicode" w:cs="GHEA Grapalat"/>
          <w:sz w:val="20"/>
          <w:szCs w:val="20"/>
          <w:lang w:val="pt-BR"/>
        </w:rPr>
        <w:t xml:space="preserve">Որպես գնման ընթացակարգի արդյունքում </w:t>
      </w:r>
      <w:r w:rsidRPr="004D47EB">
        <w:rPr>
          <w:rFonts w:ascii="Arial Unicode" w:hAnsi="Arial Unicode" w:cs="GHEA Grapalat"/>
          <w:sz w:val="20"/>
          <w:szCs w:val="20"/>
          <w:lang w:val="pt-BR"/>
        </w:rPr>
        <w:t xml:space="preserve">ընտրված մասնակից, կնքվելիք պայմանագրով նախատեսված պարտավորությունների </w:t>
      </w:r>
      <w:r w:rsidR="007862B1" w:rsidRPr="004D47EB">
        <w:rPr>
          <w:rFonts w:ascii="Arial Unicode" w:hAnsi="Arial Unicode" w:cs="GHEA Grapalat"/>
          <w:sz w:val="20"/>
          <w:szCs w:val="20"/>
          <w:lang w:val="pt-BR"/>
        </w:rPr>
        <w:t xml:space="preserve">կատարման </w:t>
      </w:r>
      <w:r w:rsidRPr="004D47EB">
        <w:rPr>
          <w:rFonts w:ascii="Arial Unicode" w:hAnsi="Arial Unicode" w:cs="GHEA Grapalat"/>
          <w:sz w:val="20"/>
          <w:szCs w:val="20"/>
          <w:lang w:val="pt-BR"/>
        </w:rPr>
        <w:t xml:space="preserve">համար անհրաժեշտ որակավորման </w:t>
      </w:r>
      <w:r w:rsidR="007862B1" w:rsidRPr="004D47EB">
        <w:rPr>
          <w:rFonts w:ascii="Arial Unicode" w:hAnsi="Arial Unicode" w:cs="GHEA Grapalat"/>
          <w:sz w:val="20"/>
          <w:szCs w:val="20"/>
          <w:lang w:val="pt-BR"/>
        </w:rPr>
        <w:t>ապահովում, Ընկերությունը</w:t>
      </w:r>
      <w:r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4D47EB" w:rsidRDefault="000149F3" w:rsidP="000149F3">
      <w:pPr>
        <w:ind w:firstLine="360"/>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7862B1" w:rsidRPr="004D47EB">
        <w:rPr>
          <w:rFonts w:ascii="Arial Unicode" w:hAnsi="Arial Unicode" w:cs="GHEA Grapalat"/>
          <w:color w:val="000000"/>
          <w:sz w:val="20"/>
          <w:szCs w:val="20"/>
          <w:lang w:val="pt-BR"/>
        </w:rPr>
        <w:t>Ընկերությունը</w:t>
      </w:r>
      <w:r w:rsidR="007862B1" w:rsidRPr="004D47EB">
        <w:rPr>
          <w:rFonts w:ascii="Arial Unicode" w:hAnsi="Arial Unicode" w:cs="GHEA Grapalat"/>
          <w:color w:val="000000"/>
          <w:sz w:val="20"/>
          <w:szCs w:val="20"/>
          <w:lang w:val="hy-AM"/>
        </w:rPr>
        <w:t xml:space="preserve"> սույն </w:t>
      </w:r>
      <w:r w:rsidR="007862B1" w:rsidRPr="004D47EB">
        <w:rPr>
          <w:rFonts w:ascii="Arial Unicode" w:hAnsi="Arial Unicode" w:cs="GHEA Grapalat"/>
          <w:color w:val="000000"/>
          <w:sz w:val="20"/>
          <w:szCs w:val="20"/>
          <w:lang w:val="pt-BR"/>
        </w:rPr>
        <w:t>տուժանքի համաձայնագ</w:t>
      </w:r>
      <w:r w:rsidR="007862B1" w:rsidRPr="004D47EB">
        <w:rPr>
          <w:rFonts w:ascii="Arial Unicode" w:hAnsi="Arial Unicode" w:cs="GHEA Grapalat"/>
          <w:color w:val="000000"/>
          <w:sz w:val="20"/>
          <w:szCs w:val="20"/>
          <w:lang w:val="hy-AM"/>
        </w:rPr>
        <w:t>ր</w:t>
      </w:r>
      <w:r w:rsidR="007862B1" w:rsidRPr="004D47EB">
        <w:rPr>
          <w:rFonts w:ascii="Arial Unicode" w:hAnsi="Arial Unicode" w:cs="GHEA Grapalat"/>
          <w:color w:val="000000"/>
          <w:sz w:val="20"/>
          <w:szCs w:val="20"/>
          <w:lang w:val="pt-BR"/>
        </w:rPr>
        <w:t>ի</w:t>
      </w:r>
      <w:r w:rsidR="007862B1" w:rsidRPr="004D47EB">
        <w:rPr>
          <w:rFonts w:ascii="Arial Unicode" w:hAnsi="Arial Unicode" w:cs="GHEA Grapalat"/>
          <w:color w:val="000000"/>
          <w:sz w:val="20"/>
          <w:szCs w:val="20"/>
          <w:lang w:val="hy-AM"/>
        </w:rPr>
        <w:t xml:space="preserve">ն կից ներկայացվող վճարման պահանջագրի </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այսուհետ` Պահանջագիր</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 xml:space="preserve"> ստորագրմամբ անհետկանչելիորեն  համաձայնվում է, որ</w:t>
      </w:r>
      <w:r w:rsidR="006E35C3" w:rsidRPr="004D47EB">
        <w:rPr>
          <w:rFonts w:ascii="Arial Unicode" w:hAnsi="Arial Unicode" w:cs="GHEA Grapalat"/>
          <w:color w:val="000000"/>
          <w:sz w:val="20"/>
          <w:szCs w:val="20"/>
          <w:lang w:val="hy-AM"/>
        </w:rPr>
        <w:t>՝</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4D47EB" w:rsidRDefault="007862B1" w:rsidP="007862B1">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rsidR="007862B1" w:rsidRPr="004D47EB" w:rsidRDefault="007862B1" w:rsidP="007862B1">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4D47EB" w:rsidRDefault="000149F3" w:rsidP="001A46FF">
      <w:pPr>
        <w:pStyle w:val="af4"/>
        <w:shd w:val="clear" w:color="auto" w:fill="FFFFFF"/>
        <w:spacing w:before="0" w:beforeAutospacing="0" w:after="0" w:afterAutospacing="0"/>
        <w:ind w:firstLine="426"/>
        <w:jc w:val="both"/>
        <w:rPr>
          <w:rFonts w:ascii="Arial Unicode" w:hAnsi="Arial Unicode" w:cs="Arial"/>
          <w:sz w:val="20"/>
          <w:lang w:val="hy-AM"/>
        </w:rPr>
      </w:pPr>
      <w:r w:rsidRPr="004D47EB">
        <w:rPr>
          <w:rFonts w:ascii="Arial Unicode" w:hAnsi="Arial Unicode" w:cs="GHEA Grapalat"/>
          <w:sz w:val="20"/>
          <w:szCs w:val="20"/>
          <w:lang w:val="pt-BR"/>
        </w:rPr>
        <w:t>1.4</w:t>
      </w:r>
      <w:r w:rsidR="007862B1"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4D47EB">
        <w:rPr>
          <w:rFonts w:ascii="Arial Unicode" w:hAnsi="Arial Unicode" w:cs="GHEA Grapalat"/>
          <w:sz w:val="20"/>
          <w:szCs w:val="20"/>
          <w:lang w:val="pt-BR"/>
        </w:rPr>
        <w:t>, եթե այն հանգեցնում է Պատվիրատուի կողմից պայմանագրի միակողմանի լուծման,</w:t>
      </w:r>
      <w:r w:rsidR="007862B1" w:rsidRPr="004D47EB">
        <w:rPr>
          <w:rFonts w:ascii="Arial Unicode" w:hAnsi="Arial Unicode" w:cs="GHEA Grapalat"/>
          <w:sz w:val="20"/>
          <w:szCs w:val="20"/>
          <w:lang w:val="pt-BR"/>
        </w:rPr>
        <w:t xml:space="preserve"> Պատվիրատուն սույն տուժանքի համաձայնագիրը և կից </w:t>
      </w:r>
      <w:r w:rsidR="007862B1" w:rsidRPr="004D47EB">
        <w:rPr>
          <w:rFonts w:ascii="Arial Unicode" w:hAnsi="Arial Unicode" w:cs="GHEA Grapalat"/>
          <w:sz w:val="20"/>
          <w:szCs w:val="20"/>
          <w:lang w:val="hy-AM"/>
        </w:rPr>
        <w:t xml:space="preserve">Պահանջագիրը բնօրինակներով </w:t>
      </w:r>
      <w:r w:rsidR="007862B1" w:rsidRPr="004D47EB">
        <w:rPr>
          <w:rFonts w:ascii="Arial Unicode" w:hAnsi="Arial Unicode" w:cs="GHEA Grapalat"/>
          <w:sz w:val="20"/>
          <w:szCs w:val="20"/>
          <w:lang w:val="pt-BR"/>
        </w:rPr>
        <w:t xml:space="preserve">ներկայացնում է </w:t>
      </w:r>
      <w:r w:rsidR="007862B1" w:rsidRPr="004D47EB">
        <w:rPr>
          <w:rFonts w:ascii="Arial Unicode" w:hAnsi="Arial Unicode" w:cs="GHEA Grapalat"/>
          <w:sz w:val="20"/>
          <w:szCs w:val="20"/>
          <w:lang w:val="hy-AM"/>
        </w:rPr>
        <w:t>Վճարող Բանկին</w:t>
      </w:r>
      <w:r w:rsidR="007862B1" w:rsidRPr="004D47EB">
        <w:rPr>
          <w:rFonts w:ascii="Arial Unicode" w:hAnsi="Arial Unicode" w:cs="GHEA Grapalat"/>
          <w:sz w:val="20"/>
          <w:szCs w:val="20"/>
          <w:lang w:val="pt-BR"/>
        </w:rPr>
        <w:t xml:space="preserve">` այդ մասին գրավոր տեղեկացնելով Ընկերությանը: </w:t>
      </w:r>
    </w:p>
    <w:p w:rsidR="007862B1" w:rsidRPr="004D47EB" w:rsidRDefault="007862B1"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Սույն տուժանքի համաձայնագիրը և կից </w:t>
      </w:r>
      <w:r w:rsidRPr="004D47EB">
        <w:rPr>
          <w:rFonts w:ascii="Arial Unicode" w:hAnsi="Arial Unicode"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ինչպեսնաևդրանցիցարտատպվածթղթայինտարբերակներով</w:t>
      </w:r>
      <w:r w:rsidRPr="004D47EB">
        <w:rPr>
          <w:rFonts w:ascii="Arial Unicode" w:hAnsi="Arial Unicode" w:cs="GHEA Grapalat"/>
          <w:sz w:val="20"/>
          <w:szCs w:val="20"/>
          <w:lang w:val="pt-BR"/>
        </w:rPr>
        <w:t>:</w:t>
      </w:r>
    </w:p>
    <w:p w:rsidR="007862B1" w:rsidRPr="004D47EB" w:rsidRDefault="007862B1" w:rsidP="000149F3">
      <w:pPr>
        <w:numPr>
          <w:ilvl w:val="1"/>
          <w:numId w:val="25"/>
        </w:numPr>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Պատվիրատուն Վճարող բանկին կարող է ներկայացնել այլ լրացուցիչ փաստաթղթեր:</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1.6 </w:t>
      </w:r>
      <w:r w:rsidR="007862B1" w:rsidRPr="004D47EB">
        <w:rPr>
          <w:rFonts w:ascii="Arial Unicode" w:hAnsi="Arial Unicode" w:cs="GHEA Grapalat"/>
          <w:sz w:val="20"/>
          <w:szCs w:val="20"/>
          <w:lang w:val="hy-AM"/>
        </w:rPr>
        <w:t>Վճարող Բանկի կողմից Պ</w:t>
      </w:r>
      <w:r w:rsidR="007862B1" w:rsidRPr="004D47EB">
        <w:rPr>
          <w:rFonts w:ascii="Arial Unicode" w:hAnsi="Arial Unicode" w:cs="GHEA Grapalat"/>
          <w:sz w:val="20"/>
          <w:szCs w:val="20"/>
          <w:lang w:val="pt-BR"/>
        </w:rPr>
        <w:t xml:space="preserve">ահանջագրում նշված գումարի վճարման հետևանքով </w:t>
      </w:r>
      <w:r w:rsidR="007862B1" w:rsidRPr="004D47EB">
        <w:rPr>
          <w:rFonts w:ascii="Arial Unicode" w:hAnsi="Arial Unicode" w:cs="GHEA Grapalat"/>
          <w:sz w:val="20"/>
          <w:szCs w:val="20"/>
          <w:lang w:val="hy-AM"/>
        </w:rPr>
        <w:t xml:space="preserve">Ընկերության </w:t>
      </w:r>
      <w:r w:rsidR="007862B1" w:rsidRPr="004D47EB">
        <w:rPr>
          <w:rFonts w:ascii="Arial Unicode" w:hAnsi="Arial Unicode" w:cs="GHEA Grapalat"/>
          <w:sz w:val="20"/>
          <w:szCs w:val="20"/>
          <w:lang w:val="pt-BR"/>
        </w:rPr>
        <w:t xml:space="preserve">առաջացած ռիսկերի (Ընկերության կրած վնասների) </w:t>
      </w:r>
      <w:r w:rsidR="007862B1" w:rsidRPr="004D47EB">
        <w:rPr>
          <w:rFonts w:ascii="Arial Unicode" w:hAnsi="Arial Unicode" w:cs="GHEA Grapalat"/>
          <w:sz w:val="20"/>
          <w:szCs w:val="20"/>
          <w:lang w:val="hy-AM"/>
        </w:rPr>
        <w:t xml:space="preserve">և բացասական հետևանքների </w:t>
      </w:r>
      <w:r w:rsidR="007862B1" w:rsidRPr="004D47EB">
        <w:rPr>
          <w:rFonts w:ascii="Arial Unicode" w:hAnsi="Arial Unicode" w:cs="GHEA Grapalat"/>
          <w:sz w:val="20"/>
          <w:szCs w:val="20"/>
          <w:lang w:val="pt-BR"/>
        </w:rPr>
        <w:t>համար Բանկը</w:t>
      </w:r>
      <w:r w:rsidR="007862B1" w:rsidRPr="004D47EB">
        <w:rPr>
          <w:rFonts w:ascii="Arial Unicode" w:hAnsi="Arial Unicode" w:cs="GHEA Grapalat"/>
          <w:sz w:val="20"/>
          <w:szCs w:val="20"/>
          <w:lang w:val="hy-AM"/>
        </w:rPr>
        <w:t xml:space="preserve"> որևէ</w:t>
      </w:r>
      <w:r w:rsidR="007862B1" w:rsidRPr="004D47EB">
        <w:rPr>
          <w:rFonts w:ascii="Arial Unicode" w:hAnsi="Arial Unicode" w:cs="GHEA Grapalat"/>
          <w:sz w:val="20"/>
          <w:szCs w:val="20"/>
          <w:lang w:val="pt-BR"/>
        </w:rPr>
        <w:t xml:space="preserve"> պատասխանատվություն չի կրում</w:t>
      </w:r>
      <w:r w:rsidR="007862B1"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1.7 </w:t>
      </w:r>
      <w:r w:rsidR="007862B1" w:rsidRPr="004D47EB">
        <w:rPr>
          <w:rFonts w:ascii="Arial Unicode" w:hAnsi="Arial Unicode" w:cs="GHEA Grapalat"/>
          <w:sz w:val="20"/>
          <w:szCs w:val="20"/>
          <w:lang w:val="hy-AM"/>
        </w:rPr>
        <w:t>Այն դեպքում</w:t>
      </w:r>
      <w:r w:rsidR="007862B1" w:rsidRPr="004D47EB">
        <w:rPr>
          <w:rFonts w:ascii="Arial Unicode" w:hAnsi="Arial Unicode" w:cs="GHEA Grapalat"/>
          <w:sz w:val="20"/>
          <w:szCs w:val="20"/>
          <w:lang w:val="pt-BR"/>
        </w:rPr>
        <w:t>,</w:t>
      </w:r>
      <w:r w:rsidR="007862B1" w:rsidRPr="004D47EB">
        <w:rPr>
          <w:rFonts w:ascii="Arial Unicode" w:hAnsi="Arial Unicode" w:cs="GHEA Grapalat"/>
          <w:sz w:val="20"/>
          <w:szCs w:val="20"/>
          <w:lang w:val="hy-AM"/>
        </w:rPr>
        <w:t xml:space="preserve"> երբ Ընկերության հաշվի միջոցները չեն բավարարում</w:t>
      </w:r>
      <w:r w:rsidR="007862B1" w:rsidRPr="004D47EB">
        <w:rPr>
          <w:rFonts w:ascii="Arial Unicode" w:hAnsi="Arial Unicode" w:cs="GHEA Grapalat"/>
          <w:sz w:val="20"/>
          <w:szCs w:val="20"/>
        </w:rPr>
        <w:t>՝Վճարողբանկըվճարմանպահանջագիրըստանալուցհետո՝</w:t>
      </w:r>
      <w:r w:rsidR="007862B1" w:rsidRPr="004D47EB">
        <w:rPr>
          <w:rFonts w:ascii="Arial Unicode" w:hAnsi="Arial Unicode" w:cs="GHEA Grapalat"/>
          <w:sz w:val="20"/>
          <w:szCs w:val="20"/>
          <w:lang w:val="pt-BR"/>
        </w:rPr>
        <w:t xml:space="preserve"> 2 (</w:t>
      </w:r>
      <w:r w:rsidR="007862B1" w:rsidRPr="004D47EB">
        <w:rPr>
          <w:rFonts w:ascii="Arial Unicode" w:hAnsi="Arial Unicode" w:cs="GHEA Grapalat"/>
          <w:sz w:val="20"/>
          <w:szCs w:val="20"/>
        </w:rPr>
        <w:t>երկու</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աշխատանքայինօրվաընթացքումպետքէտեղեկացնիՊատվիրատուին՝գրավորձևով</w:t>
      </w:r>
      <w:r w:rsidR="007862B1" w:rsidRPr="004D47EB">
        <w:rPr>
          <w:rFonts w:ascii="Arial Unicode" w:hAnsi="Arial Unicode" w:cs="GHEA Grapalat"/>
          <w:sz w:val="20"/>
          <w:szCs w:val="20"/>
          <w:lang w:val="pt-BR"/>
        </w:rPr>
        <w:t>:</w:t>
      </w:r>
    </w:p>
    <w:p w:rsidR="007862B1" w:rsidRPr="004D47EB" w:rsidRDefault="000149F3" w:rsidP="000149F3">
      <w:pPr>
        <w:ind w:firstLine="360"/>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1.8 </w:t>
      </w:r>
      <w:r w:rsidR="007862B1" w:rsidRPr="004D47EB">
        <w:rPr>
          <w:rFonts w:ascii="Arial Unicode" w:hAnsi="Arial Unicode" w:cs="GHEA Grapalat"/>
          <w:sz w:val="20"/>
          <w:szCs w:val="20"/>
          <w:lang w:val="pt-BR"/>
        </w:rPr>
        <w:t xml:space="preserve">Սույն համաձայնագիրը և կից </w:t>
      </w:r>
      <w:r w:rsidR="007862B1" w:rsidRPr="004D47EB">
        <w:rPr>
          <w:rFonts w:ascii="Arial Unicode" w:hAnsi="Arial Unicode" w:cs="GHEA Grapalat"/>
          <w:sz w:val="20"/>
          <w:szCs w:val="20"/>
          <w:lang w:val="hy-AM"/>
        </w:rPr>
        <w:t>Պ</w:t>
      </w:r>
      <w:r w:rsidR="007862B1"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4D47EB" w:rsidRDefault="007862B1" w:rsidP="007862B1">
      <w:pPr>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rPr>
      </w:pPr>
      <w:r w:rsidRPr="004D47EB">
        <w:rPr>
          <w:rFonts w:ascii="Arial Unicode" w:hAnsi="Arial Unicode" w:cs="GHEA Grapalat"/>
          <w:b/>
          <w:bCs/>
          <w:sz w:val="20"/>
          <w:szCs w:val="20"/>
        </w:rPr>
        <w:t>Այլ պայմաններ</w:t>
      </w:r>
    </w:p>
    <w:p w:rsidR="007862B1" w:rsidRPr="004D47EB" w:rsidRDefault="007862B1" w:rsidP="007862B1">
      <w:pPr>
        <w:ind w:firstLine="567"/>
        <w:jc w:val="both"/>
        <w:rPr>
          <w:rFonts w:ascii="Arial Unicode" w:hAnsi="Arial Unicode" w:cs="GHEA Grapalat"/>
          <w:sz w:val="20"/>
          <w:szCs w:val="20"/>
          <w:lang w:val="hy-AM"/>
        </w:rPr>
      </w:pPr>
      <w:proofErr w:type="gramStart"/>
      <w:r w:rsidRPr="004D47EB">
        <w:rPr>
          <w:rFonts w:ascii="Arial Unicode" w:hAnsi="Arial Unicode" w:cs="GHEA Grapalat"/>
          <w:sz w:val="20"/>
          <w:szCs w:val="20"/>
        </w:rPr>
        <w:t>2.1</w:t>
      </w:r>
      <w:proofErr w:type="gramEnd"/>
      <w:r w:rsidRPr="004D47EB">
        <w:rPr>
          <w:rFonts w:ascii="Arial Unicode" w:hAnsi="Arial Unicode" w:cs="GHEA Grapalat"/>
          <w:sz w:val="20"/>
          <w:szCs w:val="20"/>
        </w:rPr>
        <w:t xml:space="preserve"> Սույն համաձայնագիրը</w:t>
      </w:r>
      <w:r w:rsidRPr="004D47EB">
        <w:rPr>
          <w:rFonts w:ascii="Arial Unicode" w:hAnsi="Arial Unicode" w:cs="GHEA Grapalat"/>
          <w:sz w:val="20"/>
          <w:szCs w:val="20"/>
          <w:lang w:val="hy-AM"/>
        </w:rPr>
        <w:t xml:space="preserve"> և Պահանջագիրը անհետկանչելի են,</w:t>
      </w:r>
      <w:r w:rsidRPr="004D47EB">
        <w:rPr>
          <w:rFonts w:ascii="Arial Unicode" w:hAnsi="Arial Unicode" w:cs="GHEA Grapalat"/>
          <w:sz w:val="20"/>
          <w:szCs w:val="20"/>
        </w:rPr>
        <w:t xml:space="preserve"> ուժի մեջ </w:t>
      </w:r>
      <w:r w:rsidRPr="004D47EB">
        <w:rPr>
          <w:rFonts w:ascii="Arial Unicode" w:hAnsi="Arial Unicode" w:cs="GHEA Grapalat"/>
          <w:sz w:val="20"/>
          <w:szCs w:val="20"/>
          <w:lang w:val="hy-AM"/>
        </w:rPr>
        <w:t>են</w:t>
      </w:r>
      <w:r w:rsidRPr="004D47EB">
        <w:rPr>
          <w:rFonts w:ascii="Arial Unicode" w:hAnsi="Arial Unicode" w:cs="GHEA Grapalat"/>
          <w:sz w:val="20"/>
          <w:szCs w:val="20"/>
        </w:rPr>
        <w:t xml:space="preserve"> մտնում Ընկերության կողմից վավերացման պահից և ուժի մեջ</w:t>
      </w:r>
      <w:r w:rsidRPr="004D47EB">
        <w:rPr>
          <w:rFonts w:ascii="Arial Unicode" w:hAnsi="Arial Unicode" w:cs="GHEA Grapalat"/>
          <w:sz w:val="20"/>
          <w:szCs w:val="20"/>
          <w:lang w:val="hy-AM"/>
        </w:rPr>
        <w:t xml:space="preserve"> են մինչև </w:t>
      </w:r>
      <w:r w:rsidR="00595213" w:rsidRPr="004D47EB">
        <w:rPr>
          <w:rFonts w:ascii="Arial Unicode" w:hAnsi="Arial Unicode"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4D47EB">
        <w:rPr>
          <w:rFonts w:ascii="Arial Unicode" w:hAnsi="Arial Unicode" w:cs="GHEA Grapalat"/>
          <w:sz w:val="20"/>
          <w:szCs w:val="20"/>
        </w:rPr>
        <w:t xml:space="preserve">։ </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4D47EB" w:rsidDel="00A13215"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4D47EB" w:rsidRDefault="007862B1" w:rsidP="007862B1">
      <w:pPr>
        <w:ind w:firstLine="567"/>
        <w:jc w:val="both"/>
        <w:rPr>
          <w:rFonts w:ascii="Arial Unicode" w:hAnsi="Arial Unicode" w:cs="GHEA Grapalat"/>
          <w:sz w:val="20"/>
          <w:szCs w:val="20"/>
          <w:lang w:val="hy-AM"/>
        </w:rPr>
      </w:pPr>
    </w:p>
    <w:p w:rsidR="007862B1" w:rsidRPr="004D47EB" w:rsidRDefault="007862B1" w:rsidP="007862B1">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անվանումը</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հասցեն</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ընկերությանը սպասարկող բանկի անվանումը</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rsidR="000E152F" w:rsidRPr="004D47EB" w:rsidRDefault="000E152F" w:rsidP="000E152F">
      <w:pPr>
        <w:jc w:val="both"/>
        <w:rPr>
          <w:rFonts w:ascii="Arial Unicode" w:hAnsi="Arial Unicode"/>
          <w:sz w:val="20"/>
          <w:szCs w:val="20"/>
          <w:lang w:val="hy-AM"/>
        </w:rPr>
      </w:pPr>
    </w:p>
    <w:p w:rsidR="000E152F" w:rsidRPr="004D47EB" w:rsidRDefault="000E152F" w:rsidP="007862B1">
      <w:pPr>
        <w:jc w:val="both"/>
        <w:rPr>
          <w:rFonts w:ascii="Arial Unicode" w:hAnsi="Arial Unicode"/>
          <w:sz w:val="18"/>
          <w:szCs w:val="18"/>
          <w:u w:val="single"/>
          <w:vertAlign w:val="superscript"/>
          <w:lang w:val="hy-AM"/>
        </w:rPr>
      </w:pPr>
    </w:p>
    <w:p w:rsidR="006E35C3" w:rsidRPr="004D47EB" w:rsidRDefault="006E35C3" w:rsidP="007862B1">
      <w:pPr>
        <w:jc w:val="both"/>
        <w:rPr>
          <w:rFonts w:ascii="Arial Unicode" w:hAnsi="Arial Unicode"/>
          <w:sz w:val="18"/>
          <w:szCs w:val="18"/>
          <w:u w:val="single"/>
          <w:vertAlign w:val="superscript"/>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Կ.Տ</w:t>
      </w:r>
    </w:p>
    <w:p w:rsidR="00334B2F" w:rsidRPr="004D47EB" w:rsidRDefault="00334B2F" w:rsidP="00334B2F">
      <w:pPr>
        <w:jc w:val="both"/>
        <w:rPr>
          <w:rFonts w:ascii="Arial Unicode" w:hAnsi="Arial Unicode"/>
          <w:sz w:val="20"/>
          <w:szCs w:val="20"/>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Օր/ամիս/տարի</w:t>
      </w:r>
    </w:p>
    <w:p w:rsidR="006E35C3" w:rsidRPr="004D47EB" w:rsidRDefault="006E35C3" w:rsidP="007862B1">
      <w:pPr>
        <w:jc w:val="both"/>
        <w:rPr>
          <w:rFonts w:ascii="Arial Unicode" w:hAnsi="Arial Unicode"/>
          <w:sz w:val="18"/>
          <w:szCs w:val="18"/>
          <w:vertAlign w:val="superscript"/>
          <w:lang w:val="hy-AM"/>
        </w:rPr>
      </w:pPr>
    </w:p>
    <w:p w:rsidR="007862B1" w:rsidRPr="004D47EB" w:rsidRDefault="007862B1" w:rsidP="007862B1">
      <w:pPr>
        <w:jc w:val="both"/>
        <w:rPr>
          <w:rFonts w:ascii="Arial Unicode" w:hAnsi="Arial Unicode" w:cs="GHEA Grapalat"/>
          <w:i/>
          <w:sz w:val="18"/>
          <w:szCs w:val="18"/>
          <w:lang w:val="hy-AM"/>
        </w:rPr>
      </w:pPr>
    </w:p>
    <w:p w:rsidR="006E35C3" w:rsidRPr="004D47EB"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4D47EB">
        <w:rPr>
          <w:rFonts w:ascii="Arial Unicode" w:hAnsi="Arial Unicode" w:cs="Sylfaen"/>
          <w:i/>
          <w:sz w:val="16"/>
          <w:szCs w:val="16"/>
          <w:lang w:val="hy-AM"/>
        </w:rPr>
        <w:t xml:space="preserve">* </w:t>
      </w:r>
      <w:r w:rsidRPr="004D47EB">
        <w:rPr>
          <w:rFonts w:ascii="Arial Unicode" w:hAnsi="Arial Unicode"/>
          <w:i/>
          <w:sz w:val="16"/>
          <w:szCs w:val="16"/>
          <w:lang w:val="hy-AM"/>
        </w:rPr>
        <w:t>լրացվում է հանձնաժողովի քարտուղարի կողմից` մինչև հրավերը տեղեկագրում հրապարակելը:</w:t>
      </w:r>
    </w:p>
    <w:p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 xml:space="preserve">ՎՃԱՐՄԱՆՊԱՀԱՆՋԱԳԻՐ* </w:t>
            </w:r>
          </w:p>
          <w:p w:rsidR="00595213" w:rsidRPr="004D47EB" w:rsidRDefault="00595213" w:rsidP="00CB0ADE">
            <w:pPr>
              <w:jc w:val="center"/>
              <w:rPr>
                <w:rFonts w:ascii="Arial Unicode" w:hAnsi="Arial Unicode" w:cs="Arial"/>
                <w:bCs/>
                <w:i/>
                <w:sz w:val="20"/>
                <w:szCs w:val="20"/>
              </w:rPr>
            </w:pP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595213"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595213"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(բանկ)</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Վճարողիհաշվիհամարը</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ՎճարողիՀՎՀՀ</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ՎճարողիՀԾՀ</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595213"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ՇահառուիՀՎՀՀ</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.Շահառուիհաշվիհամարը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lang w:val="ru-RU"/>
              </w:rPr>
              <w:t>(</w:t>
            </w:r>
            <w:r w:rsidRPr="004D47EB">
              <w:rPr>
                <w:rFonts w:ascii="Arial Unicode" w:hAnsi="Arial Unicode" w:cs="Sylfaen"/>
                <w:sz w:val="20"/>
                <w:szCs w:val="20"/>
              </w:rPr>
              <w:t>թվերովևբառերով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(թվերովևբառերով)(</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բառերովևկոդով</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Sylfaen"/>
                <w:bCs/>
                <w:i/>
                <w:sz w:val="20"/>
                <w:szCs w:val="20"/>
              </w:rPr>
              <w:t>(</w:t>
            </w:r>
            <w:r w:rsidR="00631658" w:rsidRPr="004D47EB">
              <w:rPr>
                <w:rFonts w:ascii="Arial Unicode" w:hAnsi="Arial Unicode" w:cs="Sylfaen"/>
                <w:bCs/>
                <w:i/>
                <w:sz w:val="20"/>
                <w:szCs w:val="20"/>
              </w:rPr>
              <w:t>որակավորման ա</w:t>
            </w:r>
            <w:r w:rsidRPr="004D47EB">
              <w:rPr>
                <w:rFonts w:ascii="Arial Unicode" w:hAnsi="Arial Unicode" w:cs="Sylfaen"/>
                <w:bCs/>
                <w:i/>
                <w:sz w:val="20"/>
                <w:szCs w:val="20"/>
              </w:rPr>
              <w:t>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595213"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դրանցհամարները</w:t>
            </w:r>
            <w:r w:rsidRPr="004D47EB">
              <w:rPr>
                <w:rFonts w:ascii="Arial Unicode" w:hAnsi="Arial Unicode" w:cs="Arial"/>
                <w:sz w:val="20"/>
                <w:szCs w:val="20"/>
                <w:lang w:val="hy-AM"/>
              </w:rPr>
              <w:t>,</w:t>
            </w:r>
            <w:r w:rsidRPr="004D47EB">
              <w:rPr>
                <w:rFonts w:ascii="Arial Unicode" w:hAnsi="Arial Unicode" w:cs="Sylfaen"/>
                <w:sz w:val="20"/>
                <w:szCs w:val="20"/>
                <w:lang w:val="hy-AM"/>
              </w:rPr>
              <w:t>պ</w:t>
            </w:r>
            <w:r w:rsidRPr="004D47EB">
              <w:rPr>
                <w:rFonts w:ascii="Arial Unicode" w:hAnsi="Arial Unicode" w:cs="Sylfaen"/>
                <w:sz w:val="20"/>
                <w:szCs w:val="20"/>
              </w:rPr>
              <w:t>այմանագրի 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rsidR="00595213" w:rsidRPr="004D47EB" w:rsidRDefault="00595213" w:rsidP="00CB0ADE">
            <w:pPr>
              <w:rPr>
                <w:rFonts w:ascii="Arial Unicode" w:hAnsi="Arial Unicode" w:cs="Arial"/>
                <w:sz w:val="20"/>
                <w:szCs w:val="20"/>
              </w:rPr>
            </w:pPr>
          </w:p>
        </w:tc>
      </w:tr>
      <w:tr w:rsidR="00595213"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rsidR="00595213" w:rsidRPr="004D47EB" w:rsidRDefault="00595213" w:rsidP="00CB0ADE">
            <w:pPr>
              <w:rPr>
                <w:rFonts w:ascii="Arial Unicode" w:hAnsi="Arial Unicode" w:cs="Sylfaen"/>
                <w:sz w:val="20"/>
                <w:szCs w:val="20"/>
                <w:lang w:val="ru-RU"/>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Sylfaen"/>
                <w:sz w:val="20"/>
                <w:szCs w:val="20"/>
              </w:rPr>
              <w:t>էջ</w:t>
            </w:r>
          </w:p>
          <w:p w:rsidR="00595213" w:rsidRPr="004D47EB" w:rsidRDefault="00595213" w:rsidP="00CB0ADE">
            <w:pPr>
              <w:rPr>
                <w:rFonts w:ascii="Arial Unicode" w:hAnsi="Arial Unicode" w:cs="Sylfaen"/>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Կ.Տ.</w:t>
            </w:r>
          </w:p>
          <w:p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rsidR="00595213" w:rsidRPr="004D47EB" w:rsidRDefault="00595213" w:rsidP="00CB0ADE">
            <w:pPr>
              <w:jc w:val="right"/>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rsidR="00595213" w:rsidRPr="004D47EB" w:rsidRDefault="00595213" w:rsidP="00CB0ADE">
            <w:pPr>
              <w:jc w:val="right"/>
              <w:rPr>
                <w:rFonts w:ascii="Arial Unicode" w:hAnsi="Arial Unicode" w:cs="Sylfaen"/>
                <w:sz w:val="20"/>
                <w:szCs w:val="20"/>
              </w:rPr>
            </w:pPr>
          </w:p>
        </w:tc>
      </w:tr>
      <w:tr w:rsidR="00595213"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p>
          <w:p w:rsidR="00595213" w:rsidRPr="004D47EB" w:rsidRDefault="00595213" w:rsidP="00CB0ADE">
            <w:pPr>
              <w:rPr>
                <w:rFonts w:ascii="Arial Unicode" w:hAnsi="Arial Unicode" w:cs="Tahoma"/>
                <w:color w:val="000000"/>
                <w:sz w:val="20"/>
                <w:szCs w:val="20"/>
                <w:lang w:val="hy-AM"/>
              </w:rPr>
            </w:pPr>
          </w:p>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   /____________________/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center"/>
              <w:rPr>
                <w:rFonts w:ascii="Arial Unicode" w:hAnsi="Arial Unicode" w:cs="Sylfaen"/>
                <w:sz w:val="20"/>
                <w:szCs w:val="20"/>
              </w:rPr>
            </w:pPr>
            <w:r w:rsidRPr="004D47EB">
              <w:rPr>
                <w:rFonts w:ascii="Arial Unicode" w:hAnsi="Arial Unicode" w:cs="Sylfaen"/>
                <w:sz w:val="20"/>
                <w:szCs w:val="20"/>
              </w:rPr>
              <w:t>/ստորագրություն/</w:t>
            </w:r>
          </w:p>
          <w:p w:rsidR="00595213" w:rsidRPr="004D47EB" w:rsidRDefault="00595213" w:rsidP="00CB0ADE">
            <w:pPr>
              <w:jc w:val="right"/>
              <w:rPr>
                <w:rFonts w:ascii="Arial Unicode" w:hAnsi="Arial Unicode" w:cs="Arial"/>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lastRenderedPageBreak/>
              <w:t>24.բ.                                                       Կ.Տ.</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23.բ.                                                                 Կ.Տ.    </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rsidR="00595213" w:rsidRPr="004D47EB" w:rsidRDefault="00595213" w:rsidP="00CB0ADE">
            <w:pPr>
              <w:rPr>
                <w:rFonts w:ascii="Arial Unicode" w:hAnsi="Arial Unicode" w:cs="Sylfaen"/>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Arial"/>
                <w:sz w:val="20"/>
                <w:szCs w:val="20"/>
              </w:rPr>
            </w:pPr>
          </w:p>
        </w:tc>
      </w:tr>
    </w:tbl>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4D47EB" w:rsidRDefault="00595213" w:rsidP="00631658">
      <w:pPr>
        <w:jc w:val="center"/>
        <w:rPr>
          <w:rFonts w:ascii="Arial Unicode" w:hAnsi="Arial Unicode"/>
          <w:b/>
          <w:sz w:val="22"/>
          <w:szCs w:val="22"/>
          <w:lang w:val="nl-NL"/>
        </w:rPr>
      </w:pPr>
      <w:r w:rsidRPr="004D47EB">
        <w:rPr>
          <w:rFonts w:ascii="Arial Unicode" w:hAnsi="Arial Unicode"/>
          <w:b/>
          <w:lang w:val="hy-AM"/>
        </w:rPr>
        <w:br w:type="page"/>
      </w:r>
      <w:r w:rsidR="00631658" w:rsidRPr="004D47EB">
        <w:rPr>
          <w:rFonts w:ascii="Arial Unicode" w:hAnsi="Arial Unicode"/>
          <w:b/>
          <w:sz w:val="22"/>
          <w:szCs w:val="22"/>
          <w:lang w:val="hy-AM"/>
        </w:rPr>
        <w:lastRenderedPageBreak/>
        <w:t>Վճարմանպահանջագրիպարտադիրվավերապայմաններըևլրացմանուղեցույցը</w:t>
      </w:r>
    </w:p>
    <w:p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Նշված դաշտի/</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5</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նաև այլ տվյալներ` ըստ </w:t>
            </w:r>
            <w:r w:rsidRPr="004D47EB">
              <w:rPr>
                <w:rFonts w:ascii="Arial Unicode" w:hAnsi="Arial Unicode"/>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006A1C97" w:rsidRPr="004D47EB">
              <w:rPr>
                <w:rFonts w:ascii="Arial Unicode" w:hAnsi="Arial Unicode"/>
                <w:sz w:val="20"/>
                <w:szCs w:val="20"/>
                <w:lang w:val="hy-AM"/>
              </w:rPr>
              <w:t>որակավորման</w:t>
            </w:r>
            <w:r w:rsidRPr="004D47EB">
              <w:rPr>
                <w:rFonts w:ascii="Arial Unicode" w:hAnsi="Arial Unicode"/>
                <w:sz w:val="20"/>
                <w:szCs w:val="20"/>
                <w:lang w:val="hy-AM"/>
              </w:rPr>
              <w:t xml:space="preserve">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Del="0010680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4D47EB">
              <w:rPr>
                <w:rFonts w:ascii="Arial Unicode" w:hAnsi="Arial Unicode"/>
                <w:sz w:val="20"/>
                <w:szCs w:val="20"/>
                <w:lang w:val="hy-AM"/>
              </w:rPr>
              <w:t>վճարողի բանկին</w:t>
            </w:r>
            <w:r w:rsidRPr="004D47EB">
              <w:rPr>
                <w:rFonts w:ascii="Arial Unicode" w:hAnsi="Arial Unicode"/>
                <w:sz w:val="20"/>
                <w:szCs w:val="20"/>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շահառուիկողմից</w:t>
            </w: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rsidR="00631658" w:rsidRPr="004D47EB" w:rsidRDefault="00631658" w:rsidP="00CB0ADE">
            <w:pPr>
              <w:jc w:val="center"/>
              <w:rPr>
                <w:rFonts w:ascii="Arial Unicode" w:hAnsi="Arial Unicode"/>
                <w:sz w:val="20"/>
                <w:szCs w:val="20"/>
                <w:lang w:val="hy-AM"/>
              </w:rPr>
            </w:pP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w:t>
            </w:r>
            <w:r w:rsidRPr="004D47EB">
              <w:rPr>
                <w:rFonts w:ascii="Arial Unicode" w:hAnsi="Arial Unicode"/>
                <w:sz w:val="20"/>
                <w:szCs w:val="20"/>
              </w:rPr>
              <w:lastRenderedPageBreak/>
              <w:t xml:space="preserve">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lastRenderedPageBreak/>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դրոշմակնիքըդրվում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սույն տվյալներըդրվում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bl>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rPr>
          <w:rFonts w:ascii="Arial Unicode" w:hAnsi="Arial Unicode"/>
        </w:rPr>
      </w:pPr>
    </w:p>
    <w:p w:rsidR="00631658" w:rsidRPr="004D47EB" w:rsidRDefault="00631658" w:rsidP="00631658">
      <w:pPr>
        <w:jc w:val="center"/>
        <w:rPr>
          <w:rFonts w:ascii="Arial Unicode" w:hAnsi="Arial Unicode" w:cs="GHEA Grapalat"/>
          <w:sz w:val="22"/>
          <w:szCs w:val="22"/>
          <w:lang w:val="hy-AM"/>
        </w:rPr>
      </w:pPr>
    </w:p>
    <w:p w:rsidR="00091EBC" w:rsidRPr="004D47EB" w:rsidRDefault="00631658" w:rsidP="00091EBC">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091EBC" w:rsidRPr="004D47EB">
        <w:rPr>
          <w:rFonts w:ascii="Arial Unicode" w:hAnsi="Arial Unicode" w:cs="Sylfaen"/>
          <w:b/>
          <w:lang w:val="hy-AM"/>
        </w:rPr>
        <w:lastRenderedPageBreak/>
        <w:t>Հավելված</w:t>
      </w:r>
      <w:r w:rsidR="00BF7D70" w:rsidRPr="004D47EB">
        <w:rPr>
          <w:rFonts w:ascii="Arial Unicode" w:hAnsi="Arial Unicode" w:cs="Arial"/>
          <w:b/>
          <w:lang w:val="hy-AM"/>
        </w:rPr>
        <w:t>5</w:t>
      </w:r>
    </w:p>
    <w:p w:rsidR="00091EBC" w:rsidRPr="004D47EB" w:rsidRDefault="004C2463" w:rsidP="00091EBC">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ԼՄ-ԹՀ-ԳՀԱՊՁԲ-23/19</w:t>
      </w:r>
      <w:r w:rsidR="00091EBC" w:rsidRPr="004D47EB">
        <w:rPr>
          <w:rFonts w:ascii="Arial Unicode" w:hAnsi="Arial Unicode" w:cs="Sylfaen"/>
          <w:b/>
          <w:lang w:val="es-ES"/>
        </w:rPr>
        <w:t>*</w:t>
      </w:r>
      <w:r w:rsidR="00091EBC" w:rsidRPr="004D47EB">
        <w:rPr>
          <w:rFonts w:ascii="Arial Unicode" w:hAnsi="Arial Unicode" w:cs="Sylfaen"/>
          <w:b/>
          <w:lang w:val="hy-AM"/>
        </w:rPr>
        <w:t>ծածկագրով</w:t>
      </w:r>
    </w:p>
    <w:p w:rsidR="00091EBC" w:rsidRPr="004D47EB" w:rsidRDefault="004D47EB" w:rsidP="00091EBC">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091EBC" w:rsidRPr="004D47EB">
        <w:rPr>
          <w:rFonts w:ascii="Arial Unicode" w:hAnsi="Arial Unicode" w:cs="Sylfaen"/>
          <w:b/>
          <w:lang w:val="hy-AM"/>
        </w:rPr>
        <w:t>հրավերի</w:t>
      </w:r>
    </w:p>
    <w:p w:rsidR="00091EBC" w:rsidRPr="004D47EB" w:rsidRDefault="00091EBC" w:rsidP="00091EBC">
      <w:pPr>
        <w:pStyle w:val="31"/>
        <w:spacing w:line="240" w:lineRule="auto"/>
        <w:jc w:val="right"/>
        <w:rPr>
          <w:rFonts w:ascii="Arial Unicode" w:hAnsi="Arial Unicode" w:cs="Sylfaen"/>
          <w:b/>
          <w:lang w:val="hy-AM"/>
        </w:rPr>
      </w:pP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091EBC" w:rsidRPr="004D47EB" w:rsidRDefault="00091EBC" w:rsidP="007A5E2D">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և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D12380" w:rsidRPr="004D47EB">
        <w:rPr>
          <w:rStyle w:val="af5"/>
          <w:rFonts w:ascii="Arial Unicode" w:hAnsi="Arial Unicode"/>
          <w:b w:val="0"/>
          <w:bCs w:val="0"/>
          <w:sz w:val="20"/>
          <w:szCs w:val="20"/>
          <w:lang w:val="hy-AM"/>
        </w:rPr>
        <w:t xml:space="preserve">(այսուհետ՝ պրինցիպալ) </w:t>
      </w:r>
      <w:r w:rsidRPr="004D47EB">
        <w:rPr>
          <w:rStyle w:val="af5"/>
          <w:rFonts w:ascii="Arial Unicode" w:hAnsi="Arial Unicode"/>
          <w:b w:val="0"/>
          <w:bCs w:val="0"/>
          <w:sz w:val="20"/>
          <w:szCs w:val="20"/>
          <w:lang w:val="hy-AM"/>
        </w:rPr>
        <w:t xml:space="preserve"> միջև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կնքվելիք N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պայմանագրից բխող պրինցիպալի </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պարտավորությունների (այսուհետ՝ երաշխավորված պարտավորություններ) կատարման ապահով</w:t>
      </w:r>
      <w:r w:rsidR="00AB3FCC" w:rsidRPr="004D47EB">
        <w:rPr>
          <w:rStyle w:val="af5"/>
          <w:rFonts w:ascii="Arial Unicode" w:hAnsi="Arial Unicode"/>
          <w:b w:val="0"/>
          <w:bCs w:val="0"/>
          <w:sz w:val="20"/>
          <w:szCs w:val="20"/>
          <w:lang w:val="hy-AM"/>
        </w:rPr>
        <w:t>ում</w:t>
      </w:r>
      <w:r w:rsidRPr="004D47EB">
        <w:rPr>
          <w:rStyle w:val="af5"/>
          <w:rFonts w:ascii="Arial Unicode" w:hAnsi="Arial Unicode"/>
          <w:b w:val="0"/>
          <w:bCs w:val="0"/>
          <w:sz w:val="20"/>
          <w:szCs w:val="20"/>
          <w:lang w:val="hy-AM"/>
        </w:rPr>
        <w:t xml:space="preserve">: </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երաշխիքը տվող բանկի անվանումը</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հաշվեհամարին փոխանցման միջոցով:</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24041A"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պրիցիպալի միջև կնքվելիքN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վերջնաժամկետը, ներառյալ երաշխիքային ժամկետը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4D47EB" w:rsidRDefault="00091EBC" w:rsidP="00741074">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4D47EB" w:rsidRDefault="00DC3470" w:rsidP="00DC347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0091775C"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91775C"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պայմանագրի, ներառյալ նաև դրանում </w:t>
      </w:r>
      <w:r w:rsidR="0091775C" w:rsidRPr="004D47EB">
        <w:rPr>
          <w:rFonts w:ascii="Arial Unicode" w:hAnsi="Arial Unicode"/>
          <w:color w:val="000000"/>
          <w:sz w:val="20"/>
          <w:szCs w:val="20"/>
          <w:lang w:val="hy-AM"/>
        </w:rPr>
        <w:t>կատարված</w:t>
      </w:r>
    </w:p>
    <w:p w:rsidR="00DC3470" w:rsidRPr="004D47EB" w:rsidRDefault="00DC3470" w:rsidP="00DC347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91775C" w:rsidRPr="004D47EB">
        <w:rPr>
          <w:rFonts w:ascii="Arial Unicode" w:hAnsi="Arial Unicode" w:cs="Sylfaen"/>
          <w:vertAlign w:val="superscript"/>
          <w:lang w:val="hy-AM"/>
        </w:rPr>
        <w:t>համարը</w:t>
      </w:r>
    </w:p>
    <w:p w:rsidR="00DC3470" w:rsidRPr="004D47EB" w:rsidRDefault="00DC3470" w:rsidP="00DC347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 xml:space="preserve"> փոփոխությունների, լրացուցիչ համաձայնագրերի պատճենները.</w:t>
      </w:r>
    </w:p>
    <w:p w:rsidR="00DC3470" w:rsidRPr="004D47EB" w:rsidRDefault="00DC3470" w:rsidP="00DC347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0"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442773"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A46FF" w:rsidRPr="004D47EB">
        <w:rPr>
          <w:rFonts w:ascii="Arial Unicode" w:hAnsi="Arial Unicode"/>
          <w:color w:val="000000"/>
          <w:sz w:val="20"/>
          <w:szCs w:val="20"/>
          <w:lang w:val="hy-AM"/>
        </w:rPr>
        <w:t>:</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B3FCC"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D47EB" w:rsidRDefault="002E3B65"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091EBC" w:rsidRPr="004D47EB" w:rsidRDefault="002E3B65"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6C459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091EBC" w:rsidRPr="004D47EB" w:rsidRDefault="00091EBC" w:rsidP="00091EBC">
      <w:pPr>
        <w:pStyle w:val="31"/>
        <w:spacing w:line="240" w:lineRule="auto"/>
        <w:jc w:val="center"/>
        <w:rPr>
          <w:rFonts w:ascii="Arial Unicode" w:hAnsi="Arial Unicode" w:cs="Arial"/>
          <w:b/>
          <w:lang w:val="hy-AM"/>
        </w:rPr>
      </w:pPr>
    </w:p>
    <w:p w:rsidR="00631658" w:rsidRPr="004D47EB" w:rsidRDefault="00631658"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1A5246" w:rsidRDefault="00170017" w:rsidP="00631658">
      <w:pPr>
        <w:jc w:val="right"/>
        <w:rPr>
          <w:rFonts w:asciiTheme="minorHAnsi" w:hAnsiTheme="minorHAnsi" w:cs="GHEA Grapalat"/>
          <w:i/>
          <w:sz w:val="18"/>
          <w:szCs w:val="18"/>
          <w:lang w:val="hy-AM"/>
        </w:rPr>
      </w:pP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Հավելված 5.1</w:t>
      </w:r>
    </w:p>
    <w:p w:rsidR="00631658" w:rsidRPr="004D47EB" w:rsidRDefault="004C2463" w:rsidP="00631658">
      <w:pPr>
        <w:pStyle w:val="31"/>
        <w:spacing w:line="240" w:lineRule="auto"/>
        <w:jc w:val="right"/>
        <w:rPr>
          <w:rFonts w:ascii="Arial Unicode" w:hAnsi="Arial Unicode" w:cs="Sylfaen"/>
          <w:b/>
          <w:lang w:val="hy-AM"/>
        </w:rPr>
      </w:pPr>
      <w:r>
        <w:rPr>
          <w:rFonts w:ascii="Arial Unicode" w:hAnsi="Arial Unicode" w:cs="Sylfaen"/>
          <w:b/>
          <w:lang w:val="hy-AM"/>
        </w:rPr>
        <w:t>ԼՄ-ԹՀ-ԳՀԱՊՁԲ-23/19</w:t>
      </w:r>
      <w:r w:rsidR="00631658" w:rsidRPr="004D47EB">
        <w:rPr>
          <w:rFonts w:ascii="Arial Unicode" w:hAnsi="Arial Unicode" w:cs="Sylfaen"/>
          <w:b/>
          <w:lang w:val="hy-AM"/>
        </w:rPr>
        <w:t>*  ծածկագրով</w:t>
      </w:r>
    </w:p>
    <w:p w:rsidR="00631658" w:rsidRPr="004D47EB" w:rsidRDefault="004D47EB" w:rsidP="0063165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631658" w:rsidRPr="004D47EB">
        <w:rPr>
          <w:rFonts w:ascii="Arial Unicode" w:hAnsi="Arial Unicode" w:cs="Sylfaen"/>
          <w:b/>
          <w:lang w:val="hy-AM"/>
        </w:rPr>
        <w:t xml:space="preserve"> հրավերի</w:t>
      </w:r>
    </w:p>
    <w:p w:rsidR="00631658" w:rsidRPr="004D47EB" w:rsidRDefault="00631658" w:rsidP="00631658">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 xml:space="preserve">ՏՈւԺԱՆՔԻ ՄԱՍԻՆ ՀԱՄԱՁԱՅՆԱԳԻՐ </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rsidR="00631658" w:rsidRPr="004D47EB" w:rsidRDefault="00631658" w:rsidP="00631658">
      <w:pPr>
        <w:rPr>
          <w:rFonts w:ascii="Arial Unicode" w:hAnsi="Arial Unicode" w:cs="GHEA Grapalat"/>
          <w:b/>
          <w:sz w:val="20"/>
          <w:szCs w:val="20"/>
          <w:lang w:val="hy-AM"/>
        </w:rPr>
      </w:pPr>
    </w:p>
    <w:p w:rsidR="00631658" w:rsidRPr="004D47EB" w:rsidRDefault="00631658" w:rsidP="00631658">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rsidR="00631658" w:rsidRPr="004D47EB" w:rsidRDefault="00631658" w:rsidP="00631658">
      <w:pPr>
        <w:rPr>
          <w:rFonts w:ascii="Arial Unicode" w:hAnsi="Arial Unicode" w:cs="GHEA Grapalat"/>
          <w:sz w:val="20"/>
          <w:szCs w:val="20"/>
          <w:lang w:val="hy-AM"/>
        </w:rPr>
      </w:pPr>
    </w:p>
    <w:p w:rsidR="00631658" w:rsidRPr="004D47EB" w:rsidRDefault="00631658" w:rsidP="00631658">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4D47EB" w:rsidRDefault="00631658" w:rsidP="00631658">
      <w:pPr>
        <w:ind w:firstLine="708"/>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1. </w:t>
      </w:r>
      <w:r w:rsidR="00631658" w:rsidRPr="004D47EB">
        <w:rPr>
          <w:rFonts w:ascii="Arial Unicode" w:hAnsi="Arial Unicode" w:cs="GHEA Grapalat"/>
          <w:b/>
          <w:sz w:val="20"/>
          <w:szCs w:val="20"/>
          <w:lang w:val="hy-AM"/>
        </w:rPr>
        <w:t xml:space="preserve"> Համաձայնության առարկան</w:t>
      </w:r>
    </w:p>
    <w:p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1.1 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պատվիրատուի անվանումը</w:t>
      </w:r>
    </w:p>
    <w:p w:rsidR="00631658" w:rsidRPr="004D47EB" w:rsidRDefault="00631658" w:rsidP="00631658">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ծածկագրով գնման ընթացակարգին:</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ընթացակարգի ծածկագիրը</w:t>
      </w:r>
    </w:p>
    <w:p w:rsidR="00631658" w:rsidRPr="004D47EB" w:rsidRDefault="00631658" w:rsidP="00631658">
      <w:pPr>
        <w:ind w:firstLine="426"/>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4D47EB" w:rsidRDefault="007A5E2D" w:rsidP="007A5E2D">
      <w:pPr>
        <w:ind w:firstLine="426"/>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631658" w:rsidRPr="004D47EB">
        <w:rPr>
          <w:rFonts w:ascii="Arial Unicode" w:hAnsi="Arial Unicode" w:cs="GHEA Grapalat"/>
          <w:color w:val="000000"/>
          <w:sz w:val="20"/>
          <w:szCs w:val="20"/>
          <w:lang w:val="pt-BR"/>
        </w:rPr>
        <w:t>Ընկերությունը</w:t>
      </w:r>
      <w:r w:rsidR="00631658" w:rsidRPr="004D47EB">
        <w:rPr>
          <w:rFonts w:ascii="Arial Unicode" w:hAnsi="Arial Unicode" w:cs="GHEA Grapalat"/>
          <w:color w:val="000000"/>
          <w:sz w:val="20"/>
          <w:szCs w:val="20"/>
          <w:lang w:val="hy-AM"/>
        </w:rPr>
        <w:t xml:space="preserve"> սույն </w:t>
      </w:r>
      <w:r w:rsidR="00631658" w:rsidRPr="004D47EB">
        <w:rPr>
          <w:rFonts w:ascii="Arial Unicode" w:hAnsi="Arial Unicode" w:cs="GHEA Grapalat"/>
          <w:color w:val="000000"/>
          <w:sz w:val="20"/>
          <w:szCs w:val="20"/>
          <w:lang w:val="pt-BR"/>
        </w:rPr>
        <w:t>տուժանքի համաձայնագ</w:t>
      </w:r>
      <w:r w:rsidR="00631658" w:rsidRPr="004D47EB">
        <w:rPr>
          <w:rFonts w:ascii="Arial Unicode" w:hAnsi="Arial Unicode" w:cs="GHEA Grapalat"/>
          <w:color w:val="000000"/>
          <w:sz w:val="20"/>
          <w:szCs w:val="20"/>
          <w:lang w:val="hy-AM"/>
        </w:rPr>
        <w:t>ր</w:t>
      </w:r>
      <w:r w:rsidR="00631658" w:rsidRPr="004D47EB">
        <w:rPr>
          <w:rFonts w:ascii="Arial Unicode" w:hAnsi="Arial Unicode" w:cs="GHEA Grapalat"/>
          <w:color w:val="000000"/>
          <w:sz w:val="20"/>
          <w:szCs w:val="20"/>
          <w:lang w:val="pt-BR"/>
        </w:rPr>
        <w:t>ի</w:t>
      </w:r>
      <w:r w:rsidR="00631658" w:rsidRPr="004D47EB">
        <w:rPr>
          <w:rFonts w:ascii="Arial Unicode" w:hAnsi="Arial Unicode" w:cs="GHEA Grapalat"/>
          <w:color w:val="000000"/>
          <w:sz w:val="20"/>
          <w:szCs w:val="20"/>
          <w:lang w:val="hy-AM"/>
        </w:rPr>
        <w:t xml:space="preserve">ն կից ներկայացվող վճարման պահանջագրի </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այսուհետ` Պահանջագիր</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 xml:space="preserve"> ստորագրմամբ անհետկանչելիորեն  համաձայնվում է, որ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4D47EB" w:rsidRDefault="00631658" w:rsidP="00631658">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rsidR="00631658" w:rsidRPr="004D47EB" w:rsidRDefault="00631658" w:rsidP="00313FE4">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4D47EB">
        <w:rPr>
          <w:rFonts w:ascii="Arial Unicode" w:hAnsi="Arial Unicode" w:cs="GHEA Grapalat"/>
          <w:sz w:val="20"/>
          <w:szCs w:val="20"/>
          <w:lang w:val="hy-AM"/>
        </w:rPr>
        <w:t>1.4</w:t>
      </w:r>
      <w:r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4D47EB">
        <w:rPr>
          <w:rFonts w:ascii="Arial Unicode" w:hAnsi="Arial Unicode" w:cs="GHEA Grapalat"/>
          <w:sz w:val="20"/>
          <w:szCs w:val="20"/>
          <w:lang w:val="hy-AM"/>
        </w:rPr>
        <w:t xml:space="preserve">Պահանջագիրը բնօրինակներով </w:t>
      </w:r>
      <w:r w:rsidRPr="004D47EB">
        <w:rPr>
          <w:rFonts w:ascii="Arial Unicode" w:hAnsi="Arial Unicode" w:cs="GHEA Grapalat"/>
          <w:sz w:val="20"/>
          <w:szCs w:val="20"/>
          <w:lang w:val="pt-BR"/>
        </w:rPr>
        <w:t xml:space="preserve">ներկայացնում է </w:t>
      </w:r>
      <w:r w:rsidRPr="004D47EB">
        <w:rPr>
          <w:rFonts w:ascii="Arial Unicode" w:hAnsi="Arial Unicode" w:cs="GHEA Grapalat"/>
          <w:sz w:val="20"/>
          <w:szCs w:val="20"/>
          <w:lang w:val="hy-AM"/>
        </w:rPr>
        <w:t>Վճարող Բանկին</w:t>
      </w:r>
      <w:r w:rsidRPr="004D47EB">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4D47EB">
        <w:rPr>
          <w:rFonts w:ascii="Arial Unicode" w:hAnsi="Arial Unicode"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ինչպեսնաևդրանցիցարտատպվածթղթայինտարբերակներով</w:t>
      </w:r>
      <w:r w:rsidRPr="004D47EB">
        <w:rPr>
          <w:rFonts w:ascii="Arial Unicode" w:hAnsi="Arial Unicode" w:cs="GHEA Grapalat"/>
          <w:sz w:val="20"/>
          <w:szCs w:val="20"/>
          <w:lang w:val="pt-BR"/>
        </w:rPr>
        <w:t>:</w:t>
      </w:r>
    </w:p>
    <w:p w:rsidR="00313FE4" w:rsidRPr="004D47EB" w:rsidRDefault="00D4735C" w:rsidP="00313FE4">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1.5</w:t>
      </w:r>
      <w:r w:rsidR="00631658" w:rsidRPr="004D47EB">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rsidR="00631658" w:rsidRPr="004D47EB" w:rsidRDefault="00313FE4" w:rsidP="00313FE4">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1.6 </w:t>
      </w:r>
      <w:r w:rsidR="00631658" w:rsidRPr="004D47EB">
        <w:rPr>
          <w:rFonts w:ascii="Arial Unicode" w:hAnsi="Arial Unicode" w:cs="GHEA Grapalat"/>
          <w:sz w:val="20"/>
          <w:szCs w:val="20"/>
          <w:lang w:val="hy-AM"/>
        </w:rPr>
        <w:t>Վճարող Բանկի կողմից Պ</w:t>
      </w:r>
      <w:r w:rsidR="00631658" w:rsidRPr="004D47EB">
        <w:rPr>
          <w:rFonts w:ascii="Arial Unicode" w:hAnsi="Arial Unicode" w:cs="GHEA Grapalat"/>
          <w:sz w:val="20"/>
          <w:szCs w:val="20"/>
          <w:lang w:val="pt-BR"/>
        </w:rPr>
        <w:t xml:space="preserve">ահանջագրում նշված գումարի վճարման հետևանքով </w:t>
      </w:r>
      <w:r w:rsidR="00631658" w:rsidRPr="004D47EB">
        <w:rPr>
          <w:rFonts w:ascii="Arial Unicode" w:hAnsi="Arial Unicode" w:cs="GHEA Grapalat"/>
          <w:sz w:val="20"/>
          <w:szCs w:val="20"/>
          <w:lang w:val="hy-AM"/>
        </w:rPr>
        <w:t xml:space="preserve">Ընկերության </w:t>
      </w:r>
      <w:r w:rsidR="00631658" w:rsidRPr="004D47EB">
        <w:rPr>
          <w:rFonts w:ascii="Arial Unicode" w:hAnsi="Arial Unicode" w:cs="GHEA Grapalat"/>
          <w:sz w:val="20"/>
          <w:szCs w:val="20"/>
          <w:lang w:val="pt-BR"/>
        </w:rPr>
        <w:t xml:space="preserve">առաջացած ռիսկերի (Ընկերության կրած վնասների) </w:t>
      </w:r>
      <w:r w:rsidR="00631658" w:rsidRPr="004D47EB">
        <w:rPr>
          <w:rFonts w:ascii="Arial Unicode" w:hAnsi="Arial Unicode" w:cs="GHEA Grapalat"/>
          <w:sz w:val="20"/>
          <w:szCs w:val="20"/>
          <w:lang w:val="hy-AM"/>
        </w:rPr>
        <w:t xml:space="preserve">և բացասական հետևանքների </w:t>
      </w:r>
      <w:r w:rsidR="00631658" w:rsidRPr="004D47EB">
        <w:rPr>
          <w:rFonts w:ascii="Arial Unicode" w:hAnsi="Arial Unicode" w:cs="GHEA Grapalat"/>
          <w:sz w:val="20"/>
          <w:szCs w:val="20"/>
          <w:lang w:val="pt-BR"/>
        </w:rPr>
        <w:t>համար Բանկը</w:t>
      </w:r>
      <w:r w:rsidR="00631658" w:rsidRPr="004D47EB">
        <w:rPr>
          <w:rFonts w:ascii="Arial Unicode" w:hAnsi="Arial Unicode" w:cs="GHEA Grapalat"/>
          <w:sz w:val="20"/>
          <w:szCs w:val="20"/>
          <w:lang w:val="hy-AM"/>
        </w:rPr>
        <w:t xml:space="preserve"> որևէ</w:t>
      </w:r>
      <w:r w:rsidR="00631658" w:rsidRPr="004D47EB">
        <w:rPr>
          <w:rFonts w:ascii="Arial Unicode" w:hAnsi="Arial Unicode" w:cs="GHEA Grapalat"/>
          <w:sz w:val="20"/>
          <w:szCs w:val="20"/>
          <w:lang w:val="pt-BR"/>
        </w:rPr>
        <w:t xml:space="preserve"> պատասխանատվություն չի կրում</w:t>
      </w:r>
      <w:r w:rsidR="00631658"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631658" w:rsidRPr="004D47EB" w:rsidRDefault="00631658" w:rsidP="00313FE4">
      <w:pPr>
        <w:pStyle w:val="aff"/>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Այն դեպքում</w:t>
      </w:r>
      <w:r w:rsidRPr="004D47EB">
        <w:rPr>
          <w:rFonts w:ascii="Arial Unicode" w:hAnsi="Arial Unicode" w:cs="GHEA Grapalat"/>
          <w:sz w:val="20"/>
          <w:szCs w:val="20"/>
          <w:lang w:val="pt-BR"/>
        </w:rPr>
        <w:t>,</w:t>
      </w:r>
      <w:r w:rsidRPr="004D47EB">
        <w:rPr>
          <w:rFonts w:ascii="Arial Unicode" w:hAnsi="Arial Unicode" w:cs="GHEA Grapalat"/>
          <w:sz w:val="20"/>
          <w:szCs w:val="20"/>
          <w:lang w:val="hy-AM"/>
        </w:rPr>
        <w:t xml:space="preserve"> երբ Ընկերության հաշվի միջոցները չեն բավարարում՝Վճարողբանկըվճարմանպահանջագիրըստանալուցհետո՝</w:t>
      </w:r>
      <w:r w:rsidRPr="004D47EB">
        <w:rPr>
          <w:rFonts w:ascii="Arial Unicode" w:hAnsi="Arial Unicode" w:cs="GHEA Grapalat"/>
          <w:sz w:val="20"/>
          <w:szCs w:val="20"/>
          <w:lang w:val="pt-BR"/>
        </w:rPr>
        <w:t xml:space="preserve"> 2 (</w:t>
      </w:r>
      <w:r w:rsidRPr="004D47EB">
        <w:rPr>
          <w:rFonts w:ascii="Arial Unicode" w:hAnsi="Arial Unicode" w:cs="GHEA Grapalat"/>
          <w:sz w:val="20"/>
          <w:szCs w:val="20"/>
          <w:lang w:val="hy-AM"/>
        </w:rPr>
        <w:t>երկու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աշխատանքայինօրվաընթացքումպետքէտեղեկացնիՊատվիրատուին՝գրավորձևով</w:t>
      </w:r>
      <w:r w:rsidRPr="004D47EB">
        <w:rPr>
          <w:rFonts w:ascii="Arial Unicode" w:hAnsi="Arial Unicode" w:cs="GHEA Grapalat"/>
          <w:sz w:val="20"/>
          <w:szCs w:val="20"/>
          <w:lang w:val="pt-BR"/>
        </w:rPr>
        <w:t>:</w:t>
      </w:r>
    </w:p>
    <w:p w:rsidR="00631658" w:rsidRPr="004D47EB" w:rsidRDefault="00631658" w:rsidP="00313FE4">
      <w:pPr>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Սույն համաձայնագիրը և կից </w:t>
      </w:r>
      <w:r w:rsidRPr="004D47EB">
        <w:rPr>
          <w:rFonts w:ascii="Arial Unicode" w:hAnsi="Arial Unicode" w:cs="GHEA Grapalat"/>
          <w:sz w:val="20"/>
          <w:szCs w:val="20"/>
          <w:lang w:val="hy-AM"/>
        </w:rPr>
        <w:t>Պ</w:t>
      </w:r>
      <w:r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4D47EB" w:rsidRDefault="00631658" w:rsidP="00631658">
      <w:pPr>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hy-AM"/>
        </w:rPr>
      </w:pPr>
      <w:r w:rsidRPr="004D47EB">
        <w:rPr>
          <w:rFonts w:ascii="Arial Unicode" w:hAnsi="Arial Unicode" w:cs="GHEA Grapalat"/>
          <w:b/>
          <w:bCs/>
          <w:sz w:val="20"/>
          <w:szCs w:val="20"/>
          <w:lang w:val="hy-AM"/>
        </w:rPr>
        <w:t>2.</w:t>
      </w:r>
      <w:r w:rsidR="00631658" w:rsidRPr="004D47EB">
        <w:rPr>
          <w:rFonts w:ascii="Arial Unicode" w:hAnsi="Arial Unicode" w:cs="GHEA Grapalat"/>
          <w:b/>
          <w:bCs/>
          <w:sz w:val="20"/>
          <w:szCs w:val="20"/>
          <w:lang w:val="hy-AM"/>
        </w:rPr>
        <w:t>Այլ պայմաններ</w:t>
      </w:r>
    </w:p>
    <w:p w:rsidR="00334B2F" w:rsidRPr="004D47EB" w:rsidRDefault="007A5E2D" w:rsidP="007A5E2D">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4D47EB">
        <w:rPr>
          <w:rFonts w:ascii="Arial Unicode" w:hAnsi="Arial Unicode" w:cs="GHEA Grapalat"/>
          <w:sz w:val="20"/>
          <w:szCs w:val="20"/>
          <w:lang w:val="hy-AM"/>
        </w:rPr>
        <w:t xml:space="preserve"> հաջորդող քսաներորդ աշխատանքային օրը ներառյալ:</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 xml:space="preserve">2.2.Սույն համաձայնագիրը և կից Պահանջագիրը Պատվիրատուի կողմից Վճարող Բանկին ներկայացնելով` </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4D47EB" w:rsidDel="00A13215"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4D47EB" w:rsidRDefault="00631658" w:rsidP="00631658">
      <w:pPr>
        <w:ind w:firstLine="567"/>
        <w:jc w:val="both"/>
        <w:rPr>
          <w:rFonts w:ascii="Arial Unicode" w:hAnsi="Arial Unicode" w:cs="GHEA Grapalat"/>
          <w:sz w:val="20"/>
          <w:szCs w:val="20"/>
          <w:lang w:val="hy-AM"/>
        </w:rPr>
      </w:pPr>
    </w:p>
    <w:p w:rsidR="00631658" w:rsidRPr="004D47EB" w:rsidRDefault="00631658" w:rsidP="00631658">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անվանումը</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հասցեն</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ընկերությանը սպասարկող բանկի անվանումը</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Կ.Տ</w:t>
      </w:r>
    </w:p>
    <w:p w:rsidR="00631658" w:rsidRPr="004D47EB" w:rsidRDefault="00631658" w:rsidP="00631658">
      <w:pPr>
        <w:jc w:val="both"/>
        <w:rPr>
          <w:rFonts w:ascii="Arial Unicode" w:hAnsi="Arial Unicode"/>
          <w:sz w:val="20"/>
          <w:szCs w:val="20"/>
          <w:lang w:val="hy-AM"/>
        </w:rPr>
      </w:pP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Օր/ամիս/տարի</w:t>
      </w:r>
    </w:p>
    <w:p w:rsidR="00631658" w:rsidRPr="004D47EB" w:rsidRDefault="00631658" w:rsidP="00631658">
      <w:pPr>
        <w:jc w:val="center"/>
        <w:rPr>
          <w:rFonts w:ascii="Arial Unicode" w:hAnsi="Arial Unicode" w:cs="GHEA Grapalat"/>
          <w:sz w:val="20"/>
          <w:szCs w:val="20"/>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 xml:space="preserve">ՎՃԱՐՄԱՆՊԱՀԱՆՋԱԳԻՐ* </w:t>
            </w:r>
          </w:p>
          <w:p w:rsidR="00334B2F" w:rsidRPr="004D47EB" w:rsidRDefault="00334B2F" w:rsidP="00CB0ADE">
            <w:pPr>
              <w:jc w:val="center"/>
              <w:rPr>
                <w:rFonts w:ascii="Arial Unicode" w:hAnsi="Arial Unicode" w:cs="Arial"/>
                <w:bCs/>
                <w:i/>
                <w:sz w:val="20"/>
                <w:szCs w:val="20"/>
              </w:rPr>
            </w:pP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334B2F"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334B2F"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(բանկ)</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Վճարողիհաշվիհամարը</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ՎճարողիՀՎՀՀ</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ՎճարողիՀԾՀ</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ՇահառուիՀՎՀՀ</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.Շահառուիհաշվիհամարը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lang w:val="ru-RU"/>
              </w:rPr>
              <w:t>(</w:t>
            </w:r>
            <w:r w:rsidRPr="004D47EB">
              <w:rPr>
                <w:rFonts w:ascii="Arial Unicode" w:hAnsi="Arial Unicode" w:cs="Sylfaen"/>
                <w:sz w:val="20"/>
                <w:szCs w:val="20"/>
              </w:rPr>
              <w:t>թվերովևբառերով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(թվերովևբառերով)(</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բառերովևկոդով</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Sylfaen"/>
                <w:bCs/>
                <w:i/>
                <w:sz w:val="20"/>
                <w:szCs w:val="20"/>
              </w:rPr>
              <w:t>(</w:t>
            </w:r>
            <w:r w:rsidR="004E2B77" w:rsidRPr="004D47EB">
              <w:rPr>
                <w:rFonts w:ascii="Arial Unicode" w:hAnsi="Arial Unicode" w:cs="Sylfaen"/>
                <w:bCs/>
                <w:i/>
                <w:sz w:val="20"/>
                <w:szCs w:val="20"/>
                <w:lang w:val="hy-AM"/>
              </w:rPr>
              <w:t>պայմանագրի</w:t>
            </w:r>
            <w:r w:rsidR="00C82CF8" w:rsidRPr="004D47EB">
              <w:rPr>
                <w:rFonts w:ascii="Arial Unicode" w:hAnsi="Arial Unicode" w:cs="Sylfaen"/>
                <w:bCs/>
                <w:i/>
                <w:sz w:val="20"/>
                <w:szCs w:val="20"/>
                <w:lang w:val="hy-AM"/>
              </w:rPr>
              <w:t xml:space="preserve"> կատարման</w:t>
            </w:r>
            <w:r w:rsidRPr="004D47EB">
              <w:rPr>
                <w:rFonts w:ascii="Arial Unicode" w:hAnsi="Arial Unicode" w:cs="Sylfaen"/>
                <w:bCs/>
                <w:i/>
                <w:sz w:val="20"/>
                <w:szCs w:val="20"/>
              </w:rPr>
              <w:t>ապահովմ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334B2F"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դրանցհամարները</w:t>
            </w:r>
            <w:r w:rsidRPr="004D47EB">
              <w:rPr>
                <w:rFonts w:ascii="Arial Unicode" w:hAnsi="Arial Unicode" w:cs="Arial"/>
                <w:sz w:val="20"/>
                <w:szCs w:val="20"/>
                <w:lang w:val="hy-AM"/>
              </w:rPr>
              <w:t>,</w:t>
            </w:r>
            <w:r w:rsidRPr="004D47EB">
              <w:rPr>
                <w:rFonts w:ascii="Arial Unicode" w:hAnsi="Arial Unicode" w:cs="Sylfaen"/>
                <w:sz w:val="20"/>
                <w:szCs w:val="20"/>
                <w:lang w:val="hy-AM"/>
              </w:rPr>
              <w:t>պ</w:t>
            </w:r>
            <w:r w:rsidRPr="004D47EB">
              <w:rPr>
                <w:rFonts w:ascii="Arial Unicode" w:hAnsi="Arial Unicode" w:cs="Sylfaen"/>
                <w:sz w:val="20"/>
                <w:szCs w:val="20"/>
              </w:rPr>
              <w:t>այմանագրի 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rsidR="00334B2F" w:rsidRPr="004D47EB" w:rsidRDefault="00334B2F" w:rsidP="00CB0ADE">
            <w:pPr>
              <w:rPr>
                <w:rFonts w:ascii="Arial Unicode" w:hAnsi="Arial Unicode" w:cs="Arial"/>
                <w:sz w:val="20"/>
                <w:szCs w:val="20"/>
              </w:rPr>
            </w:pPr>
          </w:p>
        </w:tc>
      </w:tr>
      <w:tr w:rsidR="00334B2F"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rsidR="00334B2F" w:rsidRPr="004D47EB" w:rsidRDefault="00334B2F" w:rsidP="00CB0ADE">
            <w:pPr>
              <w:rPr>
                <w:rFonts w:ascii="Arial Unicode" w:hAnsi="Arial Unicode" w:cs="Sylfaen"/>
                <w:sz w:val="20"/>
                <w:szCs w:val="20"/>
                <w:lang w:val="ru-RU"/>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Sylfaen"/>
                <w:sz w:val="20"/>
                <w:szCs w:val="20"/>
              </w:rPr>
              <w:t>էջ</w:t>
            </w:r>
          </w:p>
          <w:p w:rsidR="00334B2F" w:rsidRPr="004D47EB" w:rsidRDefault="00334B2F" w:rsidP="00CB0ADE">
            <w:pPr>
              <w:rPr>
                <w:rFonts w:ascii="Arial Unicode" w:hAnsi="Arial Unicode" w:cs="Sylfaen"/>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Կ.Տ.</w:t>
            </w:r>
          </w:p>
          <w:p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rsidR="00334B2F" w:rsidRPr="004D47EB" w:rsidRDefault="00334B2F" w:rsidP="00CB0ADE">
            <w:pPr>
              <w:jc w:val="right"/>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rsidR="00334B2F" w:rsidRPr="004D47EB" w:rsidRDefault="00334B2F" w:rsidP="00CB0ADE">
            <w:pPr>
              <w:jc w:val="right"/>
              <w:rPr>
                <w:rFonts w:ascii="Arial Unicode" w:hAnsi="Arial Unicode" w:cs="Sylfaen"/>
                <w:sz w:val="20"/>
                <w:szCs w:val="20"/>
              </w:rPr>
            </w:pPr>
          </w:p>
        </w:tc>
      </w:tr>
      <w:tr w:rsidR="00334B2F"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p>
          <w:p w:rsidR="00334B2F" w:rsidRPr="004D47EB" w:rsidRDefault="00334B2F" w:rsidP="00CB0ADE">
            <w:pPr>
              <w:rPr>
                <w:rFonts w:ascii="Arial Unicode" w:hAnsi="Arial Unicode" w:cs="Tahoma"/>
                <w:color w:val="000000"/>
                <w:sz w:val="20"/>
                <w:szCs w:val="20"/>
                <w:lang w:val="hy-AM"/>
              </w:rPr>
            </w:pPr>
          </w:p>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   /____________________/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center"/>
              <w:rPr>
                <w:rFonts w:ascii="Arial Unicode" w:hAnsi="Arial Unicode" w:cs="Sylfaen"/>
                <w:sz w:val="20"/>
                <w:szCs w:val="20"/>
              </w:rPr>
            </w:pPr>
            <w:r w:rsidRPr="004D47EB">
              <w:rPr>
                <w:rFonts w:ascii="Arial Unicode" w:hAnsi="Arial Unicode" w:cs="Sylfaen"/>
                <w:sz w:val="20"/>
                <w:szCs w:val="20"/>
              </w:rPr>
              <w:t>/ստորագրություն/</w:t>
            </w:r>
          </w:p>
          <w:p w:rsidR="00334B2F" w:rsidRPr="004D47EB" w:rsidRDefault="00334B2F" w:rsidP="00CB0ADE">
            <w:pPr>
              <w:jc w:val="right"/>
              <w:rPr>
                <w:rFonts w:ascii="Arial Unicode" w:hAnsi="Arial Unicode" w:cs="Arial"/>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lastRenderedPageBreak/>
              <w:t>24.բ.                                                       Կ.Տ.</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23.բ.                                                                 Կ.Տ.    </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rsidR="00334B2F" w:rsidRPr="004D47EB" w:rsidRDefault="00334B2F" w:rsidP="00CB0ADE">
            <w:pPr>
              <w:rPr>
                <w:rFonts w:ascii="Arial Unicode" w:hAnsi="Arial Unicode" w:cs="Sylfaen"/>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Arial"/>
                <w:sz w:val="20"/>
                <w:szCs w:val="20"/>
              </w:rPr>
            </w:pPr>
          </w:p>
        </w:tc>
      </w:tr>
    </w:tbl>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4D47EB" w:rsidRDefault="00334B2F" w:rsidP="00334B2F">
      <w:pPr>
        <w:jc w:val="center"/>
        <w:rPr>
          <w:rFonts w:ascii="Arial Unicode" w:hAnsi="Arial Unicode"/>
          <w:b/>
          <w:sz w:val="22"/>
          <w:szCs w:val="22"/>
          <w:lang w:val="nl-NL"/>
        </w:rPr>
      </w:pPr>
      <w:r w:rsidRPr="004D47EB">
        <w:rPr>
          <w:rFonts w:ascii="Arial Unicode" w:hAnsi="Arial Unicode"/>
          <w:b/>
          <w:lang w:val="hy-AM"/>
        </w:rPr>
        <w:br w:type="page"/>
      </w:r>
      <w:r w:rsidRPr="004D47EB">
        <w:rPr>
          <w:rFonts w:ascii="Arial Unicode" w:hAnsi="Arial Unicode"/>
          <w:b/>
          <w:sz w:val="22"/>
          <w:szCs w:val="22"/>
          <w:lang w:val="hy-AM"/>
        </w:rPr>
        <w:lastRenderedPageBreak/>
        <w:t>Վճարմանպահանջագրիպարտադիրվավերապայմաններըևլրացմանուղեցույցը</w:t>
      </w:r>
    </w:p>
    <w:p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Նշված դաշտի/</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5</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նաև այլ տվյալներ` ըստ </w:t>
            </w:r>
            <w:r w:rsidRPr="004D47EB">
              <w:rPr>
                <w:rFonts w:ascii="Arial Unicode" w:hAnsi="Arial Unicode"/>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Pr="004D47EB">
              <w:rPr>
                <w:rFonts w:ascii="Arial Unicode" w:hAnsi="Arial Unicode"/>
                <w:sz w:val="20"/>
                <w:szCs w:val="20"/>
                <w:lang w:val="hy-AM"/>
              </w:rPr>
              <w:t>պայմանագրի կատարման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Del="0010680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4D47EB">
              <w:rPr>
                <w:rFonts w:ascii="Arial Unicode" w:hAnsi="Arial Unicode"/>
                <w:sz w:val="20"/>
                <w:szCs w:val="20"/>
                <w:lang w:val="hy-AM"/>
              </w:rPr>
              <w:t>վճարողի բանկին</w:t>
            </w:r>
            <w:r w:rsidRPr="004D47EB">
              <w:rPr>
                <w:rFonts w:ascii="Arial Unicode" w:hAnsi="Arial Unicode"/>
                <w:sz w:val="20"/>
                <w:szCs w:val="20"/>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շահառուիկողմից</w:t>
            </w: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rsidR="00334B2F" w:rsidRPr="004D47EB" w:rsidRDefault="00334B2F" w:rsidP="00CB0ADE">
            <w:pPr>
              <w:jc w:val="center"/>
              <w:rPr>
                <w:rFonts w:ascii="Arial Unicode" w:hAnsi="Arial Unicode"/>
                <w:sz w:val="20"/>
                <w:szCs w:val="20"/>
                <w:lang w:val="hy-AM"/>
              </w:rPr>
            </w:pP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w:t>
            </w:r>
            <w:r w:rsidRPr="004D47EB">
              <w:rPr>
                <w:rFonts w:ascii="Arial Unicode" w:hAnsi="Arial Unicode"/>
                <w:sz w:val="20"/>
                <w:szCs w:val="20"/>
              </w:rPr>
              <w:lastRenderedPageBreak/>
              <w:t xml:space="preserve">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lastRenderedPageBreak/>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դրոշմակնիքըդրվում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սույն տվյալներըդրվում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bl>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7C2A00" w:rsidRPr="004D47EB" w:rsidRDefault="00334B2F" w:rsidP="007C2A00">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C2A00" w:rsidRPr="004D47EB">
        <w:rPr>
          <w:rFonts w:ascii="Arial Unicode" w:hAnsi="Arial Unicode" w:cs="Sylfaen"/>
          <w:b/>
          <w:lang w:val="hy-AM"/>
        </w:rPr>
        <w:lastRenderedPageBreak/>
        <w:t>Հավելված</w:t>
      </w:r>
      <w:r w:rsidR="007C2A00" w:rsidRPr="004D47EB">
        <w:rPr>
          <w:rFonts w:ascii="Arial Unicode" w:hAnsi="Arial Unicode" w:cs="Arial"/>
          <w:b/>
          <w:lang w:val="hy-AM"/>
        </w:rPr>
        <w:t xml:space="preserve"> 5.2</w:t>
      </w:r>
    </w:p>
    <w:p w:rsidR="007C2A00" w:rsidRPr="004D47EB" w:rsidRDefault="004C2463" w:rsidP="007C2A00">
      <w:pPr>
        <w:pStyle w:val="31"/>
        <w:spacing w:line="240" w:lineRule="auto"/>
        <w:jc w:val="right"/>
        <w:rPr>
          <w:rFonts w:ascii="Arial Unicode" w:hAnsi="Arial Unicode" w:cs="Arial"/>
          <w:b/>
          <w:lang w:val="hy-AM"/>
        </w:rPr>
      </w:pPr>
      <w:r>
        <w:rPr>
          <w:rFonts w:ascii="Arial Unicode" w:hAnsi="Arial Unicode" w:cs="Sylfaen"/>
          <w:b/>
          <w:lang w:val="hy-AM"/>
        </w:rPr>
        <w:t>ԼՄ-ԹՀ-ԳՀԱՊՁԲ-23/19</w:t>
      </w:r>
      <w:r w:rsidR="00170017" w:rsidRPr="004D47EB">
        <w:rPr>
          <w:rFonts w:ascii="Arial Unicode" w:hAnsi="Arial Unicode" w:cs="Sylfaen"/>
          <w:b/>
        </w:rPr>
        <w:t>*</w:t>
      </w:r>
      <w:r w:rsidR="007C2A00" w:rsidRPr="004D47EB">
        <w:rPr>
          <w:rFonts w:ascii="Arial Unicode" w:hAnsi="Arial Unicode" w:cs="Sylfaen"/>
          <w:b/>
          <w:lang w:val="hy-AM"/>
        </w:rPr>
        <w:t>ծածկագրով</w:t>
      </w:r>
    </w:p>
    <w:p w:rsidR="007C2A00" w:rsidRPr="004D47EB" w:rsidRDefault="007C2A00" w:rsidP="007C2A00">
      <w:pPr>
        <w:pStyle w:val="31"/>
        <w:spacing w:line="240" w:lineRule="auto"/>
        <w:jc w:val="right"/>
        <w:rPr>
          <w:rFonts w:ascii="Arial Unicode" w:hAnsi="Arial Unicode" w:cs="Sylfaen"/>
          <w:b/>
          <w:lang w:val="hy-AM"/>
        </w:rPr>
      </w:pPr>
      <w:r w:rsidRPr="004D47EB">
        <w:rPr>
          <w:rFonts w:ascii="Arial Unicode" w:hAnsi="Arial Unicode" w:cs="Sylfaen"/>
          <w:b/>
          <w:lang w:val="hy-AM"/>
        </w:rPr>
        <w:t>հրավերի</w:t>
      </w:r>
    </w:p>
    <w:p w:rsidR="007C2A00" w:rsidRPr="004D47EB" w:rsidRDefault="007C2A00" w:rsidP="007C2A00">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C2A00" w:rsidRPr="004D47EB" w:rsidRDefault="007C2A00" w:rsidP="007C2A00">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(կանխավճարի ապահովում)</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sz w:val="20"/>
          <w:szCs w:val="20"/>
          <w:lang w:val="hy-AM"/>
        </w:rPr>
        <w:tab/>
      </w:r>
      <w:r w:rsidRPr="004D47EB">
        <w:rPr>
          <w:rStyle w:val="af5"/>
          <w:rFonts w:ascii="Arial Unicode" w:hAnsi="Arial Unicode"/>
          <w:b w:val="0"/>
          <w:sz w:val="20"/>
          <w:szCs w:val="20"/>
          <w:lang w:val="hy-AM"/>
        </w:rPr>
        <w:t xml:space="preserve">1.Սույն երաշխիքը (այսուհետ՝ երաշխիք) հանդիսանում է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left="5664" w:firstLine="708"/>
        <w:rPr>
          <w:rStyle w:val="af5"/>
          <w:rFonts w:ascii="Arial Unicode" w:hAnsi="Arial Unicode"/>
          <w:b w:val="0"/>
          <w:lang w:val="hy-AM"/>
        </w:rPr>
      </w:pPr>
      <w:r w:rsidRPr="004D47EB">
        <w:rPr>
          <w:rFonts w:ascii="Arial Unicode" w:hAnsi="Arial Unicode" w:cs="Sylfaen"/>
          <w:vertAlign w:val="superscript"/>
          <w:lang w:val="hy-AM"/>
        </w:rPr>
        <w:t xml:space="preserve">          պատվիրատուի անվանումը</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sz w:val="20"/>
          <w:szCs w:val="20"/>
          <w:lang w:val="hy-AM"/>
        </w:rPr>
        <w:t xml:space="preserve">(այսուհետ՝ բենեֆիցիար) և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(այսուհետ՝ պրինցիպալ)  միջև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կնքվելիք N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պայմանագրով նախատեսված  կանխավճարի  </w:t>
      </w:r>
    </w:p>
    <w:p w:rsidR="007C2A00" w:rsidRPr="004D47EB" w:rsidRDefault="007C2A00" w:rsidP="007C2A00">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կնքվելիք պայմանագրի համարը</w:t>
      </w:r>
    </w:p>
    <w:p w:rsidR="007C2A00" w:rsidRPr="004D47EB" w:rsidRDefault="007C2A00" w:rsidP="007C2A00">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7C2A00" w:rsidRPr="004D47EB" w:rsidRDefault="007C2A00" w:rsidP="007C2A00">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2. Երաշխիքով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(այսուհետ՝ երաշխիք տվող </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երաշխիքը տվող բանկի անվանումը</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(այսուհետ՝ երաշխիքի գումար)՝ պահանջն ստանալուց </w:t>
      </w:r>
      <w:r w:rsidR="000046F6" w:rsidRPr="004D47EB">
        <w:rPr>
          <w:rStyle w:val="af5"/>
          <w:rFonts w:ascii="Arial Unicode" w:hAnsi="Arial Unicode"/>
          <w:b w:val="0"/>
          <w:sz w:val="20"/>
          <w:szCs w:val="20"/>
          <w:lang w:val="hy-AM"/>
        </w:rPr>
        <w:t>հինգ</w:t>
      </w:r>
      <w:r w:rsidRPr="004D47EB">
        <w:rPr>
          <w:rStyle w:val="af5"/>
          <w:rFonts w:ascii="Arial Unicode" w:hAnsi="Arial Unicode"/>
          <w:b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հաշվեհամարին </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r w:rsidRPr="004D47EB">
        <w:rPr>
          <w:rStyle w:val="af5"/>
          <w:rFonts w:ascii="Arial Unicode" w:hAnsi="Arial Unicode"/>
          <w:b w:val="0"/>
          <w:sz w:val="20"/>
          <w:szCs w:val="20"/>
          <w:lang w:val="hy-AM"/>
        </w:rPr>
        <w:t xml:space="preserve">                                                                    փոխանցման միջոցով:</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5. Երաշխիքը գործում է բենեֆիցիարի և պրիցիպալի միջև կնքվելիք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w:t>
      </w:r>
      <w:r w:rsidR="003F7E5D" w:rsidRPr="004D47EB">
        <w:rPr>
          <w:rFonts w:ascii="Arial Unicode" w:hAnsi="Arial Unicode" w:cs="Sylfaen"/>
          <w:vertAlign w:val="superscript"/>
          <w:lang w:val="hy-AM"/>
        </w:rPr>
        <w:t>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պայմանագրի, ներառյալ նաև դրանում կատարված</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1"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հասցեով գործող տեղեկագրում հրապարակած ծանուցումը: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A289B"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12.Սույն երաշխիքի բնօրինակից արտատպված տարբերակը երաշխիք տվող անձը երաշխիքի տրամադրման օրը իր պաշտոնական էլեկտրոնային փոստի հասցեից ուղարկում է   --------------------------------</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ընթացակարգի ծածկագիրը</w:t>
      </w:r>
    </w:p>
    <w:p w:rsidR="007C2A00" w:rsidRPr="004D47EB" w:rsidRDefault="007C2A00" w:rsidP="007C2A00">
      <w:pPr>
        <w:pStyle w:val="aff"/>
        <w:tabs>
          <w:tab w:val="left" w:pos="0"/>
        </w:tabs>
        <w:spacing w:line="360" w:lineRule="auto"/>
        <w:ind w:left="0"/>
        <w:mirrorIndents/>
        <w:jc w:val="both"/>
        <w:rPr>
          <w:rFonts w:ascii="Arial Unicode" w:hAnsi="Arial Unicode"/>
          <w:color w:val="000000"/>
          <w:lang w:val="hy-AM"/>
        </w:rPr>
      </w:pPr>
      <w:r w:rsidRPr="004D47EB">
        <w:rPr>
          <w:rFonts w:ascii="Arial Unicode" w:hAnsi="Arial Unicode"/>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B2572B" w:rsidRPr="004D47EB" w:rsidRDefault="00B2572B" w:rsidP="001557AE">
      <w:pPr>
        <w:pStyle w:val="31"/>
        <w:spacing w:line="240" w:lineRule="auto"/>
        <w:jc w:val="right"/>
        <w:rPr>
          <w:rFonts w:ascii="Arial Unicode" w:hAnsi="Arial Unicode"/>
          <w:lang w:val="hy-AM"/>
        </w:rPr>
      </w:pP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B2572B" w:rsidRPr="004D47EB" w:rsidRDefault="00B2572B" w:rsidP="00EF3662">
      <w:pPr>
        <w:rPr>
          <w:rFonts w:ascii="Arial Unicode" w:hAnsi="Arial Unicode"/>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lastRenderedPageBreak/>
        <w:t xml:space="preserve">Հավելված </w:t>
      </w:r>
      <w:r w:rsidR="00177245" w:rsidRPr="004D47EB">
        <w:rPr>
          <w:rFonts w:ascii="Arial Unicode" w:hAnsi="Arial Unicode" w:cs="Sylfaen"/>
          <w:b/>
          <w:lang w:val="hy-AM"/>
        </w:rPr>
        <w:t>6</w:t>
      </w:r>
    </w:p>
    <w:p w:rsidR="00071D1C" w:rsidRPr="004D47EB" w:rsidRDefault="004C2463" w:rsidP="00EF3662">
      <w:pPr>
        <w:pStyle w:val="31"/>
        <w:spacing w:line="240" w:lineRule="auto"/>
        <w:jc w:val="right"/>
        <w:rPr>
          <w:rFonts w:ascii="Arial Unicode" w:hAnsi="Arial Unicode" w:cs="Sylfaen"/>
          <w:b/>
          <w:lang w:val="hy-AM"/>
        </w:rPr>
      </w:pPr>
      <w:r>
        <w:rPr>
          <w:rFonts w:ascii="Arial Unicode" w:hAnsi="Arial Unicode" w:cs="Sylfaen"/>
          <w:b/>
          <w:lang w:val="hy-AM"/>
        </w:rPr>
        <w:t>ԼՄ-ԹՀ-ԳՀԱՊՁԲ-23/19</w:t>
      </w:r>
      <w:r w:rsidR="00130202" w:rsidRPr="004D47EB">
        <w:rPr>
          <w:rFonts w:ascii="Arial Unicode" w:hAnsi="Arial Unicode" w:cs="Sylfaen"/>
          <w:b/>
          <w:lang w:val="hy-AM"/>
        </w:rPr>
        <w:t>*</w:t>
      </w:r>
      <w:r w:rsidR="00071D1C" w:rsidRPr="004D47EB">
        <w:rPr>
          <w:rFonts w:ascii="Arial Unicode" w:hAnsi="Arial Unicode" w:cs="Sylfaen"/>
          <w:b/>
          <w:lang w:val="hy-AM"/>
        </w:rPr>
        <w:t xml:space="preserve">  ծածկագրով</w:t>
      </w:r>
    </w:p>
    <w:p w:rsidR="00071D1C" w:rsidRPr="004D47EB" w:rsidRDefault="004D47EB" w:rsidP="00EF3662">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071D1C" w:rsidRPr="004D47EB">
        <w:rPr>
          <w:rFonts w:ascii="Arial Unicode" w:hAnsi="Arial Unicode" w:cs="Sylfaen"/>
          <w:b/>
          <w:lang w:val="hy-AM"/>
        </w:rPr>
        <w:t xml:space="preserve"> հրավերի</w:t>
      </w:r>
    </w:p>
    <w:p w:rsidR="00071D1C" w:rsidRPr="004D47EB" w:rsidRDefault="00071D1C" w:rsidP="00EF3662">
      <w:pPr>
        <w:jc w:val="right"/>
        <w:rPr>
          <w:rFonts w:ascii="Arial Unicode" w:hAnsi="Arial Unicode"/>
          <w:i/>
          <w:sz w:val="20"/>
          <w:lang w:val="hy-AM"/>
        </w:rPr>
      </w:pPr>
    </w:p>
    <w:p w:rsidR="00071D1C" w:rsidRPr="004D47EB" w:rsidRDefault="00071D1C" w:rsidP="00EF3662">
      <w:pPr>
        <w:tabs>
          <w:tab w:val="left" w:pos="2268"/>
        </w:tabs>
        <w:ind w:left="-284" w:firstLine="284"/>
        <w:jc w:val="right"/>
        <w:rPr>
          <w:rFonts w:ascii="Arial Unicode" w:hAnsi="Arial Unicode"/>
          <w:lang w:val="hy-AM"/>
        </w:rPr>
      </w:pPr>
    </w:p>
    <w:p w:rsidR="00071D1C" w:rsidRPr="004D47EB" w:rsidRDefault="00071D1C" w:rsidP="00EF3662">
      <w:pPr>
        <w:ind w:left="-142" w:firstLine="142"/>
        <w:jc w:val="center"/>
        <w:rPr>
          <w:rFonts w:ascii="Arial Unicode" w:hAnsi="Arial Unicode"/>
          <w:b/>
          <w:sz w:val="22"/>
          <w:lang w:val="hy-AM"/>
        </w:rPr>
      </w:pPr>
      <w:r w:rsidRPr="004D47EB">
        <w:rPr>
          <w:rFonts w:ascii="Arial Unicode" w:hAnsi="Arial Unicode" w:cs="Sylfaen"/>
          <w:b/>
          <w:sz w:val="22"/>
          <w:lang w:val="hy-AM"/>
        </w:rPr>
        <w:t>ՊԵՏՈՒԹՅԱՆԿԱՐԻՔՆԵՐԻՀԱՄԱՐ ԱՊՐԱՆՔԻ ՄԱՏԱԿԱՐԱՐՄԱՆ</w:t>
      </w:r>
    </w:p>
    <w:p w:rsidR="00071D1C" w:rsidRPr="004D47EB" w:rsidRDefault="00071D1C" w:rsidP="00EF3662">
      <w:pPr>
        <w:ind w:left="-142" w:firstLine="142"/>
        <w:jc w:val="center"/>
        <w:rPr>
          <w:rFonts w:ascii="Arial Unicode" w:hAnsi="Arial Unicode" w:cs="Times Armenian"/>
          <w:b/>
          <w:lang w:val="hy-AM"/>
        </w:rPr>
      </w:pPr>
      <w:r w:rsidRPr="004D47EB">
        <w:rPr>
          <w:rFonts w:ascii="Arial Unicode" w:hAnsi="Arial Unicode" w:cs="Sylfaen"/>
          <w:b/>
          <w:sz w:val="22"/>
          <w:lang w:val="hy-AM"/>
        </w:rPr>
        <w:t>ՊԱՅՄԱՆԱԳԻՐ</w:t>
      </w:r>
    </w:p>
    <w:p w:rsidR="00071D1C" w:rsidRPr="004D47EB" w:rsidRDefault="00071D1C" w:rsidP="00EF3662">
      <w:pPr>
        <w:ind w:left="-142" w:firstLine="142"/>
        <w:jc w:val="center"/>
        <w:rPr>
          <w:rFonts w:ascii="Arial Unicode" w:hAnsi="Arial Unicode"/>
          <w:b/>
          <w:u w:val="single"/>
          <w:lang w:val="hy-AM"/>
        </w:rPr>
      </w:pPr>
      <w:r w:rsidRPr="004D47EB">
        <w:rPr>
          <w:rFonts w:ascii="Arial Unicode" w:hAnsi="Arial Unicode"/>
          <w:b/>
          <w:lang w:val="hy-AM"/>
        </w:rPr>
        <w:t xml:space="preserve">N </w:t>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p>
    <w:p w:rsidR="00071D1C" w:rsidRPr="004D47EB" w:rsidRDefault="00071D1C" w:rsidP="00EF3662">
      <w:pPr>
        <w:jc w:val="center"/>
        <w:rPr>
          <w:rFonts w:ascii="Arial Unicode" w:hAnsi="Arial Unicode" w:cs="Sylfaen"/>
          <w:sz w:val="20"/>
          <w:lang w:val="hy-AM"/>
        </w:rPr>
      </w:pPr>
    </w:p>
    <w:p w:rsidR="00071D1C" w:rsidRPr="004D47EB" w:rsidRDefault="00071D1C" w:rsidP="00EF3662">
      <w:pPr>
        <w:tabs>
          <w:tab w:val="left" w:pos="720"/>
          <w:tab w:val="left" w:pos="1440"/>
          <w:tab w:val="left" w:pos="8865"/>
        </w:tabs>
        <w:jc w:val="both"/>
        <w:rPr>
          <w:rFonts w:ascii="Arial Unicode" w:hAnsi="Arial Unicode" w:cs="Sylfaen"/>
          <w:sz w:val="20"/>
          <w:lang w:val="hy-AM"/>
        </w:rPr>
      </w:pPr>
      <w:r w:rsidRPr="004D47EB">
        <w:rPr>
          <w:rFonts w:ascii="Arial Unicode" w:hAnsi="Arial Unicode" w:cs="Sylfaen"/>
          <w:sz w:val="20"/>
          <w:lang w:val="hy-AM"/>
        </w:rPr>
        <w:tab/>
        <w:t xml:space="preserve">         ք. </w:t>
      </w:r>
      <w:r w:rsidRPr="004D47EB">
        <w:rPr>
          <w:rFonts w:ascii="Arial Unicode" w:hAnsi="Arial Unicode"/>
          <w:lang w:val="hy-AM"/>
        </w:rPr>
        <w:t xml:space="preserve">«» </w:t>
      </w:r>
      <w:r w:rsidRPr="004D47EB">
        <w:rPr>
          <w:rFonts w:ascii="Arial Unicode" w:hAnsi="Arial Unicode" w:cs="Sylfaen"/>
          <w:sz w:val="20"/>
          <w:lang w:val="hy-AM"/>
        </w:rPr>
        <w:t>20   թ.</w:t>
      </w:r>
    </w:p>
    <w:p w:rsidR="00071D1C" w:rsidRPr="004D47EB" w:rsidRDefault="00071D1C" w:rsidP="00EF3662">
      <w:pPr>
        <w:tabs>
          <w:tab w:val="left" w:pos="720"/>
          <w:tab w:val="left" w:pos="1440"/>
          <w:tab w:val="left" w:pos="8865"/>
        </w:tabs>
        <w:jc w:val="both"/>
        <w:rPr>
          <w:rFonts w:ascii="Arial Unicode" w:hAnsi="Arial Unicode" w:cs="Sylfaen"/>
          <w:sz w:val="20"/>
          <w:lang w:val="hy-AM"/>
        </w:rPr>
      </w:pPr>
    </w:p>
    <w:p w:rsidR="00071D1C" w:rsidRPr="004D47EB" w:rsidRDefault="009123CA" w:rsidP="00EF3662">
      <w:pPr>
        <w:ind w:firstLine="720"/>
        <w:jc w:val="both"/>
        <w:rPr>
          <w:rFonts w:ascii="Arial Unicode" w:hAnsi="Arial Unicode"/>
          <w:sz w:val="20"/>
          <w:lang w:val="hy-AM"/>
        </w:rPr>
      </w:pPr>
      <w:r w:rsidRPr="004D47EB">
        <w:rPr>
          <w:rFonts w:ascii="Arial Unicode" w:hAnsi="Arial Unicode"/>
          <w:u w:val="single"/>
          <w:lang w:val="hy-AM"/>
        </w:rPr>
        <w:t>______</w:t>
      </w:r>
      <w:r w:rsidR="00071D1C" w:rsidRPr="004D47EB">
        <w:rPr>
          <w:rFonts w:ascii="Arial Unicode" w:hAnsi="Arial Unicode"/>
          <w:sz w:val="20"/>
          <w:lang w:val="hy-AM"/>
        </w:rPr>
        <w:t xml:space="preserve">-ը ի դեմս _____-ի, որը գործում է-ի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Գնորդ</w:t>
      </w:r>
      <w:r w:rsidR="00071D1C" w:rsidRPr="004D47EB">
        <w:rPr>
          <w:rFonts w:ascii="Arial Unicode" w:hAnsi="Arial Unicode"/>
          <w:lang w:val="hy-AM"/>
        </w:rPr>
        <w:t>»</w:t>
      </w:r>
      <w:r w:rsidR="00071D1C" w:rsidRPr="004D47EB">
        <w:rPr>
          <w:rFonts w:ascii="Arial Unicode" w:hAnsi="Arial Unicode"/>
          <w:sz w:val="20"/>
          <w:lang w:val="hy-AM"/>
        </w:rPr>
        <w:t xml:space="preserve">, մի կողմից,  և __________________-ը, ի դեմս տնօրեն _____________________-ի, որը գործում է -ի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Վաճառող</w:t>
      </w:r>
      <w:r w:rsidR="00071D1C" w:rsidRPr="004D47EB">
        <w:rPr>
          <w:rFonts w:ascii="Arial Unicode" w:hAnsi="Arial Unicode"/>
          <w:lang w:val="hy-AM"/>
        </w:rPr>
        <w:t>»</w:t>
      </w:r>
      <w:r w:rsidR="00071D1C" w:rsidRPr="004D47EB">
        <w:rPr>
          <w:rFonts w:ascii="Arial Unicode" w:hAnsi="Arial Unicode"/>
          <w:sz w:val="20"/>
          <w:lang w:val="hy-AM"/>
        </w:rPr>
        <w:t xml:space="preserve"> մյուս կողմից, կնքեցին սույն պայմանագիրը հետևյալի մասին։</w:t>
      </w:r>
    </w:p>
    <w:p w:rsidR="00071D1C" w:rsidRPr="004D47EB" w:rsidRDefault="00071D1C" w:rsidP="00EF3662">
      <w:pPr>
        <w:ind w:firstLine="709"/>
        <w:jc w:val="both"/>
        <w:rPr>
          <w:rFonts w:ascii="Arial Unicode" w:hAnsi="Arial Unicode"/>
          <w:b/>
          <w:sz w:val="20"/>
          <w:lang w:val="hy-AM"/>
        </w:rPr>
      </w:pPr>
    </w:p>
    <w:p w:rsidR="00071D1C" w:rsidRPr="004D47EB" w:rsidRDefault="00071D1C" w:rsidP="00EF3662">
      <w:pPr>
        <w:ind w:firstLine="709"/>
        <w:jc w:val="center"/>
        <w:rPr>
          <w:rFonts w:ascii="Arial Unicode" w:hAnsi="Arial Unicode" w:cs="Times Armenian"/>
          <w:b/>
          <w:sz w:val="20"/>
          <w:lang w:val="hy-AM"/>
        </w:rPr>
      </w:pPr>
      <w:r w:rsidRPr="004D47EB">
        <w:rPr>
          <w:rFonts w:ascii="Arial Unicode" w:hAnsi="Arial Unicode"/>
          <w:b/>
          <w:sz w:val="20"/>
          <w:lang w:val="hy-AM"/>
        </w:rPr>
        <w:t xml:space="preserve">1. </w:t>
      </w:r>
      <w:r w:rsidRPr="004D47EB">
        <w:rPr>
          <w:rFonts w:ascii="Arial Unicode" w:hAnsi="Arial Unicode" w:cs="Sylfaen"/>
          <w:b/>
          <w:sz w:val="20"/>
          <w:lang w:val="hy-AM"/>
        </w:rPr>
        <w:t>ՊԱՅՄԱՆԱԳՐԻԱՌԱՐԿԱՆ</w:t>
      </w:r>
    </w:p>
    <w:p w:rsidR="00071D1C" w:rsidRPr="004D47EB" w:rsidRDefault="00071D1C" w:rsidP="00EF3662">
      <w:pPr>
        <w:ind w:firstLine="709"/>
        <w:jc w:val="center"/>
        <w:rPr>
          <w:rFonts w:ascii="Arial Unicode" w:hAnsi="Arial Unicode" w:cs="Times Armenian"/>
          <w:b/>
          <w:sz w:val="20"/>
          <w:lang w:val="hy-AM"/>
        </w:rPr>
      </w:pPr>
    </w:p>
    <w:p w:rsidR="006B7E39" w:rsidRPr="006B7E39" w:rsidRDefault="006B7E39" w:rsidP="006B7E39">
      <w:pPr>
        <w:ind w:firstLine="709"/>
        <w:jc w:val="both"/>
        <w:rPr>
          <w:rFonts w:ascii="GHEA Grapalat" w:hAnsi="GHEA Grapalat" w:cs="Times Armenian"/>
          <w:sz w:val="20"/>
          <w:lang w:val="hy-AM"/>
        </w:rPr>
      </w:pPr>
      <w:r w:rsidRPr="006B7E39">
        <w:rPr>
          <w:rFonts w:ascii="GHEA Grapalat" w:hAnsi="GHEA Grapalat"/>
          <w:sz w:val="20"/>
          <w:lang w:val="hy-AM"/>
        </w:rPr>
        <w:t xml:space="preserve">1.1. </w:t>
      </w:r>
      <w:r w:rsidRPr="006B7E39">
        <w:rPr>
          <w:rFonts w:ascii="GHEA Grapalat" w:hAnsi="GHEA Grapalat" w:cs="Sylfaen"/>
          <w:sz w:val="20"/>
          <w:lang w:val="hy-AM"/>
        </w:rPr>
        <w:t>Վաճառողը</w:t>
      </w:r>
      <w:r w:rsidRPr="006B7E39">
        <w:rPr>
          <w:rFonts w:ascii="GHEA Grapalat" w:hAnsi="GHEA Grapalat" w:cs="Times Armenian"/>
          <w:sz w:val="20"/>
          <w:lang w:val="hy-AM"/>
        </w:rPr>
        <w:t xml:space="preserve"> </w:t>
      </w:r>
      <w:r w:rsidRPr="006B7E39">
        <w:rPr>
          <w:rFonts w:ascii="GHEA Grapalat" w:hAnsi="GHEA Grapalat" w:cs="Sylfaen"/>
          <w:sz w:val="20"/>
          <w:lang w:val="hy-AM"/>
        </w:rPr>
        <w:t>պարտավորվում</w:t>
      </w:r>
      <w:r w:rsidRPr="006B7E39">
        <w:rPr>
          <w:rFonts w:ascii="GHEA Grapalat" w:hAnsi="GHEA Grapalat" w:cs="Times Armenian"/>
          <w:sz w:val="20"/>
          <w:lang w:val="hy-AM"/>
        </w:rPr>
        <w:t xml:space="preserve"> </w:t>
      </w:r>
      <w:r w:rsidRPr="006B7E39">
        <w:rPr>
          <w:rFonts w:ascii="GHEA Grapalat" w:hAnsi="GHEA Grapalat" w:cs="Sylfaen"/>
          <w:sz w:val="20"/>
          <w:lang w:val="hy-AM"/>
        </w:rPr>
        <w:t>է</w:t>
      </w:r>
      <w:r w:rsidRPr="006B7E39">
        <w:rPr>
          <w:rFonts w:ascii="GHEA Grapalat" w:hAnsi="GHEA Grapalat" w:cs="Times Armenian"/>
          <w:sz w:val="20"/>
          <w:lang w:val="hy-AM"/>
        </w:rPr>
        <w:t xml:space="preserve"> </w:t>
      </w:r>
      <w:r w:rsidRPr="006B7E39">
        <w:rPr>
          <w:rFonts w:ascii="GHEA Grapalat" w:hAnsi="GHEA Grapalat" w:cs="Sylfaen"/>
          <w:sz w:val="20"/>
          <w:lang w:val="hy-AM"/>
        </w:rPr>
        <w:t>սույն</w:t>
      </w:r>
      <w:r w:rsidRPr="006B7E39">
        <w:rPr>
          <w:rFonts w:ascii="GHEA Grapalat" w:hAnsi="GHEA Grapalat" w:cs="Times Armenian"/>
          <w:sz w:val="20"/>
          <w:lang w:val="hy-AM"/>
        </w:rPr>
        <w:t xml:space="preserve"> </w:t>
      </w:r>
      <w:r w:rsidRPr="006B7E39">
        <w:rPr>
          <w:rFonts w:ascii="GHEA Grapalat" w:hAnsi="GHEA Grapalat" w:cs="Sylfaen"/>
          <w:sz w:val="20"/>
          <w:lang w:val="hy-AM"/>
        </w:rPr>
        <w:t>պայմանա</w:t>
      </w:r>
      <w:r w:rsidRPr="006B7E39">
        <w:rPr>
          <w:rFonts w:ascii="GHEA Grapalat" w:hAnsi="GHEA Grapalat" w:cs="Times Armenian"/>
          <w:sz w:val="20"/>
          <w:lang w:val="hy-AM"/>
        </w:rPr>
        <w:t>գ</w:t>
      </w:r>
      <w:r w:rsidRPr="006B7E39">
        <w:rPr>
          <w:rFonts w:ascii="GHEA Grapalat" w:hAnsi="GHEA Grapalat" w:cs="Sylfaen"/>
          <w:sz w:val="20"/>
          <w:lang w:val="hy-AM"/>
        </w:rPr>
        <w:t>րով (այսուհետ</w:t>
      </w:r>
      <w:r w:rsidRPr="006B7E39">
        <w:rPr>
          <w:rFonts w:ascii="GHEA Grapalat" w:hAnsi="GHEA Grapalat" w:cs="Times Armenian"/>
          <w:sz w:val="20"/>
          <w:lang w:val="hy-AM"/>
        </w:rPr>
        <w:t xml:space="preserve">` </w:t>
      </w:r>
      <w:r w:rsidRPr="006B7E39">
        <w:rPr>
          <w:rFonts w:ascii="GHEA Grapalat" w:hAnsi="GHEA Grapalat" w:cs="Sylfaen"/>
          <w:sz w:val="20"/>
          <w:lang w:val="hy-AM"/>
        </w:rPr>
        <w:t>պայմանա</w:t>
      </w:r>
      <w:r w:rsidRPr="006B7E39">
        <w:rPr>
          <w:rFonts w:ascii="GHEA Grapalat" w:hAnsi="GHEA Grapalat" w:cs="Times Armenian"/>
          <w:sz w:val="20"/>
          <w:lang w:val="hy-AM"/>
        </w:rPr>
        <w:t>գ</w:t>
      </w:r>
      <w:r w:rsidRPr="006B7E39">
        <w:rPr>
          <w:rFonts w:ascii="GHEA Grapalat" w:hAnsi="GHEA Grapalat" w:cs="Sylfaen"/>
          <w:sz w:val="20"/>
          <w:lang w:val="hy-AM"/>
        </w:rPr>
        <w:t>իր) սահմանված</w:t>
      </w:r>
      <w:r w:rsidRPr="006B7E39">
        <w:rPr>
          <w:rFonts w:ascii="GHEA Grapalat" w:hAnsi="GHEA Grapalat" w:cs="Times Armenian"/>
          <w:sz w:val="20"/>
          <w:lang w:val="hy-AM"/>
        </w:rPr>
        <w:t xml:space="preserve"> </w:t>
      </w:r>
      <w:r w:rsidRPr="006B7E39">
        <w:rPr>
          <w:rFonts w:ascii="GHEA Grapalat" w:hAnsi="GHEA Grapalat" w:cs="Sylfaen"/>
          <w:sz w:val="20"/>
          <w:lang w:val="hy-AM"/>
        </w:rPr>
        <w:t>կար</w:t>
      </w:r>
      <w:r w:rsidRPr="006B7E39">
        <w:rPr>
          <w:rFonts w:ascii="GHEA Grapalat" w:hAnsi="GHEA Grapalat" w:cs="Times Armenian"/>
          <w:sz w:val="20"/>
          <w:lang w:val="hy-AM"/>
        </w:rPr>
        <w:t>գ</w:t>
      </w:r>
      <w:r w:rsidRPr="006B7E39">
        <w:rPr>
          <w:rFonts w:ascii="GHEA Grapalat" w:hAnsi="GHEA Grapalat" w:cs="Sylfaen"/>
          <w:sz w:val="20"/>
          <w:lang w:val="hy-AM"/>
        </w:rPr>
        <w:t>ով</w:t>
      </w:r>
      <w:r w:rsidRPr="006B7E39">
        <w:rPr>
          <w:rFonts w:ascii="GHEA Grapalat" w:hAnsi="GHEA Grapalat" w:cs="Times Armenian"/>
          <w:sz w:val="20"/>
          <w:lang w:val="hy-AM"/>
        </w:rPr>
        <w:t xml:space="preserve">, </w:t>
      </w:r>
      <w:r w:rsidRPr="006B7E39">
        <w:rPr>
          <w:rFonts w:ascii="GHEA Grapalat" w:hAnsi="GHEA Grapalat" w:cs="Sylfaen"/>
          <w:sz w:val="20"/>
          <w:lang w:val="hy-AM"/>
        </w:rPr>
        <w:t>ծավալներով,</w:t>
      </w:r>
      <w:r w:rsidRPr="006B7E39">
        <w:rPr>
          <w:rFonts w:ascii="GHEA Grapalat" w:hAnsi="GHEA Grapalat" w:cs="Times Armenian"/>
          <w:sz w:val="20"/>
          <w:lang w:val="hy-AM"/>
        </w:rPr>
        <w:t xml:space="preserve"> ժամկետներում և հասցեով </w:t>
      </w:r>
      <w:r w:rsidRPr="006B7E39">
        <w:rPr>
          <w:rFonts w:ascii="GHEA Grapalat" w:hAnsi="GHEA Grapalat" w:cs="Sylfaen"/>
          <w:sz w:val="20"/>
          <w:lang w:val="hy-AM"/>
        </w:rPr>
        <w:t>Գնորդին</w:t>
      </w:r>
      <w:r w:rsidRPr="006B7E39">
        <w:rPr>
          <w:rFonts w:ascii="GHEA Grapalat" w:hAnsi="GHEA Grapalat" w:cs="Times Armenian"/>
          <w:sz w:val="20"/>
          <w:lang w:val="hy-AM"/>
        </w:rPr>
        <w:t xml:space="preserve"> </w:t>
      </w:r>
      <w:r w:rsidRPr="006B7E39">
        <w:rPr>
          <w:rFonts w:ascii="GHEA Grapalat" w:hAnsi="GHEA Grapalat" w:cs="Sylfaen"/>
          <w:sz w:val="20"/>
          <w:lang w:val="hy-AM"/>
        </w:rPr>
        <w:t>մատակարարել</w:t>
      </w:r>
      <w:r w:rsidRPr="006B7E39">
        <w:rPr>
          <w:rFonts w:ascii="GHEA Grapalat" w:hAnsi="GHEA Grapalat" w:cs="Times Armenian"/>
          <w:sz w:val="20"/>
          <w:lang w:val="hy-AM"/>
        </w:rPr>
        <w:t xml:space="preserve"> պ</w:t>
      </w:r>
      <w:r w:rsidRPr="006B7E39">
        <w:rPr>
          <w:rFonts w:ascii="GHEA Grapalat" w:hAnsi="GHEA Grapalat" w:cs="Sylfaen"/>
          <w:sz w:val="20"/>
          <w:lang w:val="hy-AM"/>
        </w:rPr>
        <w:t>այմանա</w:t>
      </w:r>
      <w:r w:rsidRPr="006B7E39">
        <w:rPr>
          <w:rFonts w:ascii="GHEA Grapalat" w:hAnsi="GHEA Grapalat"/>
          <w:sz w:val="20"/>
          <w:lang w:val="hy-AM"/>
        </w:rPr>
        <w:t>գ</w:t>
      </w:r>
      <w:r w:rsidRPr="006B7E39">
        <w:rPr>
          <w:rFonts w:ascii="GHEA Grapalat" w:hAnsi="GHEA Grapalat" w:cs="Sylfaen"/>
          <w:sz w:val="20"/>
          <w:lang w:val="hy-AM"/>
        </w:rPr>
        <w:t>րի</w:t>
      </w:r>
      <w:r w:rsidRPr="006B7E39">
        <w:rPr>
          <w:rFonts w:ascii="GHEA Grapalat" w:hAnsi="GHEA Grapalat" w:cs="Times Armenian"/>
          <w:sz w:val="20"/>
          <w:lang w:val="hy-AM"/>
        </w:rPr>
        <w:t xml:space="preserve"> N 1 </w:t>
      </w:r>
      <w:r w:rsidRPr="006B7E39">
        <w:rPr>
          <w:rFonts w:ascii="GHEA Grapalat" w:hAnsi="GHEA Grapalat" w:cs="Sylfaen"/>
          <w:sz w:val="20"/>
          <w:lang w:val="hy-AM"/>
        </w:rPr>
        <w:t>հավելվածով`</w:t>
      </w:r>
      <w:r w:rsidRPr="006B7E39">
        <w:rPr>
          <w:rFonts w:ascii="GHEA Grapalat" w:hAnsi="GHEA Grapalat" w:cs="Times Armenian"/>
          <w:sz w:val="20"/>
          <w:lang w:val="hy-AM"/>
        </w:rPr>
        <w:t xml:space="preserve"> </w:t>
      </w:r>
      <w:r w:rsidRPr="006B7E39">
        <w:rPr>
          <w:rFonts w:ascii="GHEA Grapalat" w:hAnsi="GHEA Grapalat" w:cs="Sylfaen"/>
          <w:sz w:val="20"/>
          <w:lang w:val="hy-AM"/>
        </w:rPr>
        <w:t>Տեխնիկական</w:t>
      </w:r>
      <w:r w:rsidRPr="006B7E39">
        <w:rPr>
          <w:rFonts w:ascii="GHEA Grapalat" w:hAnsi="GHEA Grapalat" w:cs="Times Armenian"/>
          <w:sz w:val="20"/>
          <w:lang w:val="hy-AM"/>
        </w:rPr>
        <w:t xml:space="preserve"> </w:t>
      </w:r>
      <w:r w:rsidRPr="006B7E39">
        <w:rPr>
          <w:rFonts w:ascii="GHEA Grapalat" w:hAnsi="GHEA Grapalat" w:cs="Sylfaen"/>
          <w:sz w:val="20"/>
          <w:lang w:val="hy-AM"/>
        </w:rPr>
        <w:t>բնութա</w:t>
      </w:r>
      <w:r w:rsidRPr="006B7E39">
        <w:rPr>
          <w:rFonts w:ascii="GHEA Grapalat" w:hAnsi="GHEA Grapalat" w:cs="Times Armenian"/>
          <w:sz w:val="20"/>
          <w:lang w:val="hy-AM"/>
        </w:rPr>
        <w:t>գի</w:t>
      </w:r>
      <w:r w:rsidRPr="006B7E39">
        <w:rPr>
          <w:rFonts w:ascii="GHEA Grapalat" w:hAnsi="GHEA Grapalat" w:cs="Sylfaen"/>
          <w:sz w:val="20"/>
          <w:lang w:val="hy-AM"/>
        </w:rPr>
        <w:t>ր-գնման ժամանակացույցով նախատեսված</w:t>
      </w:r>
      <w:r w:rsidRPr="006B7E39">
        <w:rPr>
          <w:rFonts w:ascii="GHEA Grapalat" w:hAnsi="GHEA Grapalat" w:cs="Times Armenian"/>
          <w:sz w:val="20"/>
          <w:lang w:val="hy-AM"/>
        </w:rPr>
        <w:t xml:space="preserve"> ապրանքը (այսուհետ` ապրանք), </w:t>
      </w:r>
      <w:r w:rsidRPr="006B7E39">
        <w:rPr>
          <w:rFonts w:ascii="GHEA Grapalat" w:hAnsi="GHEA Grapalat" w:cs="Sylfaen"/>
          <w:sz w:val="20"/>
          <w:lang w:val="hy-AM"/>
        </w:rPr>
        <w:t>իսկ</w:t>
      </w:r>
      <w:r w:rsidRPr="006B7E39">
        <w:rPr>
          <w:rFonts w:ascii="GHEA Grapalat" w:hAnsi="GHEA Grapalat" w:cs="Times Armenian"/>
          <w:sz w:val="20"/>
          <w:lang w:val="hy-AM"/>
        </w:rPr>
        <w:t xml:space="preserve"> </w:t>
      </w:r>
      <w:r w:rsidRPr="006B7E39">
        <w:rPr>
          <w:rFonts w:ascii="GHEA Grapalat" w:hAnsi="GHEA Grapalat" w:cs="Sylfaen"/>
          <w:sz w:val="20"/>
          <w:lang w:val="hy-AM"/>
        </w:rPr>
        <w:t>Գնորդը</w:t>
      </w:r>
      <w:r w:rsidRPr="006B7E39">
        <w:rPr>
          <w:rFonts w:ascii="GHEA Grapalat" w:hAnsi="GHEA Grapalat" w:cs="Times Armenian"/>
          <w:sz w:val="20"/>
          <w:lang w:val="hy-AM"/>
        </w:rPr>
        <w:t xml:space="preserve"> </w:t>
      </w:r>
      <w:r w:rsidRPr="006B7E39">
        <w:rPr>
          <w:rFonts w:ascii="GHEA Grapalat" w:hAnsi="GHEA Grapalat" w:cs="Sylfaen"/>
          <w:sz w:val="20"/>
          <w:lang w:val="hy-AM"/>
        </w:rPr>
        <w:t>պարտավորվում</w:t>
      </w:r>
      <w:r w:rsidRPr="006B7E39">
        <w:rPr>
          <w:rFonts w:ascii="GHEA Grapalat" w:hAnsi="GHEA Grapalat" w:cs="Times Armenian"/>
          <w:sz w:val="20"/>
          <w:lang w:val="hy-AM"/>
        </w:rPr>
        <w:t xml:space="preserve"> </w:t>
      </w:r>
      <w:r w:rsidRPr="006B7E39">
        <w:rPr>
          <w:rFonts w:ascii="GHEA Grapalat" w:hAnsi="GHEA Grapalat" w:cs="Sylfaen"/>
          <w:sz w:val="20"/>
          <w:lang w:val="hy-AM"/>
        </w:rPr>
        <w:t>է</w:t>
      </w:r>
      <w:r w:rsidRPr="006B7E39">
        <w:rPr>
          <w:rFonts w:ascii="GHEA Grapalat" w:hAnsi="GHEA Grapalat" w:cs="Times Armenian"/>
          <w:sz w:val="20"/>
          <w:lang w:val="hy-AM"/>
        </w:rPr>
        <w:t xml:space="preserve"> </w:t>
      </w:r>
      <w:r w:rsidRPr="006B7E39">
        <w:rPr>
          <w:rFonts w:ascii="GHEA Grapalat" w:hAnsi="GHEA Grapalat" w:cs="Sylfaen"/>
          <w:sz w:val="20"/>
          <w:lang w:val="hy-AM"/>
        </w:rPr>
        <w:t>ընդունել</w:t>
      </w:r>
      <w:r w:rsidRPr="006B7E39">
        <w:rPr>
          <w:rFonts w:ascii="GHEA Grapalat" w:hAnsi="GHEA Grapalat" w:cs="Times Armenian"/>
          <w:sz w:val="20"/>
          <w:lang w:val="hy-AM"/>
        </w:rPr>
        <w:t xml:space="preserve"> ա</w:t>
      </w:r>
      <w:r w:rsidRPr="006B7E39">
        <w:rPr>
          <w:rFonts w:ascii="GHEA Grapalat" w:hAnsi="GHEA Grapalat" w:cs="Sylfaen"/>
          <w:sz w:val="20"/>
          <w:lang w:val="hy-AM"/>
        </w:rPr>
        <w:t>պրանքը</w:t>
      </w:r>
      <w:r w:rsidRPr="006B7E39">
        <w:rPr>
          <w:rFonts w:ascii="GHEA Grapalat" w:hAnsi="GHEA Grapalat" w:cs="Times Armenian"/>
          <w:sz w:val="20"/>
          <w:lang w:val="hy-AM"/>
        </w:rPr>
        <w:t xml:space="preserve"> </w:t>
      </w:r>
      <w:r w:rsidRPr="006B7E39">
        <w:rPr>
          <w:rFonts w:ascii="GHEA Grapalat" w:hAnsi="GHEA Grapalat" w:cs="Sylfaen"/>
          <w:sz w:val="20"/>
          <w:lang w:val="hy-AM"/>
        </w:rPr>
        <w:t>և</w:t>
      </w:r>
      <w:r w:rsidRPr="006B7E39">
        <w:rPr>
          <w:rFonts w:ascii="GHEA Grapalat" w:hAnsi="GHEA Grapalat" w:cs="Times Armenian"/>
          <w:sz w:val="20"/>
          <w:lang w:val="hy-AM"/>
        </w:rPr>
        <w:t xml:space="preserve"> </w:t>
      </w:r>
      <w:r w:rsidRPr="006B7E39">
        <w:rPr>
          <w:rFonts w:ascii="GHEA Grapalat" w:hAnsi="GHEA Grapalat" w:cs="Sylfaen"/>
          <w:sz w:val="20"/>
          <w:lang w:val="hy-AM"/>
        </w:rPr>
        <w:t>վճարել</w:t>
      </w:r>
      <w:r w:rsidRPr="006B7E39">
        <w:rPr>
          <w:rFonts w:ascii="GHEA Grapalat" w:hAnsi="GHEA Grapalat" w:cs="Times Armenian"/>
          <w:sz w:val="20"/>
          <w:lang w:val="hy-AM"/>
        </w:rPr>
        <w:t xml:space="preserve"> </w:t>
      </w:r>
      <w:r w:rsidRPr="006B7E39">
        <w:rPr>
          <w:rFonts w:ascii="GHEA Grapalat" w:hAnsi="GHEA Grapalat" w:cs="Sylfaen"/>
          <w:sz w:val="20"/>
          <w:lang w:val="hy-AM"/>
        </w:rPr>
        <w:t>դրա</w:t>
      </w:r>
      <w:r w:rsidRPr="006B7E39">
        <w:rPr>
          <w:rFonts w:ascii="GHEA Grapalat" w:hAnsi="GHEA Grapalat" w:cs="Times Armenian"/>
          <w:sz w:val="20"/>
          <w:lang w:val="hy-AM"/>
        </w:rPr>
        <w:t xml:space="preserve"> </w:t>
      </w:r>
      <w:r w:rsidRPr="006B7E39">
        <w:rPr>
          <w:rFonts w:ascii="GHEA Grapalat" w:hAnsi="GHEA Grapalat" w:cs="Sylfaen"/>
          <w:sz w:val="20"/>
          <w:lang w:val="hy-AM"/>
        </w:rPr>
        <w:t>համար</w:t>
      </w:r>
      <w:r w:rsidRPr="006B7E39">
        <w:rPr>
          <w:rFonts w:ascii="GHEA Grapalat" w:hAnsi="GHEA Grapalat" w:cs="Times Armenian"/>
          <w:sz w:val="20"/>
          <w:lang w:val="hy-AM"/>
        </w:rPr>
        <w:t xml:space="preserve">։ </w:t>
      </w:r>
    </w:p>
    <w:p w:rsidR="006B7E39" w:rsidRPr="006B7E39" w:rsidRDefault="006B7E39" w:rsidP="006B7E39">
      <w:pPr>
        <w:ind w:firstLine="709"/>
        <w:jc w:val="both"/>
        <w:rPr>
          <w:rFonts w:ascii="GHEA Grapalat" w:hAnsi="GHEA Grapalat"/>
          <w:b/>
          <w:sz w:val="20"/>
          <w:lang w:val="hy-AM"/>
        </w:rPr>
      </w:pPr>
      <w:r w:rsidRPr="006B7E39">
        <w:rPr>
          <w:rFonts w:ascii="GHEA Grapalat" w:hAnsi="GHEA Grapalat"/>
          <w:sz w:val="20"/>
          <w:lang w:val="hy-AM"/>
        </w:rPr>
        <w:tab/>
      </w:r>
      <w:r w:rsidRPr="006B7E39">
        <w:rPr>
          <w:rFonts w:ascii="GHEA Grapalat" w:hAnsi="GHEA Grapalat"/>
          <w:b/>
          <w:sz w:val="20"/>
          <w:lang w:val="hy-AM"/>
        </w:rPr>
        <w:t>2. ԿՈՂՄԵՐԻ ԻՐԱՎՈՒՆՔՆԵՐԸ ԵՎ ՊԱՐՏԱԿԱՆՈՒԹՅՈՒՆՆԵՐԸ</w:t>
      </w:r>
    </w:p>
    <w:p w:rsidR="006B7E39" w:rsidRPr="006B7E39" w:rsidRDefault="006B7E39" w:rsidP="006B7E39">
      <w:pPr>
        <w:ind w:firstLine="709"/>
        <w:jc w:val="both"/>
        <w:rPr>
          <w:rFonts w:ascii="GHEA Grapalat" w:hAnsi="GHEA Grapalat"/>
          <w:b/>
          <w:sz w:val="20"/>
          <w:lang w:val="hy-AM"/>
        </w:rPr>
      </w:pPr>
      <w:r w:rsidRPr="006B7E39">
        <w:rPr>
          <w:rFonts w:ascii="GHEA Grapalat" w:hAnsi="GHEA Grapalat"/>
          <w:b/>
          <w:sz w:val="20"/>
          <w:lang w:val="hy-AM"/>
        </w:rPr>
        <w:t>2.1 Գնորդն իրավունք ունի`</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E76F0">
        <w:rPr>
          <w:rFonts w:asciiTheme="minorHAnsi" w:hAnsiTheme="minorHAnsi"/>
          <w:sz w:val="20"/>
          <w:u w:val="single"/>
          <w:lang w:val="hy-AM"/>
        </w:rPr>
        <w:t xml:space="preserve">10 </w:t>
      </w:r>
      <w:r w:rsidRPr="006B7E39">
        <w:rPr>
          <w:rFonts w:ascii="GHEA Grapalat" w:hAnsi="GHEA Grapalat"/>
          <w:sz w:val="20"/>
          <w:lang w:val="hy-AM"/>
        </w:rPr>
        <w:t>օրից ավելի:</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ա) պահանջել հատուցելու ապրանքի անպատշաճ որակի լինելու պատճառով իր կատարած ծախսերը.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գ) հրաժարվել պայմանագիրը կատարելուց և պահանջել վերադարձնելու ապրանքի համար վճարված գումարը: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2.1.3 Եթե հանձնվել է պայմանագրով որոշվածից պակաս քանակի ապրանք, ապա` </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ա)  պահանջել լրացնելու ապրանքի պակաս հանձնված քանակը,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2.1.4 Եթե հանձնվել է տեսակի պայմանի խախտմամբ ապրանք,  իր ընտրությամբ`</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ա) ընդունել տեսակի վերաբերյալ պայմանին համապատասխանող ապրանքը և հրաժարվել մնացած ապրանքներից.</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B7E39" w:rsidRPr="00EE76F0" w:rsidRDefault="006B7E39" w:rsidP="00EE76F0">
      <w:pPr>
        <w:ind w:firstLine="709"/>
        <w:jc w:val="both"/>
        <w:rPr>
          <w:rFonts w:asciiTheme="minorHAnsi" w:hAnsiTheme="minorHAnsi"/>
          <w:sz w:val="20"/>
          <w:lang w:val="hy-AM"/>
        </w:rPr>
      </w:pPr>
      <w:r w:rsidRPr="006B7E39">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B7E39" w:rsidRPr="006B7E39" w:rsidRDefault="006B7E39" w:rsidP="006B7E39">
      <w:pPr>
        <w:tabs>
          <w:tab w:val="left" w:pos="720"/>
        </w:tabs>
        <w:ind w:firstLine="709"/>
        <w:jc w:val="both"/>
        <w:rPr>
          <w:rFonts w:ascii="GHEA Grapalat" w:hAnsi="GHEA Grapalat"/>
          <w:sz w:val="20"/>
          <w:lang w:val="hy-AM"/>
        </w:rPr>
      </w:pPr>
      <w:r w:rsidRPr="006B7E39">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6B7E39" w:rsidRPr="006B7E39" w:rsidRDefault="006B7E39" w:rsidP="006B7E39">
      <w:pPr>
        <w:tabs>
          <w:tab w:val="left" w:pos="720"/>
        </w:tabs>
        <w:ind w:firstLine="709"/>
        <w:jc w:val="both"/>
        <w:rPr>
          <w:rFonts w:ascii="GHEA Grapalat" w:hAnsi="GHEA Grapalat"/>
          <w:sz w:val="20"/>
          <w:lang w:val="hy-AM"/>
        </w:rPr>
      </w:pPr>
      <w:r w:rsidRPr="006B7E39">
        <w:rPr>
          <w:rFonts w:ascii="GHEA Grapalat" w:hAnsi="GHEA Grapalat"/>
          <w:sz w:val="20"/>
          <w:lang w:val="hy-AM"/>
        </w:rPr>
        <w:tab/>
        <w:t>2.1.7.1 Վաճառողի կողմից պայմանագիրը խախտելն էական է համարվում, եթե`</w:t>
      </w:r>
    </w:p>
    <w:p w:rsidR="006B7E39" w:rsidRPr="006B7E39" w:rsidRDefault="006B7E39" w:rsidP="006B7E39">
      <w:pPr>
        <w:tabs>
          <w:tab w:val="left" w:pos="720"/>
        </w:tabs>
        <w:ind w:firstLine="709"/>
        <w:jc w:val="both"/>
        <w:rPr>
          <w:rFonts w:ascii="GHEA Grapalat" w:hAnsi="GHEA Grapalat"/>
          <w:sz w:val="20"/>
          <w:lang w:val="hy-AM"/>
        </w:rPr>
      </w:pPr>
      <w:r w:rsidRPr="006B7E3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B7E39" w:rsidRPr="006B7E39" w:rsidRDefault="006B7E39" w:rsidP="006B7E39">
      <w:pPr>
        <w:tabs>
          <w:tab w:val="left" w:pos="720"/>
        </w:tabs>
        <w:ind w:firstLine="709"/>
        <w:jc w:val="both"/>
        <w:rPr>
          <w:rFonts w:ascii="GHEA Grapalat" w:hAnsi="GHEA Grapalat"/>
          <w:sz w:val="20"/>
          <w:lang w:val="hy-AM"/>
        </w:rPr>
      </w:pPr>
      <w:r w:rsidRPr="006B7E39">
        <w:rPr>
          <w:rFonts w:ascii="GHEA Grapalat" w:hAnsi="GHEA Grapalat"/>
          <w:sz w:val="20"/>
          <w:lang w:val="hy-AM"/>
        </w:rPr>
        <w:tab/>
        <w:t xml:space="preserve">բ) ապրանքի մատակարարման ժամկետները խախտվել են </w:t>
      </w:r>
      <w:r w:rsidR="00EE76F0">
        <w:rPr>
          <w:rFonts w:asciiTheme="minorHAnsi" w:hAnsiTheme="minorHAnsi"/>
          <w:sz w:val="20"/>
          <w:u w:val="single"/>
          <w:lang w:val="hy-AM"/>
        </w:rPr>
        <w:t>10</w:t>
      </w:r>
      <w:r w:rsidRPr="006B7E39">
        <w:rPr>
          <w:rFonts w:ascii="GHEA Grapalat" w:hAnsi="GHEA Grapalat"/>
          <w:sz w:val="20"/>
          <w:lang w:val="hy-AM"/>
        </w:rPr>
        <w:t xml:space="preserve"> օրից ավելի,</w:t>
      </w:r>
    </w:p>
    <w:p w:rsidR="006B7E39" w:rsidRPr="006B7E39" w:rsidRDefault="006B7E39" w:rsidP="006B7E39">
      <w:pPr>
        <w:tabs>
          <w:tab w:val="left" w:pos="720"/>
        </w:tabs>
        <w:ind w:firstLine="709"/>
        <w:jc w:val="both"/>
        <w:rPr>
          <w:rFonts w:ascii="GHEA Grapalat" w:hAnsi="GHEA Grapalat"/>
          <w:sz w:val="20"/>
          <w:lang w:val="hy-AM"/>
        </w:rPr>
      </w:pPr>
      <w:r w:rsidRPr="006B7E39">
        <w:rPr>
          <w:rFonts w:ascii="GHEA Grapalat" w:hAnsi="GHEA Grapalat"/>
          <w:sz w:val="20"/>
          <w:lang w:val="hy-AM"/>
        </w:rPr>
        <w:t>2.1.8 Զննել ապրանքը և հայտնաբերված թերությունների մասին անհապաղ տեղեկացնել Վաճառողին։</w:t>
      </w:r>
    </w:p>
    <w:p w:rsidR="006B7E39" w:rsidRPr="006B7E39" w:rsidRDefault="006B7E39" w:rsidP="006B7E39">
      <w:pPr>
        <w:ind w:firstLine="709"/>
        <w:jc w:val="both"/>
        <w:rPr>
          <w:rFonts w:ascii="GHEA Grapalat" w:hAnsi="GHEA Grapalat"/>
          <w:b/>
          <w:sz w:val="20"/>
          <w:lang w:val="hy-AM"/>
        </w:rPr>
      </w:pPr>
      <w:r w:rsidRPr="006B7E39">
        <w:rPr>
          <w:rFonts w:ascii="GHEA Grapalat" w:hAnsi="GHEA Grapalat"/>
          <w:b/>
          <w:sz w:val="20"/>
          <w:lang w:val="hy-AM"/>
        </w:rPr>
        <w:t>2.2 Գնորդը պարտավոր է`</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lastRenderedPageBreak/>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6B7E39" w:rsidRPr="006B7E39" w:rsidRDefault="006B7E39" w:rsidP="006B7E39">
      <w:pPr>
        <w:ind w:firstLine="709"/>
        <w:jc w:val="both"/>
        <w:rPr>
          <w:rFonts w:ascii="GHEA Grapalat" w:hAnsi="GHEA Grapalat"/>
          <w:b/>
          <w:sz w:val="20"/>
          <w:lang w:val="hy-AM"/>
        </w:rPr>
      </w:pPr>
      <w:r w:rsidRPr="006B7E39">
        <w:rPr>
          <w:rFonts w:ascii="GHEA Grapalat" w:hAnsi="GHEA Grapalat"/>
          <w:b/>
          <w:sz w:val="20"/>
          <w:lang w:val="hy-AM"/>
        </w:rPr>
        <w:t>2.3 Վաճառողն իրավունք ունի`</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2.3.1 Գնորդից պահանջել ընդունելու պայմանագրով նախատեսված </w:t>
      </w:r>
      <w:r w:rsidRPr="006B7E39">
        <w:rPr>
          <w:rFonts w:ascii="GHEA Grapalat" w:hAnsi="GHEA Grapalat" w:cs="Sylfaen"/>
          <w:sz w:val="20"/>
          <w:lang w:val="hy-AM"/>
        </w:rPr>
        <w:t>կար</w:t>
      </w:r>
      <w:r w:rsidRPr="006B7E39">
        <w:rPr>
          <w:rFonts w:ascii="GHEA Grapalat" w:hAnsi="GHEA Grapalat" w:cs="Times Armenian"/>
          <w:sz w:val="20"/>
          <w:lang w:val="hy-AM"/>
        </w:rPr>
        <w:t>գ</w:t>
      </w:r>
      <w:r w:rsidRPr="006B7E39">
        <w:rPr>
          <w:rFonts w:ascii="GHEA Grapalat" w:hAnsi="GHEA Grapalat" w:cs="Sylfaen"/>
          <w:sz w:val="20"/>
          <w:lang w:val="hy-AM"/>
        </w:rPr>
        <w:t>ով</w:t>
      </w:r>
      <w:r w:rsidRPr="006B7E39">
        <w:rPr>
          <w:rFonts w:ascii="GHEA Grapalat" w:hAnsi="GHEA Grapalat" w:cs="Times Armenian"/>
          <w:sz w:val="20"/>
          <w:lang w:val="hy-AM"/>
        </w:rPr>
        <w:t xml:space="preserve">, </w:t>
      </w:r>
      <w:r w:rsidRPr="006B7E39">
        <w:rPr>
          <w:rFonts w:ascii="GHEA Grapalat" w:hAnsi="GHEA Grapalat" w:cs="Sylfaen"/>
          <w:sz w:val="20"/>
          <w:lang w:val="hy-AM"/>
        </w:rPr>
        <w:t>ծավալներով,</w:t>
      </w:r>
      <w:r w:rsidRPr="006B7E39">
        <w:rPr>
          <w:rFonts w:ascii="GHEA Grapalat" w:hAnsi="GHEA Grapalat" w:cs="Times Armenian"/>
          <w:sz w:val="20"/>
          <w:lang w:val="hy-AM"/>
        </w:rPr>
        <w:t xml:space="preserve"> ժամկետներում և հասցեով</w:t>
      </w:r>
      <w:r w:rsidRPr="006B7E39">
        <w:rPr>
          <w:rFonts w:ascii="GHEA Grapalat" w:hAnsi="GHEA Grapalat"/>
          <w:sz w:val="20"/>
          <w:lang w:val="hy-AM"/>
        </w:rPr>
        <w:t xml:space="preserve"> մատակարարված ապրանքը: </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2.3.2 Գնորդից պահանջել վճարելու պայմանագրով նախատեսված </w:t>
      </w:r>
      <w:r w:rsidRPr="006B7E39">
        <w:rPr>
          <w:rFonts w:ascii="GHEA Grapalat" w:hAnsi="GHEA Grapalat" w:cs="Sylfaen"/>
          <w:sz w:val="20"/>
          <w:lang w:val="hy-AM"/>
        </w:rPr>
        <w:t>կար</w:t>
      </w:r>
      <w:r w:rsidRPr="006B7E39">
        <w:rPr>
          <w:rFonts w:ascii="GHEA Grapalat" w:hAnsi="GHEA Grapalat" w:cs="Times Armenian"/>
          <w:sz w:val="20"/>
          <w:lang w:val="hy-AM"/>
        </w:rPr>
        <w:t>գ</w:t>
      </w:r>
      <w:r w:rsidRPr="006B7E39">
        <w:rPr>
          <w:rFonts w:ascii="GHEA Grapalat" w:hAnsi="GHEA Grapalat" w:cs="Sylfaen"/>
          <w:sz w:val="20"/>
          <w:lang w:val="hy-AM"/>
        </w:rPr>
        <w:t>ով</w:t>
      </w:r>
      <w:r w:rsidRPr="006B7E39">
        <w:rPr>
          <w:rFonts w:ascii="GHEA Grapalat" w:hAnsi="GHEA Grapalat" w:cs="Times Armenian"/>
          <w:sz w:val="20"/>
          <w:lang w:val="hy-AM"/>
        </w:rPr>
        <w:t xml:space="preserve">, </w:t>
      </w:r>
      <w:r w:rsidRPr="006B7E39">
        <w:rPr>
          <w:rFonts w:ascii="GHEA Grapalat" w:hAnsi="GHEA Grapalat" w:cs="Sylfaen"/>
          <w:sz w:val="20"/>
          <w:lang w:val="hy-AM"/>
        </w:rPr>
        <w:t>ծավալներով,</w:t>
      </w:r>
      <w:r w:rsidRPr="006B7E39">
        <w:rPr>
          <w:rFonts w:ascii="GHEA Grapalat" w:hAnsi="GHEA Grapalat" w:cs="Times Armenian"/>
          <w:sz w:val="20"/>
          <w:lang w:val="hy-AM"/>
        </w:rPr>
        <w:t xml:space="preserve"> ժամկետներում և հասցեով</w:t>
      </w:r>
      <w:r w:rsidRPr="006B7E39">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2.3.3 Միակողմանի լուծել պայմանագիրը (լրիվ կամ մասնակի), եթե Գնորդն էականորեն խախտել է պայմանագիրը: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2.3.4 Գնորդի համաձայնությամբ վաղաժամկետ մատակարարել ապրանքը։ </w:t>
      </w:r>
    </w:p>
    <w:p w:rsidR="006B7E39" w:rsidRPr="006B7E39" w:rsidRDefault="006B7E39" w:rsidP="006B7E39">
      <w:pPr>
        <w:ind w:firstLine="709"/>
        <w:jc w:val="both"/>
        <w:rPr>
          <w:rFonts w:ascii="GHEA Grapalat" w:hAnsi="GHEA Grapalat"/>
          <w:b/>
          <w:sz w:val="20"/>
          <w:lang w:val="hy-AM"/>
        </w:rPr>
      </w:pPr>
      <w:r w:rsidRPr="006B7E39">
        <w:rPr>
          <w:rFonts w:ascii="GHEA Grapalat" w:hAnsi="GHEA Grapalat"/>
          <w:b/>
          <w:sz w:val="20"/>
          <w:lang w:val="hy-AM"/>
        </w:rPr>
        <w:t>2.4 Վաճառողը պարտավոր է`</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2.4.1 Գնորդին հանձնել ապրանքը` պայմանագրով նախատեսված կարգով, </w:t>
      </w:r>
      <w:r w:rsidRPr="006B7E39">
        <w:rPr>
          <w:rFonts w:ascii="GHEA Grapalat" w:hAnsi="GHEA Grapalat" w:cs="Sylfaen"/>
          <w:sz w:val="20"/>
          <w:lang w:val="hy-AM"/>
        </w:rPr>
        <w:t>ծավալներով,</w:t>
      </w:r>
      <w:r w:rsidRPr="006B7E39">
        <w:rPr>
          <w:rFonts w:ascii="GHEA Grapalat" w:hAnsi="GHEA Grapalat" w:cs="Times Armenian"/>
          <w:sz w:val="20"/>
          <w:lang w:val="hy-AM"/>
        </w:rPr>
        <w:t xml:space="preserve"> ժամկետներում և հասցեով:</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2.4.3 Գնորդին հանձնել երրորդ անձանց իրավունքներից ազատ ապրանք:</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2.4.4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2.4.5 Թերի մատակարարում թույլ տալու դեպքում, պայմանագրով նախատեսված կարգով, լրացնել թերի մատակարարվածը։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2.4.6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2.4.7 Պայմանագրով նախատեսված դեպքերում վճարել պայմանագրի 6.2 և 6.3  կետերով նախատեսված տույժը և տուգանքը։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2.4.8 Գնորդին հանձնել ապրանքի պատկանելիքները և համապատասխան փաստաթղթերը։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2.4.9 Պայմանագրի 2.1.7 կետի համաձայն պայմանագրի լուծումից հետո Գնորդին հատուցել վերջինիս պատճառված և սահմանված կարգով հիմնավորված վնասները։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2.4.10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6B7E39" w:rsidRPr="006B7E39" w:rsidRDefault="006B7E39" w:rsidP="006B7E39">
      <w:pPr>
        <w:ind w:firstLine="709"/>
        <w:jc w:val="center"/>
        <w:rPr>
          <w:rFonts w:ascii="GHEA Grapalat" w:hAnsi="GHEA Grapalat"/>
          <w:b/>
          <w:sz w:val="20"/>
          <w:lang w:val="hy-AM"/>
        </w:rPr>
      </w:pPr>
      <w:r w:rsidRPr="006B7E39">
        <w:rPr>
          <w:rFonts w:ascii="GHEA Grapalat" w:hAnsi="GHEA Grapalat"/>
          <w:b/>
          <w:sz w:val="20"/>
          <w:lang w:val="hy-AM"/>
        </w:rPr>
        <w:t>3. ՊԱՅՄԱՆԱԳՐԻ ԳԻՆԸ ԵՎ ՎՃԱՐՄԱՆ ԿԱՐԳԸ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3.1  Պայմանագրի գինը կազմում է ________________ ՀՀ դրամ, ներառյալ ԱԱՀ-ն:</w:t>
      </w:r>
      <w:r w:rsidRPr="006B7E39">
        <w:rPr>
          <w:rFonts w:ascii="GHEA Grapalat" w:hAnsi="GHEA Grapalat"/>
          <w:sz w:val="20"/>
          <w:vertAlign w:val="superscript"/>
          <w:lang w:val="hy-AM"/>
        </w:rPr>
        <w:t>18</w:t>
      </w:r>
      <w:r w:rsidRPr="006B7E39">
        <w:rPr>
          <w:rFonts w:ascii="GHEA Grapalat" w:hAnsi="GHEA Grapalat"/>
          <w:color w:val="FFFFFF"/>
          <w:sz w:val="20"/>
          <w:vertAlign w:val="superscript"/>
          <w:lang w:val="hy-AM"/>
        </w:rPr>
        <w:t>29</w:t>
      </w:r>
      <w:r w:rsidRPr="006B7E39">
        <w:rPr>
          <w:rFonts w:ascii="GHEA Grapalat" w:hAnsi="GHEA Grapalat"/>
          <w:color w:val="FFFFFF"/>
          <w:sz w:val="20"/>
          <w:vertAlign w:val="superscript"/>
          <w:lang w:val="hy-AM"/>
        </w:rPr>
        <w:footnoteReference w:id="16"/>
      </w:r>
      <w:r w:rsidRPr="006B7E39">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6B7E39" w:rsidRPr="006B7E39" w:rsidRDefault="006B7E39" w:rsidP="006B7E39">
      <w:pPr>
        <w:ind w:firstLine="720"/>
        <w:jc w:val="both"/>
        <w:rPr>
          <w:rFonts w:ascii="GHEA Grapalat" w:hAnsi="GHEA Grapalat" w:cs="Sylfaen"/>
          <w:sz w:val="20"/>
          <w:lang w:val="hy-AM"/>
        </w:rPr>
      </w:pPr>
      <w:r w:rsidRPr="006B7E3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31-ը: </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w:t>
      </w:r>
      <w:r w:rsidRPr="006B7E39">
        <w:rPr>
          <w:rFonts w:ascii="GHEA Grapalat" w:hAnsi="GHEA Grapalat"/>
          <w:sz w:val="20"/>
          <w:lang w:val="hy-AM"/>
        </w:rPr>
        <w:lastRenderedPageBreak/>
        <w:t>մուտքագրված լինելու դեպքում՝ սույն պայմանագրի վճարման ժամանակացույցով սահմանված ժամկետներում, հինգ աշխատանքային օրվա ընթացքում</w:t>
      </w:r>
      <w:r w:rsidRPr="006B7E39">
        <w:rPr>
          <w:rFonts w:ascii="GHEA Grapalat" w:hAnsi="GHEA Grapalat"/>
          <w:sz w:val="20"/>
          <w:vertAlign w:val="superscript"/>
          <w:lang w:val="hy-AM"/>
        </w:rPr>
        <w:t>19.1</w:t>
      </w:r>
      <w:r w:rsidRPr="006B7E39">
        <w:rPr>
          <w:rFonts w:ascii="GHEA Grapalat" w:hAnsi="GHEA Grapalat"/>
          <w:sz w:val="20"/>
          <w:lang w:val="hy-AM"/>
        </w:rPr>
        <w:t>:</w:t>
      </w:r>
    </w:p>
    <w:p w:rsidR="006B7E39" w:rsidRPr="006B7E39" w:rsidRDefault="006B7E39" w:rsidP="006B7E39">
      <w:pPr>
        <w:ind w:firstLine="709"/>
        <w:jc w:val="center"/>
        <w:rPr>
          <w:rFonts w:ascii="GHEA Grapalat" w:hAnsi="GHEA Grapalat"/>
          <w:b/>
          <w:sz w:val="20"/>
          <w:lang w:val="hy-AM"/>
        </w:rPr>
      </w:pPr>
      <w:r w:rsidRPr="006B7E39">
        <w:rPr>
          <w:rFonts w:ascii="GHEA Grapalat" w:hAnsi="GHEA Grapalat"/>
          <w:b/>
          <w:sz w:val="20"/>
          <w:lang w:val="hy-AM"/>
        </w:rPr>
        <w:t>4. ԱՊՐԱՆՔԻ ՈՐԱԿԸ ԵՎ ԵՐԱՇԽԻՔԸ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4.1 Վաճառողը երաշխավորում է մատակարարված ապրանքի որակի համապատասխանությունը պետական ստանդարտի պահանջներին։ </w:t>
      </w:r>
    </w:p>
    <w:p w:rsidR="006B7E39" w:rsidRPr="006B7E39" w:rsidRDefault="006B7E39" w:rsidP="006B7E39">
      <w:pPr>
        <w:ind w:firstLine="702"/>
        <w:jc w:val="both"/>
        <w:rPr>
          <w:rFonts w:ascii="GHEA Grapalat" w:hAnsi="GHEA Grapalat" w:cs="Sylfaen"/>
          <w:sz w:val="20"/>
          <w:lang w:val="pt-BR"/>
        </w:rPr>
      </w:pPr>
      <w:r w:rsidRPr="006B7E39">
        <w:rPr>
          <w:rFonts w:ascii="GHEA Grapalat" w:hAnsi="GHEA Grapalat" w:cs="Times Armenian"/>
          <w:sz w:val="20"/>
          <w:lang w:val="pt-BR"/>
        </w:rPr>
        <w:t xml:space="preserve">4.2 </w:t>
      </w:r>
      <w:r w:rsidRPr="006B7E39">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487B1C">
        <w:rPr>
          <w:rFonts w:ascii="GHEA Grapalat" w:hAnsi="GHEA Grapalat" w:cs="Sylfaen"/>
          <w:sz w:val="20"/>
          <w:u w:val="single"/>
          <w:lang w:val="pt-BR"/>
        </w:rPr>
        <w:t>365</w:t>
      </w:r>
      <w:r w:rsidRPr="006B7E39">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B7E39">
        <w:rPr>
          <w:rFonts w:ascii="GHEA Grapalat" w:hAnsi="GHEA Grapalat" w:cs="Sylfaen"/>
          <w:sz w:val="20"/>
          <w:vertAlign w:val="superscript"/>
          <w:lang w:val="hy-AM"/>
        </w:rPr>
        <w:t>20</w:t>
      </w:r>
      <w:r w:rsidRPr="006B7E39">
        <w:rPr>
          <w:rFonts w:ascii="GHEA Grapalat" w:hAnsi="GHEA Grapalat" w:cs="Sylfaen"/>
          <w:color w:val="FFFFFF"/>
          <w:sz w:val="20"/>
          <w:vertAlign w:val="superscript"/>
          <w:lang w:val="pt-BR"/>
        </w:rPr>
        <w:t>31</w:t>
      </w:r>
      <w:r w:rsidRPr="006B7E39">
        <w:rPr>
          <w:rFonts w:ascii="GHEA Grapalat" w:hAnsi="GHEA Grapalat" w:cs="Sylfaen"/>
          <w:color w:val="FFFFFF"/>
          <w:sz w:val="20"/>
          <w:vertAlign w:val="superscript"/>
          <w:lang w:val="pt-BR"/>
        </w:rPr>
        <w:footnoteReference w:id="17"/>
      </w:r>
    </w:p>
    <w:p w:rsidR="006B7E39" w:rsidRPr="006B7E39" w:rsidRDefault="006B7E39" w:rsidP="006B7E39">
      <w:pPr>
        <w:ind w:firstLine="709"/>
        <w:jc w:val="center"/>
        <w:rPr>
          <w:rFonts w:ascii="GHEA Grapalat" w:hAnsi="GHEA Grapalat"/>
          <w:b/>
          <w:sz w:val="20"/>
          <w:lang w:val="hy-AM"/>
        </w:rPr>
      </w:pPr>
      <w:r w:rsidRPr="006B7E39">
        <w:rPr>
          <w:rFonts w:ascii="GHEA Grapalat" w:hAnsi="GHEA Grapalat"/>
          <w:b/>
          <w:sz w:val="20"/>
          <w:lang w:val="hy-AM"/>
        </w:rPr>
        <w:t>5. ԱՊՐԱՆՔԻ ՀԱՆՁՆՈՒՄԸ ԵՎ ԸՆԴՈՒՆՈՒՄԸ</w:t>
      </w:r>
    </w:p>
    <w:p w:rsidR="006B7E39" w:rsidRPr="006B7E39" w:rsidRDefault="006B7E39" w:rsidP="006B7E39">
      <w:pPr>
        <w:ind w:firstLine="720"/>
        <w:jc w:val="both"/>
        <w:rPr>
          <w:rFonts w:ascii="GHEA Grapalat" w:hAnsi="GHEA Grapalat" w:cs="Sylfaen"/>
          <w:sz w:val="20"/>
          <w:lang w:val="hy-AM"/>
        </w:rPr>
      </w:pPr>
      <w:r w:rsidRPr="006B7E39">
        <w:rPr>
          <w:rFonts w:ascii="GHEA Grapalat" w:hAnsi="GHEA Grapalat"/>
          <w:sz w:val="20"/>
          <w:lang w:val="hy-AM"/>
        </w:rPr>
        <w:t xml:space="preserve">5.1 Մատակարարված ապրանքն </w:t>
      </w:r>
      <w:r w:rsidRPr="006B7E39">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6B7E39" w:rsidRPr="006B7E39" w:rsidRDefault="006B7E39" w:rsidP="006B7E39">
      <w:pPr>
        <w:ind w:firstLine="720"/>
        <w:jc w:val="both"/>
        <w:rPr>
          <w:rFonts w:ascii="GHEA Grapalat" w:hAnsi="GHEA Grapalat" w:cs="Sylfaen"/>
          <w:sz w:val="20"/>
          <w:szCs w:val="20"/>
          <w:lang w:val="hy-AM"/>
        </w:rPr>
      </w:pPr>
      <w:r w:rsidRPr="006B7E39">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6B7E39" w:rsidRPr="006B7E39" w:rsidRDefault="006B7E39" w:rsidP="006B7E39">
      <w:pPr>
        <w:ind w:firstLine="709"/>
        <w:jc w:val="both"/>
        <w:rPr>
          <w:rFonts w:ascii="GHEA Grapalat" w:hAnsi="GHEA Grapalat" w:cs="Sylfaen"/>
          <w:sz w:val="20"/>
          <w:szCs w:val="20"/>
          <w:lang w:val="hy-AM"/>
        </w:rPr>
      </w:pPr>
      <w:r w:rsidRPr="006B7E39">
        <w:rPr>
          <w:rFonts w:ascii="GHEA Grapalat" w:hAnsi="GHEA Grapalat" w:cs="Sylfaen"/>
          <w:sz w:val="20"/>
          <w:lang w:val="hy-AM"/>
        </w:rPr>
        <w:t xml:space="preserve">5.2 Եթե </w:t>
      </w:r>
      <w:r w:rsidRPr="006B7E39">
        <w:rPr>
          <w:rFonts w:ascii="GHEA Grapalat" w:hAnsi="GHEA Grapalat"/>
          <w:sz w:val="20"/>
          <w:lang w:val="pt-BR"/>
        </w:rPr>
        <w:t xml:space="preserve">մատակարարված ապրանքը </w:t>
      </w:r>
      <w:r w:rsidRPr="006B7E39">
        <w:rPr>
          <w:rFonts w:ascii="GHEA Grapalat" w:hAnsi="GHEA Grapalat" w:cs="Sylfaen"/>
          <w:sz w:val="20"/>
          <w:lang w:val="hy-AM"/>
        </w:rPr>
        <w:t xml:space="preserve">համապատասխանում է պայմանագրի պայմաններին, </w:t>
      </w:r>
      <w:r w:rsidRPr="006B7E39">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EE76F0">
        <w:rPr>
          <w:rFonts w:asciiTheme="minorHAnsi" w:hAnsiTheme="minorHAnsi" w:cs="Sylfaen"/>
          <w:sz w:val="20"/>
          <w:szCs w:val="20"/>
          <w:u w:val="single"/>
          <w:lang w:val="hy-AM"/>
        </w:rPr>
        <w:t>5</w:t>
      </w:r>
      <w:r w:rsidRPr="006B7E39">
        <w:rPr>
          <w:rFonts w:ascii="GHEA Grapalat" w:hAnsi="GHEA Grapalat" w:cs="Sylfaen"/>
          <w:sz w:val="20"/>
          <w:szCs w:val="20"/>
          <w:lang w:val="hy-AM"/>
        </w:rPr>
        <w:t xml:space="preserve"> աշխատանքային օրվա ընթացքում ստորագրում և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6B7E39" w:rsidRPr="006B7E39" w:rsidRDefault="006B7E39" w:rsidP="006B7E39">
      <w:pPr>
        <w:ind w:firstLine="720"/>
        <w:jc w:val="both"/>
        <w:rPr>
          <w:rFonts w:ascii="GHEA Grapalat" w:hAnsi="GHEA Grapalat" w:cs="Sylfaen"/>
          <w:sz w:val="20"/>
          <w:lang w:val="hy-AM"/>
        </w:rPr>
      </w:pPr>
      <w:r w:rsidRPr="006B7E39">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6B7E39">
        <w:rPr>
          <w:rFonts w:ascii="GHEA Grapalat" w:hAnsi="GHEA Grapalat" w:cs="Sylfaen"/>
          <w:sz w:val="20"/>
          <w:szCs w:val="20"/>
          <w:lang w:val="hy-AM"/>
        </w:rPr>
        <w:t>էլեկտրոնային գնումների armeps համակարգի միջոցով</w:t>
      </w:r>
      <w:r w:rsidRPr="006B7E39">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B7E39">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6B7E39" w:rsidRPr="006B7E39" w:rsidRDefault="006B7E39" w:rsidP="006B7E39">
      <w:pPr>
        <w:ind w:firstLine="720"/>
        <w:jc w:val="both"/>
        <w:rPr>
          <w:rFonts w:ascii="GHEA Grapalat" w:hAnsi="GHEA Grapalat" w:cs="Sylfaen"/>
          <w:sz w:val="20"/>
          <w:lang w:val="hy-AM"/>
        </w:rPr>
      </w:pPr>
      <w:r w:rsidRPr="006B7E39">
        <w:rPr>
          <w:rFonts w:ascii="GHEA Grapalat" w:hAnsi="GHEA Grapalat"/>
          <w:sz w:val="20"/>
          <w:lang w:val="hy-AM"/>
        </w:rPr>
        <w:t xml:space="preserve">5.4 </w:t>
      </w:r>
      <w:r w:rsidRPr="006B7E39">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6B7E39">
        <w:rPr>
          <w:rFonts w:ascii="GHEA Grapalat" w:hAnsi="GHEA Grapalat" w:cs="Sylfaen"/>
          <w:sz w:val="20"/>
          <w:lang w:val="hy-AM"/>
        </w:rPr>
        <w:softHyphen/>
        <w:t xml:space="preserve">ված վերջնաժամկետին հաջորդող աշխատանքային օրը Գնորդը </w:t>
      </w:r>
      <w:r w:rsidRPr="006B7E39">
        <w:rPr>
          <w:rFonts w:ascii="GHEA Grapalat" w:hAnsi="GHEA Grapalat" w:cs="Sylfaen"/>
          <w:sz w:val="20"/>
          <w:szCs w:val="20"/>
          <w:lang w:val="hy-AM"/>
        </w:rPr>
        <w:t>էլեկտրոնային գնումների համակարգի միջոցով</w:t>
      </w:r>
      <w:r w:rsidRPr="006B7E39">
        <w:rPr>
          <w:rFonts w:ascii="GHEA Grapalat" w:hAnsi="GHEA Grapalat" w:cs="Sylfaen"/>
          <w:sz w:val="20"/>
          <w:lang w:val="hy-AM"/>
        </w:rPr>
        <w:t xml:space="preserve"> Վաճառողին է տրամադրում իր կողմից ստորագրված հանձնման-ընդունման արձանա</w:t>
      </w:r>
      <w:r w:rsidRPr="006B7E39">
        <w:rPr>
          <w:rFonts w:ascii="GHEA Grapalat" w:hAnsi="GHEA Grapalat" w:cs="Sylfaen"/>
          <w:sz w:val="20"/>
          <w:lang w:val="hy-AM"/>
        </w:rPr>
        <w:softHyphen/>
        <w:t xml:space="preserve">գրությունը: </w:t>
      </w:r>
    </w:p>
    <w:p w:rsidR="006B7E39" w:rsidRPr="006B7E39" w:rsidRDefault="006B7E39" w:rsidP="006B7E39">
      <w:pPr>
        <w:ind w:firstLine="720"/>
        <w:jc w:val="both"/>
        <w:rPr>
          <w:rFonts w:ascii="GHEA Grapalat" w:hAnsi="GHEA Grapalat" w:cs="Sylfaen"/>
          <w:sz w:val="20"/>
          <w:lang w:val="hy-AM"/>
        </w:rPr>
      </w:pPr>
    </w:p>
    <w:p w:rsidR="006B7E39" w:rsidRPr="006B7E39" w:rsidRDefault="006B7E39" w:rsidP="006B7E39">
      <w:pPr>
        <w:ind w:firstLine="709"/>
        <w:jc w:val="center"/>
        <w:rPr>
          <w:rFonts w:ascii="GHEA Grapalat" w:hAnsi="GHEA Grapalat"/>
          <w:b/>
          <w:sz w:val="20"/>
          <w:lang w:val="hy-AM"/>
        </w:rPr>
      </w:pPr>
      <w:r w:rsidRPr="006B7E39">
        <w:rPr>
          <w:rFonts w:ascii="GHEA Grapalat" w:hAnsi="GHEA Grapalat"/>
          <w:b/>
          <w:sz w:val="20"/>
          <w:lang w:val="hy-AM"/>
        </w:rPr>
        <w:t>6. ԿՈՂՄԵՐԻ ՊԱՏԱՍԽԱՆԱՏՎՈՒԹՅՈՒՆԸ</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6B7E39">
        <w:rPr>
          <w:rFonts w:ascii="GHEA Grapalat" w:hAnsi="GHEA Grapalat" w:cs="Sylfaen"/>
          <w:sz w:val="20"/>
          <w:lang w:val="hy-AM"/>
        </w:rPr>
        <w:t>(զրո ամբողջ հինգ հարյուրերորդական) տոկոսի</w:t>
      </w:r>
      <w:r w:rsidRPr="006B7E39">
        <w:rPr>
          <w:rFonts w:ascii="GHEA Grapalat" w:hAnsi="GHEA Grapalat"/>
          <w:sz w:val="20"/>
          <w:lang w:val="hy-AM"/>
        </w:rPr>
        <w:t xml:space="preserve">  չափով։</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6B7E39">
        <w:rPr>
          <w:rFonts w:ascii="GHEA Grapalat" w:hAnsi="GHEA Grapalat" w:cs="Sylfaen"/>
          <w:sz w:val="20"/>
          <w:lang w:val="hy-AM"/>
        </w:rPr>
        <w:t>(զրո ամբողջ հինգ տասնորդական) տոկոսի</w:t>
      </w:r>
      <w:r w:rsidRPr="006B7E39" w:rsidDel="009B7E9C">
        <w:rPr>
          <w:rFonts w:ascii="GHEA Grapalat" w:hAnsi="GHEA Grapalat"/>
          <w:sz w:val="20"/>
          <w:lang w:val="hy-AM"/>
        </w:rPr>
        <w:t xml:space="preserve"> </w:t>
      </w:r>
      <w:r w:rsidRPr="006B7E39">
        <w:rPr>
          <w:rFonts w:ascii="GHEA Grapalat" w:hAnsi="GHEA Grapalat"/>
          <w:sz w:val="20"/>
          <w:lang w:val="hy-AM"/>
        </w:rPr>
        <w:t xml:space="preserve"> չափով:</w:t>
      </w:r>
      <w:r w:rsidRPr="006B7E39">
        <w:rPr>
          <w:rFonts w:ascii="GHEA Grapalat" w:hAnsi="GHEA Grapalat"/>
          <w:sz w:val="20"/>
          <w:vertAlign w:val="superscript"/>
          <w:lang w:val="hy-AM"/>
        </w:rPr>
        <w:t>21</w:t>
      </w:r>
      <w:r w:rsidRPr="006B7E39">
        <w:rPr>
          <w:rFonts w:ascii="GHEA Grapalat" w:hAnsi="GHEA Grapalat"/>
          <w:color w:val="FFFFFF"/>
          <w:sz w:val="20"/>
          <w:vertAlign w:val="superscript"/>
          <w:lang w:val="hy-AM"/>
        </w:rPr>
        <w:footnoteReference w:id="18"/>
      </w:r>
      <w:r w:rsidRPr="006B7E39">
        <w:rPr>
          <w:rFonts w:ascii="GHEA Grapalat" w:hAnsi="GHEA Grapalat"/>
          <w:sz w:val="20"/>
          <w:lang w:val="hy-AM"/>
        </w:rPr>
        <w:t xml:space="preserve">Ընդ որում տուգանքը հաշվարկվում է նաև. ապրանքի </w:t>
      </w:r>
      <w:r w:rsidRPr="006B7E39">
        <w:rPr>
          <w:rFonts w:ascii="GHEA Grapalat" w:hAnsi="GHEA Grapalat"/>
          <w:sz w:val="20"/>
          <w:lang w:val="hy-AM"/>
        </w:rPr>
        <w:lastRenderedPageBreak/>
        <w:t xml:space="preserve">մատակարարումը սույն պայմանագրով սահմանված ժամկետում կատարելու, սակայն պատվիրատուի կողմից  չընդունվելու դեպքում:  </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6B7E39">
        <w:rPr>
          <w:rFonts w:ascii="GHEA Grapalat" w:hAnsi="GHEA Grapalat" w:cs="Sylfaen"/>
          <w:sz w:val="20"/>
          <w:lang w:val="hy-AM"/>
        </w:rPr>
        <w:t>(զրո ամբողջ հինգ հարյուրերորդական) տոկոսի</w:t>
      </w:r>
      <w:r w:rsidRPr="006B7E39">
        <w:rPr>
          <w:rFonts w:ascii="GHEA Grapalat" w:hAnsi="GHEA Grapalat"/>
          <w:sz w:val="20"/>
          <w:lang w:val="hy-AM"/>
        </w:rPr>
        <w:t xml:space="preserve">  չափով։</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6B7E39" w:rsidRPr="006B7E39" w:rsidRDefault="006B7E39" w:rsidP="006B7E39">
      <w:pPr>
        <w:ind w:firstLine="709"/>
        <w:jc w:val="center"/>
        <w:rPr>
          <w:rFonts w:ascii="GHEA Grapalat" w:hAnsi="GHEA Grapalat"/>
          <w:b/>
          <w:sz w:val="20"/>
          <w:lang w:val="hy-AM"/>
        </w:rPr>
      </w:pPr>
      <w:r w:rsidRPr="006B7E39">
        <w:rPr>
          <w:rFonts w:ascii="GHEA Grapalat" w:hAnsi="GHEA Grapalat"/>
          <w:b/>
          <w:sz w:val="20"/>
          <w:lang w:val="hy-AM"/>
        </w:rPr>
        <w:t>7. ԱՆՀԱՂԹԱՀԱՐԵԼԻ ՈՒԺԻ ԱԶԴԵՑՈՒԹՅՈՒՆԸ (ՖՈՐՍ-ՄԱԺՈՐ)</w:t>
      </w:r>
    </w:p>
    <w:p w:rsidR="006B7E39" w:rsidRPr="006B7E39" w:rsidRDefault="006B7E39" w:rsidP="006B7E39">
      <w:pPr>
        <w:ind w:firstLine="709"/>
        <w:jc w:val="both"/>
        <w:rPr>
          <w:rFonts w:ascii="GHEA Grapalat" w:hAnsi="GHEA Grapalat"/>
          <w:sz w:val="20"/>
          <w:lang w:val="hy-AM"/>
        </w:rPr>
      </w:pPr>
      <w:r w:rsidRPr="006B7E39">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B7E39" w:rsidRPr="006B7E39" w:rsidRDefault="006B7E39" w:rsidP="006B7E39">
      <w:pPr>
        <w:ind w:firstLine="709"/>
        <w:jc w:val="center"/>
        <w:rPr>
          <w:rFonts w:ascii="GHEA Grapalat" w:hAnsi="GHEA Grapalat"/>
          <w:b/>
          <w:sz w:val="20"/>
          <w:lang w:val="hy-AM"/>
        </w:rPr>
      </w:pPr>
      <w:r w:rsidRPr="006B7E39">
        <w:rPr>
          <w:rFonts w:ascii="GHEA Grapalat" w:hAnsi="GHEA Grapalat"/>
          <w:b/>
          <w:sz w:val="20"/>
          <w:lang w:val="hy-AM"/>
        </w:rPr>
        <w:t>8. ԱՅԼ ՊԱՅՄԱՆՆԵՐ</w:t>
      </w:r>
    </w:p>
    <w:p w:rsidR="006B7E39" w:rsidRPr="006B7E39" w:rsidRDefault="006B7E39" w:rsidP="006B7E39">
      <w:pPr>
        <w:tabs>
          <w:tab w:val="left" w:pos="1276"/>
        </w:tabs>
        <w:ind w:firstLine="720"/>
        <w:jc w:val="both"/>
        <w:rPr>
          <w:rFonts w:ascii="GHEA Grapalat" w:hAnsi="GHEA Grapalat" w:cs="Times Armenian"/>
          <w:sz w:val="20"/>
          <w:lang w:val="hy-AM"/>
        </w:rPr>
      </w:pPr>
      <w:r w:rsidRPr="006B7E39">
        <w:rPr>
          <w:rFonts w:ascii="GHEA Grapalat" w:hAnsi="GHEA Grapalat"/>
          <w:sz w:val="20"/>
          <w:lang w:val="hy-AM"/>
        </w:rPr>
        <w:t xml:space="preserve">8.1 </w:t>
      </w:r>
      <w:r w:rsidRPr="006B7E39">
        <w:rPr>
          <w:rFonts w:ascii="GHEA Grapalat" w:hAnsi="GHEA Grapalat" w:cs="Sylfaen"/>
          <w:sz w:val="20"/>
          <w:lang w:val="hy-AM"/>
        </w:rPr>
        <w:t>Պայմանագիրն</w:t>
      </w:r>
      <w:r w:rsidRPr="006B7E39">
        <w:rPr>
          <w:rFonts w:ascii="GHEA Grapalat" w:hAnsi="GHEA Grapalat" w:cs="Times Armenian"/>
          <w:sz w:val="20"/>
          <w:lang w:val="hy-AM"/>
        </w:rPr>
        <w:t xml:space="preserve"> </w:t>
      </w:r>
      <w:r w:rsidRPr="006B7E39">
        <w:rPr>
          <w:rFonts w:ascii="GHEA Grapalat" w:hAnsi="GHEA Grapalat" w:cs="Sylfaen"/>
          <w:sz w:val="20"/>
          <w:lang w:val="hy-AM"/>
        </w:rPr>
        <w:t>ուժի</w:t>
      </w:r>
      <w:r w:rsidRPr="006B7E39">
        <w:rPr>
          <w:rFonts w:ascii="GHEA Grapalat" w:hAnsi="GHEA Grapalat" w:cs="Times Armenian"/>
          <w:sz w:val="20"/>
          <w:lang w:val="hy-AM"/>
        </w:rPr>
        <w:t xml:space="preserve"> </w:t>
      </w:r>
      <w:r w:rsidRPr="006B7E39">
        <w:rPr>
          <w:rFonts w:ascii="GHEA Grapalat" w:hAnsi="GHEA Grapalat" w:cs="Sylfaen"/>
          <w:sz w:val="20"/>
          <w:lang w:val="hy-AM"/>
        </w:rPr>
        <w:t>մեջ</w:t>
      </w:r>
      <w:r w:rsidRPr="006B7E39">
        <w:rPr>
          <w:rFonts w:ascii="GHEA Grapalat" w:hAnsi="GHEA Grapalat" w:cs="Times Armenian"/>
          <w:sz w:val="20"/>
          <w:lang w:val="hy-AM"/>
        </w:rPr>
        <w:t xml:space="preserve"> </w:t>
      </w:r>
      <w:r w:rsidRPr="006B7E39">
        <w:rPr>
          <w:rFonts w:ascii="GHEA Grapalat" w:hAnsi="GHEA Grapalat" w:cs="Sylfaen"/>
          <w:sz w:val="20"/>
          <w:lang w:val="hy-AM"/>
        </w:rPr>
        <w:t>է</w:t>
      </w:r>
      <w:r w:rsidRPr="006B7E39">
        <w:rPr>
          <w:rFonts w:ascii="GHEA Grapalat" w:hAnsi="GHEA Grapalat" w:cs="Times Armenian"/>
          <w:sz w:val="20"/>
          <w:lang w:val="hy-AM"/>
        </w:rPr>
        <w:t xml:space="preserve"> </w:t>
      </w:r>
      <w:r w:rsidRPr="006B7E39">
        <w:rPr>
          <w:rFonts w:ascii="GHEA Grapalat" w:hAnsi="GHEA Grapalat" w:cs="Sylfaen"/>
          <w:sz w:val="20"/>
          <w:lang w:val="hy-AM"/>
        </w:rPr>
        <w:t>մտնում</w:t>
      </w:r>
      <w:r w:rsidRPr="006B7E39">
        <w:rPr>
          <w:rFonts w:ascii="GHEA Grapalat" w:hAnsi="GHEA Grapalat" w:cs="Times Armenian"/>
          <w:sz w:val="20"/>
          <w:lang w:val="hy-AM"/>
        </w:rPr>
        <w:t xml:space="preserve"> </w:t>
      </w:r>
      <w:r w:rsidRPr="006B7E39">
        <w:rPr>
          <w:rFonts w:ascii="GHEA Grapalat" w:hAnsi="GHEA Grapalat" w:cs="Sylfaen"/>
          <w:sz w:val="20"/>
          <w:lang w:val="hy-AM"/>
        </w:rPr>
        <w:t>Կողմերի</w:t>
      </w:r>
      <w:r w:rsidRPr="006B7E39">
        <w:rPr>
          <w:rFonts w:ascii="GHEA Grapalat" w:hAnsi="GHEA Grapalat" w:cs="Times Armenian"/>
          <w:sz w:val="20"/>
          <w:lang w:val="hy-AM"/>
        </w:rPr>
        <w:t xml:space="preserve"> </w:t>
      </w:r>
      <w:r w:rsidRPr="006B7E39">
        <w:rPr>
          <w:rFonts w:ascii="GHEA Grapalat" w:hAnsi="GHEA Grapalat" w:cs="Sylfaen"/>
          <w:sz w:val="20"/>
          <w:lang w:val="hy-AM"/>
        </w:rPr>
        <w:t>ստորագրման</w:t>
      </w:r>
      <w:r w:rsidRPr="006B7E39">
        <w:rPr>
          <w:rFonts w:ascii="GHEA Grapalat" w:hAnsi="GHEA Grapalat" w:cs="Times Armenian"/>
          <w:sz w:val="20"/>
          <w:lang w:val="hy-AM"/>
        </w:rPr>
        <w:t xml:space="preserve"> </w:t>
      </w:r>
      <w:r w:rsidRPr="006B7E39">
        <w:rPr>
          <w:rFonts w:ascii="GHEA Grapalat" w:hAnsi="GHEA Grapalat" w:cs="Sylfaen"/>
          <w:sz w:val="20"/>
          <w:lang w:val="hy-AM"/>
        </w:rPr>
        <w:t>պահից և գործում է մինչև</w:t>
      </w:r>
      <w:r w:rsidRPr="006B7E39">
        <w:rPr>
          <w:rFonts w:ascii="GHEA Grapalat" w:hAnsi="GHEA Grapalat" w:cs="Times Armenian"/>
          <w:sz w:val="20"/>
          <w:lang w:val="hy-AM"/>
        </w:rPr>
        <w:t xml:space="preserve"> </w:t>
      </w:r>
      <w:r w:rsidRPr="006B7E39">
        <w:rPr>
          <w:rFonts w:ascii="GHEA Grapalat" w:hAnsi="GHEA Grapalat" w:cs="Sylfaen"/>
          <w:sz w:val="20"/>
          <w:lang w:val="hy-AM"/>
        </w:rPr>
        <w:t>կողմերի` պայմանագրով</w:t>
      </w:r>
      <w:r w:rsidRPr="006B7E39">
        <w:rPr>
          <w:rFonts w:ascii="GHEA Grapalat" w:hAnsi="GHEA Grapalat" w:cs="Times Armenian"/>
          <w:sz w:val="20"/>
          <w:lang w:val="hy-AM"/>
        </w:rPr>
        <w:t xml:space="preserve"> </w:t>
      </w:r>
      <w:r w:rsidRPr="006B7E39">
        <w:rPr>
          <w:rFonts w:ascii="GHEA Grapalat" w:hAnsi="GHEA Grapalat" w:cs="Sylfaen"/>
          <w:sz w:val="20"/>
          <w:lang w:val="hy-AM"/>
        </w:rPr>
        <w:t>ստանձնած</w:t>
      </w:r>
      <w:r w:rsidRPr="006B7E39">
        <w:rPr>
          <w:rFonts w:ascii="GHEA Grapalat" w:hAnsi="GHEA Grapalat" w:cs="Times Armenian"/>
          <w:sz w:val="20"/>
          <w:lang w:val="hy-AM"/>
        </w:rPr>
        <w:t xml:space="preserve"> </w:t>
      </w:r>
      <w:r w:rsidRPr="006B7E39">
        <w:rPr>
          <w:rFonts w:ascii="GHEA Grapalat" w:hAnsi="GHEA Grapalat" w:cs="Sylfaen"/>
          <w:sz w:val="20"/>
          <w:lang w:val="hy-AM"/>
        </w:rPr>
        <w:t>պարտավորությունների</w:t>
      </w:r>
      <w:r w:rsidRPr="006B7E39">
        <w:rPr>
          <w:rFonts w:ascii="GHEA Grapalat" w:hAnsi="GHEA Grapalat" w:cs="Times Armenian"/>
          <w:sz w:val="20"/>
          <w:lang w:val="hy-AM"/>
        </w:rPr>
        <w:t xml:space="preserve"> </w:t>
      </w:r>
      <w:r w:rsidRPr="006B7E39">
        <w:rPr>
          <w:rFonts w:ascii="GHEA Grapalat" w:hAnsi="GHEA Grapalat" w:cs="Sylfaen"/>
          <w:sz w:val="20"/>
          <w:lang w:val="hy-AM"/>
        </w:rPr>
        <w:t>ողջ</w:t>
      </w:r>
      <w:r w:rsidRPr="006B7E39">
        <w:rPr>
          <w:rFonts w:ascii="GHEA Grapalat" w:hAnsi="GHEA Grapalat" w:cs="Times Armenian"/>
          <w:sz w:val="20"/>
          <w:lang w:val="hy-AM"/>
        </w:rPr>
        <w:t xml:space="preserve"> </w:t>
      </w:r>
      <w:r w:rsidRPr="006B7E39">
        <w:rPr>
          <w:rFonts w:ascii="GHEA Grapalat" w:hAnsi="GHEA Grapalat" w:cs="Sylfaen"/>
          <w:sz w:val="20"/>
          <w:lang w:val="hy-AM"/>
        </w:rPr>
        <w:t>ծավալով</w:t>
      </w:r>
      <w:r w:rsidRPr="006B7E39">
        <w:rPr>
          <w:rFonts w:ascii="GHEA Grapalat" w:hAnsi="GHEA Grapalat" w:cs="Times Armenian"/>
          <w:sz w:val="20"/>
          <w:lang w:val="hy-AM"/>
        </w:rPr>
        <w:t xml:space="preserve"> </w:t>
      </w:r>
      <w:r w:rsidRPr="006B7E39">
        <w:rPr>
          <w:rFonts w:ascii="GHEA Grapalat" w:hAnsi="GHEA Grapalat" w:cs="Sylfaen"/>
          <w:sz w:val="20"/>
          <w:lang w:val="hy-AM"/>
        </w:rPr>
        <w:t>կատարումը</w:t>
      </w:r>
      <w:r w:rsidRPr="006B7E39">
        <w:rPr>
          <w:rFonts w:ascii="GHEA Grapalat" w:hAnsi="GHEA Grapalat" w:cs="Times Armenian"/>
          <w:sz w:val="20"/>
          <w:lang w:val="hy-AM"/>
        </w:rPr>
        <w:t xml:space="preserve">։ </w:t>
      </w:r>
    </w:p>
    <w:p w:rsidR="006B7E39" w:rsidRPr="006B7E39" w:rsidRDefault="006B7E39" w:rsidP="006B7E39">
      <w:pPr>
        <w:tabs>
          <w:tab w:val="left" w:pos="1276"/>
        </w:tabs>
        <w:ind w:firstLine="720"/>
        <w:jc w:val="both"/>
        <w:rPr>
          <w:rFonts w:ascii="GHEA Grapalat" w:hAnsi="GHEA Grapalat" w:cs="Sylfaen"/>
          <w:sz w:val="20"/>
          <w:lang w:val="hy-AM"/>
        </w:rPr>
      </w:pPr>
      <w:r w:rsidRPr="006B7E39">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B7E39">
        <w:rPr>
          <w:rFonts w:ascii="GHEA Grapalat" w:hAnsi="GHEA Grapalat" w:cs="Sylfaen"/>
          <w:sz w:val="20"/>
          <w:vertAlign w:val="superscript"/>
          <w:lang w:val="hy-AM"/>
        </w:rPr>
        <w:t>22</w:t>
      </w:r>
      <w:r w:rsidRPr="006B7E39">
        <w:rPr>
          <w:rFonts w:ascii="GHEA Grapalat" w:hAnsi="GHEA Grapalat" w:cs="Sylfaen"/>
          <w:color w:val="FFFFFF"/>
          <w:sz w:val="20"/>
          <w:vertAlign w:val="superscript"/>
          <w:lang w:val="hy-AM"/>
        </w:rPr>
        <w:t>33</w:t>
      </w:r>
      <w:r w:rsidRPr="006B7E39">
        <w:rPr>
          <w:rFonts w:ascii="GHEA Grapalat" w:hAnsi="GHEA Grapalat" w:cs="Sylfaen"/>
          <w:color w:val="FFFFFF"/>
          <w:sz w:val="20"/>
          <w:vertAlign w:val="superscript"/>
          <w:lang w:val="hy-AM"/>
        </w:rPr>
        <w:footnoteReference w:id="19"/>
      </w:r>
    </w:p>
    <w:p w:rsidR="006B7E39" w:rsidRPr="006B7E39" w:rsidRDefault="006B7E39" w:rsidP="006B7E39">
      <w:pPr>
        <w:tabs>
          <w:tab w:val="left" w:pos="1276"/>
        </w:tabs>
        <w:ind w:firstLine="720"/>
        <w:jc w:val="both"/>
        <w:rPr>
          <w:rFonts w:ascii="GHEA Grapalat" w:hAnsi="GHEA Grapalat" w:cs="Sylfaen"/>
          <w:sz w:val="20"/>
          <w:lang w:val="hy-AM"/>
        </w:rPr>
      </w:pPr>
      <w:r w:rsidRPr="006B7E39">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6B7E39" w:rsidRPr="006B7E39" w:rsidRDefault="006B7E39" w:rsidP="006B7E39">
      <w:pPr>
        <w:shd w:val="clear" w:color="auto" w:fill="FFFFFF"/>
        <w:ind w:firstLine="375"/>
        <w:jc w:val="both"/>
        <w:rPr>
          <w:rFonts w:ascii="GHEA Grapalat" w:hAnsi="GHEA Grapalat"/>
          <w:color w:val="000000"/>
          <w:lang w:val="hy-AM"/>
        </w:rPr>
      </w:pPr>
      <w:r w:rsidRPr="006B7E39">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6B7E39">
        <w:rPr>
          <w:rFonts w:ascii="GHEA Grapalat" w:hAnsi="GHEA Grapalat"/>
          <w:color w:val="000000"/>
          <w:lang w:val="hy-AM"/>
        </w:rPr>
        <w:t xml:space="preserve"> </w:t>
      </w:r>
    </w:p>
    <w:p w:rsidR="006B7E39" w:rsidRPr="006B7E39" w:rsidRDefault="006B7E39" w:rsidP="006B7E39">
      <w:pPr>
        <w:tabs>
          <w:tab w:val="left" w:pos="1276"/>
        </w:tabs>
        <w:ind w:firstLine="720"/>
        <w:jc w:val="both"/>
        <w:rPr>
          <w:rFonts w:ascii="GHEA Grapalat" w:hAnsi="GHEA Grapalat" w:cs="Sylfaen"/>
          <w:sz w:val="20"/>
          <w:lang w:val="hy-AM"/>
        </w:rPr>
      </w:pPr>
      <w:r w:rsidRPr="006B7E39">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6B7E39" w:rsidRPr="006B7E39" w:rsidRDefault="006B7E39" w:rsidP="006B7E39">
      <w:pPr>
        <w:tabs>
          <w:tab w:val="left" w:pos="1276"/>
        </w:tabs>
        <w:ind w:firstLine="720"/>
        <w:jc w:val="both"/>
        <w:rPr>
          <w:rFonts w:ascii="GHEA Grapalat" w:hAnsi="GHEA Grapalat" w:cs="Sylfaen"/>
          <w:sz w:val="20"/>
          <w:lang w:val="hy-AM"/>
        </w:rPr>
      </w:pPr>
      <w:r w:rsidRPr="006B7E39">
        <w:rPr>
          <w:rFonts w:ascii="GHEA Grapalat" w:hAnsi="GHEA Grapalat" w:cs="Sylfaen"/>
          <w:sz w:val="20"/>
          <w:lang w:val="hy-AM"/>
        </w:rPr>
        <w:t>8.5</w:t>
      </w:r>
      <w:r w:rsidRPr="006B7E39">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6B7E39" w:rsidRPr="006B7E39" w:rsidRDefault="006B7E39" w:rsidP="006B7E39">
      <w:pPr>
        <w:tabs>
          <w:tab w:val="left" w:pos="1276"/>
        </w:tabs>
        <w:ind w:firstLine="720"/>
        <w:jc w:val="both"/>
        <w:rPr>
          <w:rFonts w:ascii="GHEA Grapalat" w:hAnsi="GHEA Grapalat" w:cs="Sylfaen"/>
          <w:sz w:val="20"/>
          <w:lang w:val="hy-AM"/>
        </w:rPr>
      </w:pPr>
      <w:r w:rsidRPr="006B7E39">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6B7E39" w:rsidRPr="006B7E39" w:rsidRDefault="006B7E39" w:rsidP="006B7E39">
      <w:pPr>
        <w:tabs>
          <w:tab w:val="left" w:pos="1276"/>
        </w:tabs>
        <w:ind w:firstLine="720"/>
        <w:jc w:val="both"/>
        <w:rPr>
          <w:rFonts w:ascii="GHEA Grapalat" w:hAnsi="GHEA Grapalat" w:cs="Times Armenian"/>
          <w:sz w:val="20"/>
          <w:lang w:val="hy-AM"/>
        </w:rPr>
      </w:pPr>
      <w:r w:rsidRPr="006B7E39">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B7E39" w:rsidRPr="006B7E39" w:rsidRDefault="006B7E39" w:rsidP="006B7E39">
      <w:pPr>
        <w:tabs>
          <w:tab w:val="left" w:pos="1276"/>
        </w:tabs>
        <w:ind w:firstLine="720"/>
        <w:jc w:val="both"/>
        <w:rPr>
          <w:rFonts w:ascii="GHEA Grapalat" w:hAnsi="GHEA Grapalat"/>
          <w:sz w:val="20"/>
          <w:lang w:val="hy-AM"/>
        </w:rPr>
      </w:pPr>
      <w:r w:rsidRPr="006B7E39">
        <w:rPr>
          <w:rFonts w:ascii="GHEA Grapalat" w:hAnsi="GHEA Grapalat"/>
          <w:sz w:val="20"/>
          <w:lang w:val="pt-BR"/>
        </w:rPr>
        <w:t>8.6 Եթե պայմանագիրն  իրականացվ</w:t>
      </w:r>
      <w:r w:rsidRPr="006B7E39">
        <w:rPr>
          <w:rFonts w:ascii="GHEA Grapalat" w:hAnsi="GHEA Grapalat"/>
          <w:sz w:val="20"/>
          <w:lang w:val="hy-AM"/>
        </w:rPr>
        <w:t>ում է</w:t>
      </w:r>
      <w:r w:rsidRPr="006B7E39">
        <w:rPr>
          <w:rFonts w:ascii="GHEA Grapalat" w:hAnsi="GHEA Grapalat"/>
          <w:sz w:val="20"/>
          <w:lang w:val="pt-BR"/>
        </w:rPr>
        <w:t xml:space="preserve"> գործակալության պայմանագիր կնքելու միջոցով.</w:t>
      </w:r>
    </w:p>
    <w:p w:rsidR="006B7E39" w:rsidRPr="006B7E39" w:rsidRDefault="006B7E39" w:rsidP="006B7E39">
      <w:pPr>
        <w:tabs>
          <w:tab w:val="left" w:pos="1276"/>
        </w:tabs>
        <w:ind w:firstLine="720"/>
        <w:jc w:val="both"/>
        <w:rPr>
          <w:rFonts w:ascii="GHEA Grapalat" w:hAnsi="GHEA Grapalat"/>
          <w:sz w:val="20"/>
          <w:lang w:val="pt-BR"/>
        </w:rPr>
      </w:pPr>
      <w:r w:rsidRPr="006B7E39">
        <w:rPr>
          <w:rFonts w:ascii="GHEA Grapalat" w:hAnsi="GHEA Grapalat"/>
          <w:sz w:val="20"/>
          <w:lang w:val="hy-AM"/>
        </w:rPr>
        <w:t>1)</w:t>
      </w:r>
      <w:r w:rsidRPr="006B7E39">
        <w:rPr>
          <w:rFonts w:ascii="GHEA Grapalat" w:hAnsi="GHEA Grapalat"/>
          <w:sz w:val="20"/>
          <w:lang w:val="pt-BR"/>
        </w:rPr>
        <w:t xml:space="preserve"> Վաճառ</w:t>
      </w:r>
      <w:r w:rsidRPr="006B7E39">
        <w:rPr>
          <w:rFonts w:ascii="GHEA Grapalat" w:hAnsi="GHEA Grapalat"/>
          <w:sz w:val="20"/>
          <w:lang w:val="hy-AM"/>
        </w:rPr>
        <w:t>ողը</w:t>
      </w:r>
      <w:r w:rsidRPr="006B7E3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7E39" w:rsidRPr="006B7E39" w:rsidRDefault="006B7E39" w:rsidP="006B7E39">
      <w:pPr>
        <w:tabs>
          <w:tab w:val="left" w:pos="1276"/>
        </w:tabs>
        <w:ind w:firstLine="720"/>
        <w:jc w:val="both"/>
        <w:rPr>
          <w:rFonts w:ascii="GHEA Grapalat" w:hAnsi="GHEA Grapalat"/>
          <w:sz w:val="20"/>
          <w:lang w:val="pt-BR"/>
        </w:rPr>
      </w:pPr>
      <w:r w:rsidRPr="006B7E39">
        <w:rPr>
          <w:rFonts w:ascii="GHEA Grapalat" w:hAnsi="GHEA Grapalat"/>
          <w:sz w:val="20"/>
          <w:lang w:val="pt-BR"/>
        </w:rPr>
        <w:lastRenderedPageBreak/>
        <w:t>2) պայմանագրի կատարման ընթացքում գործակալի փոփոխման դեպքում Վաճառ</w:t>
      </w:r>
      <w:r w:rsidRPr="006B7E39">
        <w:rPr>
          <w:rFonts w:ascii="GHEA Grapalat" w:hAnsi="GHEA Grapalat"/>
          <w:sz w:val="20"/>
          <w:lang w:val="hy-AM"/>
        </w:rPr>
        <w:t>ող</w:t>
      </w:r>
      <w:r w:rsidRPr="006B7E3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B7E39">
        <w:rPr>
          <w:rFonts w:ascii="GHEA Grapalat" w:hAnsi="GHEA Grapalat"/>
          <w:sz w:val="20"/>
          <w:vertAlign w:val="superscript"/>
          <w:lang w:val="hy-AM"/>
        </w:rPr>
        <w:t>23</w:t>
      </w:r>
      <w:r w:rsidRPr="006B7E39">
        <w:rPr>
          <w:rFonts w:ascii="GHEA Grapalat" w:hAnsi="GHEA Grapalat"/>
          <w:color w:val="FFFFFF"/>
          <w:sz w:val="20"/>
          <w:vertAlign w:val="superscript"/>
          <w:lang w:val="pt-BR"/>
        </w:rPr>
        <w:footnoteReference w:id="20"/>
      </w:r>
    </w:p>
    <w:p w:rsidR="006B7E39" w:rsidRPr="006B7E39" w:rsidRDefault="006B7E39" w:rsidP="006B7E39">
      <w:pPr>
        <w:tabs>
          <w:tab w:val="left" w:pos="1276"/>
        </w:tabs>
        <w:ind w:firstLine="720"/>
        <w:jc w:val="both"/>
        <w:rPr>
          <w:rFonts w:ascii="GHEA Grapalat" w:hAnsi="GHEA Grapalat"/>
          <w:sz w:val="20"/>
          <w:lang w:val="pt-BR"/>
        </w:rPr>
      </w:pPr>
      <w:r w:rsidRPr="006B7E39">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B7E39">
        <w:rPr>
          <w:rFonts w:ascii="GHEA Grapalat" w:hAnsi="GHEA Grapalat"/>
          <w:sz w:val="20"/>
          <w:vertAlign w:val="superscript"/>
          <w:lang w:val="pt-BR"/>
        </w:rPr>
        <w:t>2</w:t>
      </w:r>
      <w:r w:rsidRPr="006B7E39">
        <w:rPr>
          <w:rFonts w:ascii="GHEA Grapalat" w:hAnsi="GHEA Grapalat"/>
          <w:sz w:val="20"/>
          <w:vertAlign w:val="superscript"/>
          <w:lang w:val="hy-AM"/>
        </w:rPr>
        <w:t>4</w:t>
      </w:r>
      <w:r w:rsidRPr="006B7E39">
        <w:rPr>
          <w:rFonts w:ascii="GHEA Grapalat" w:hAnsi="GHEA Grapalat"/>
          <w:color w:val="FFFFFF"/>
          <w:sz w:val="20"/>
          <w:vertAlign w:val="superscript"/>
          <w:lang w:val="pt-BR"/>
        </w:rPr>
        <w:footnoteReference w:id="21"/>
      </w:r>
    </w:p>
    <w:p w:rsidR="006B7E39" w:rsidRPr="006B7E39" w:rsidRDefault="006B7E39" w:rsidP="006B7E39">
      <w:pPr>
        <w:tabs>
          <w:tab w:val="left" w:pos="1276"/>
        </w:tabs>
        <w:ind w:firstLine="720"/>
        <w:jc w:val="both"/>
        <w:rPr>
          <w:rFonts w:ascii="GHEA Grapalat" w:hAnsi="GHEA Grapalat"/>
          <w:sz w:val="20"/>
          <w:lang w:val="pt-BR"/>
        </w:rPr>
      </w:pPr>
      <w:r w:rsidRPr="006B7E39">
        <w:rPr>
          <w:rFonts w:ascii="GHEA Grapalat" w:hAnsi="GHEA Grapalat" w:cs="Times Armenian"/>
          <w:sz w:val="20"/>
          <w:lang w:val="pt-BR"/>
        </w:rPr>
        <w:t>8</w:t>
      </w:r>
      <w:r w:rsidRPr="006B7E39">
        <w:rPr>
          <w:rFonts w:ascii="GHEA Grapalat" w:hAnsi="GHEA Grapalat" w:cs="Times Armenian"/>
          <w:sz w:val="20"/>
          <w:lang w:val="hy-AM"/>
        </w:rPr>
        <w:t>.</w:t>
      </w:r>
      <w:r w:rsidRPr="006B7E39">
        <w:rPr>
          <w:rFonts w:ascii="GHEA Grapalat" w:hAnsi="GHEA Grapalat" w:cs="Times Armenian"/>
          <w:sz w:val="20"/>
          <w:lang w:val="pt-BR"/>
        </w:rPr>
        <w:t>8</w:t>
      </w:r>
      <w:r w:rsidRPr="006B7E39">
        <w:rPr>
          <w:rFonts w:ascii="GHEA Grapalat" w:hAnsi="GHEA Grapalat" w:cs="Times Armenian"/>
          <w:sz w:val="20"/>
          <w:lang w:val="hy-AM"/>
        </w:rPr>
        <w:t xml:space="preserve"> Ա</w:t>
      </w:r>
      <w:r w:rsidRPr="006B7E39">
        <w:rPr>
          <w:rFonts w:ascii="GHEA Grapalat" w:hAnsi="GHEA Grapalat" w:cs="Times Armenian"/>
          <w:sz w:val="20"/>
        </w:rPr>
        <w:t>պր</w:t>
      </w:r>
      <w:r w:rsidRPr="006B7E39">
        <w:rPr>
          <w:rFonts w:ascii="GHEA Grapalat" w:hAnsi="GHEA Grapalat" w:cs="Times Armenian"/>
          <w:sz w:val="20"/>
          <w:lang w:val="hy-AM"/>
        </w:rPr>
        <w:t xml:space="preserve">անքի </w:t>
      </w:r>
      <w:r w:rsidRPr="006B7E39">
        <w:rPr>
          <w:rFonts w:ascii="GHEA Grapalat" w:hAnsi="GHEA Grapalat" w:cs="Times Armenian"/>
          <w:sz w:val="20"/>
        </w:rPr>
        <w:t>մատա</w:t>
      </w:r>
      <w:r w:rsidRPr="006B7E39">
        <w:rPr>
          <w:rFonts w:ascii="GHEA Grapalat" w:hAnsi="GHEA Grapalat" w:cs="Sylfaen"/>
          <w:sz w:val="20"/>
          <w:lang w:val="hy-AM"/>
        </w:rPr>
        <w:t>կա</w:t>
      </w:r>
      <w:r w:rsidRPr="006B7E39">
        <w:rPr>
          <w:rFonts w:ascii="GHEA Grapalat" w:hAnsi="GHEA Grapalat" w:cs="Sylfaen"/>
          <w:sz w:val="20"/>
        </w:rPr>
        <w:t>ր</w:t>
      </w:r>
      <w:r w:rsidRPr="006B7E39">
        <w:rPr>
          <w:rFonts w:ascii="GHEA Grapalat" w:hAnsi="GHEA Grapalat" w:cs="Sylfaen"/>
          <w:sz w:val="20"/>
          <w:lang w:val="hy-AM"/>
        </w:rPr>
        <w:t>արման</w:t>
      </w:r>
      <w:r w:rsidRPr="006B7E39">
        <w:rPr>
          <w:rFonts w:ascii="GHEA Grapalat" w:hAnsi="GHEA Grapalat" w:cs="Times Armenian"/>
          <w:sz w:val="20"/>
          <w:lang w:val="hy-AM"/>
        </w:rPr>
        <w:t xml:space="preserve"> </w:t>
      </w:r>
      <w:r w:rsidRPr="006B7E39">
        <w:rPr>
          <w:rFonts w:ascii="GHEA Grapalat" w:hAnsi="GHEA Grapalat" w:cs="Sylfaen"/>
          <w:sz w:val="20"/>
          <w:lang w:val="hy-AM"/>
        </w:rPr>
        <w:t>ժամկետը</w:t>
      </w:r>
      <w:r w:rsidRPr="006B7E39">
        <w:rPr>
          <w:rFonts w:ascii="GHEA Grapalat" w:hAnsi="GHEA Grapalat" w:cs="Times Armenian"/>
          <w:sz w:val="20"/>
          <w:lang w:val="hy-AM"/>
        </w:rPr>
        <w:t xml:space="preserve"> </w:t>
      </w:r>
      <w:r w:rsidRPr="006B7E39">
        <w:rPr>
          <w:rFonts w:ascii="GHEA Grapalat" w:hAnsi="GHEA Grapalat" w:cs="Sylfaen"/>
          <w:sz w:val="20"/>
          <w:lang w:val="hy-AM"/>
        </w:rPr>
        <w:t>կարող</w:t>
      </w:r>
      <w:r w:rsidRPr="006B7E39">
        <w:rPr>
          <w:rFonts w:ascii="GHEA Grapalat" w:hAnsi="GHEA Grapalat" w:cs="Times Armenian"/>
          <w:sz w:val="20"/>
          <w:lang w:val="hy-AM"/>
        </w:rPr>
        <w:t xml:space="preserve"> </w:t>
      </w:r>
      <w:r w:rsidRPr="006B7E39">
        <w:rPr>
          <w:rFonts w:ascii="GHEA Grapalat" w:hAnsi="GHEA Grapalat" w:cs="Sylfaen"/>
          <w:sz w:val="20"/>
          <w:lang w:val="hy-AM"/>
        </w:rPr>
        <w:t>է</w:t>
      </w:r>
      <w:r w:rsidRPr="006B7E39">
        <w:rPr>
          <w:rFonts w:ascii="GHEA Grapalat" w:hAnsi="GHEA Grapalat" w:cs="Times Armenian"/>
          <w:sz w:val="20"/>
          <w:lang w:val="hy-AM"/>
        </w:rPr>
        <w:t xml:space="preserve"> </w:t>
      </w:r>
      <w:r w:rsidRPr="006B7E39">
        <w:rPr>
          <w:rFonts w:ascii="GHEA Grapalat" w:hAnsi="GHEA Grapalat" w:cs="Sylfaen"/>
          <w:sz w:val="20"/>
          <w:lang w:val="hy-AM"/>
        </w:rPr>
        <w:t>երկարաձգվել</w:t>
      </w:r>
      <w:r w:rsidRPr="006B7E39">
        <w:rPr>
          <w:rFonts w:ascii="GHEA Grapalat" w:hAnsi="GHEA Grapalat" w:cs="Times Armenian"/>
          <w:sz w:val="20"/>
          <w:lang w:val="hy-AM"/>
        </w:rPr>
        <w:t xml:space="preserve"> </w:t>
      </w:r>
      <w:r w:rsidRPr="006B7E39">
        <w:rPr>
          <w:rFonts w:ascii="GHEA Grapalat" w:hAnsi="GHEA Grapalat" w:cs="Sylfaen"/>
          <w:sz w:val="20"/>
          <w:lang w:val="hy-AM"/>
        </w:rPr>
        <w:t>մինչև</w:t>
      </w:r>
      <w:r w:rsidRPr="006B7E39">
        <w:rPr>
          <w:rFonts w:ascii="GHEA Grapalat" w:hAnsi="GHEA Grapalat" w:cs="Times Armenian"/>
          <w:sz w:val="20"/>
          <w:lang w:val="hy-AM"/>
        </w:rPr>
        <w:t xml:space="preserve"> </w:t>
      </w:r>
      <w:r w:rsidRPr="006B7E39">
        <w:rPr>
          <w:rFonts w:ascii="GHEA Grapalat" w:hAnsi="GHEA Grapalat" w:cs="Times Armenian"/>
          <w:sz w:val="20"/>
        </w:rPr>
        <w:t>պ</w:t>
      </w:r>
      <w:r w:rsidRPr="006B7E39">
        <w:rPr>
          <w:rFonts w:ascii="GHEA Grapalat" w:hAnsi="GHEA Grapalat" w:cs="Times Armenian"/>
          <w:sz w:val="20"/>
          <w:lang w:val="hy-AM"/>
        </w:rPr>
        <w:t xml:space="preserve">այմանագրով </w:t>
      </w:r>
      <w:r w:rsidRPr="006B7E39">
        <w:rPr>
          <w:rFonts w:ascii="GHEA Grapalat" w:hAnsi="GHEA Grapalat" w:cs="Sylfaen"/>
          <w:sz w:val="20"/>
          <w:lang w:val="hy-AM"/>
        </w:rPr>
        <w:t>այդ</w:t>
      </w:r>
      <w:r w:rsidRPr="006B7E39">
        <w:rPr>
          <w:rFonts w:ascii="GHEA Grapalat" w:hAnsi="GHEA Grapalat" w:cs="Times Armenian"/>
          <w:sz w:val="20"/>
          <w:lang w:val="hy-AM"/>
        </w:rPr>
        <w:t xml:space="preserve"> </w:t>
      </w:r>
      <w:r w:rsidRPr="006B7E39">
        <w:rPr>
          <w:rFonts w:ascii="GHEA Grapalat" w:hAnsi="GHEA Grapalat" w:cs="Sylfaen"/>
          <w:sz w:val="20"/>
          <w:lang w:val="hy-AM"/>
        </w:rPr>
        <w:t>ժամկետը</w:t>
      </w:r>
      <w:r w:rsidRPr="006B7E39">
        <w:rPr>
          <w:rFonts w:ascii="GHEA Grapalat" w:hAnsi="GHEA Grapalat" w:cs="Times Armenian"/>
          <w:sz w:val="20"/>
          <w:lang w:val="hy-AM"/>
        </w:rPr>
        <w:t xml:space="preserve"> </w:t>
      </w:r>
      <w:r w:rsidRPr="006B7E39">
        <w:rPr>
          <w:rFonts w:ascii="GHEA Grapalat" w:hAnsi="GHEA Grapalat" w:cs="Sylfaen"/>
          <w:sz w:val="20"/>
          <w:lang w:val="hy-AM"/>
        </w:rPr>
        <w:t>լրանալը</w:t>
      </w:r>
      <w:r w:rsidRPr="006B7E39">
        <w:rPr>
          <w:rFonts w:ascii="GHEA Grapalat" w:hAnsi="GHEA Grapalat" w:cs="Sylfaen"/>
          <w:sz w:val="20"/>
          <w:lang w:val="pt-BR"/>
        </w:rPr>
        <w:t>`</w:t>
      </w:r>
      <w:r w:rsidRPr="006B7E39">
        <w:rPr>
          <w:rFonts w:ascii="GHEA Grapalat" w:hAnsi="GHEA Grapalat" w:cs="Times Armenian"/>
          <w:sz w:val="20"/>
          <w:lang w:val="hy-AM"/>
        </w:rPr>
        <w:t xml:space="preserve"> </w:t>
      </w:r>
      <w:r w:rsidRPr="006B7E39">
        <w:rPr>
          <w:rFonts w:ascii="GHEA Grapalat" w:hAnsi="GHEA Grapalat" w:cs="Times Armenian"/>
          <w:sz w:val="20"/>
        </w:rPr>
        <w:t>Վաճառողի</w:t>
      </w:r>
      <w:r w:rsidRPr="006B7E39">
        <w:rPr>
          <w:rFonts w:ascii="GHEA Grapalat" w:hAnsi="GHEA Grapalat" w:cs="Times Armenian"/>
          <w:sz w:val="20"/>
          <w:lang w:val="pt-BR"/>
        </w:rPr>
        <w:t xml:space="preserve"> </w:t>
      </w:r>
      <w:r w:rsidRPr="006B7E39">
        <w:rPr>
          <w:rFonts w:ascii="GHEA Grapalat" w:hAnsi="GHEA Grapalat" w:cs="Sylfaen"/>
          <w:sz w:val="20"/>
          <w:lang w:val="hy-AM"/>
        </w:rPr>
        <w:t>առաջարկության</w:t>
      </w:r>
      <w:r w:rsidRPr="006B7E39">
        <w:rPr>
          <w:rFonts w:ascii="GHEA Grapalat" w:hAnsi="GHEA Grapalat" w:cs="Times Armenian"/>
          <w:sz w:val="20"/>
          <w:lang w:val="hy-AM"/>
        </w:rPr>
        <w:t xml:space="preserve"> </w:t>
      </w:r>
      <w:r w:rsidRPr="006B7E39">
        <w:rPr>
          <w:rFonts w:ascii="GHEA Grapalat" w:hAnsi="GHEA Grapalat" w:cs="Sylfaen"/>
          <w:sz w:val="20"/>
          <w:lang w:val="hy-AM"/>
        </w:rPr>
        <w:t>առկայության</w:t>
      </w:r>
      <w:r w:rsidRPr="006B7E39">
        <w:rPr>
          <w:rFonts w:ascii="GHEA Grapalat" w:hAnsi="GHEA Grapalat" w:cs="Times Armenian"/>
          <w:sz w:val="20"/>
          <w:lang w:val="hy-AM"/>
        </w:rPr>
        <w:t xml:space="preserve"> </w:t>
      </w:r>
      <w:r w:rsidRPr="006B7E39">
        <w:rPr>
          <w:rFonts w:ascii="GHEA Grapalat" w:hAnsi="GHEA Grapalat" w:cs="Sylfaen"/>
          <w:sz w:val="20"/>
          <w:lang w:val="hy-AM"/>
        </w:rPr>
        <w:t>դեպքում</w:t>
      </w:r>
      <w:r w:rsidRPr="006B7E39">
        <w:rPr>
          <w:rFonts w:ascii="GHEA Grapalat" w:hAnsi="GHEA Grapalat" w:cs="Times Armenian"/>
          <w:sz w:val="20"/>
          <w:lang w:val="pt-BR"/>
        </w:rPr>
        <w:t>,</w:t>
      </w:r>
      <w:r w:rsidRPr="006B7E39">
        <w:rPr>
          <w:rFonts w:ascii="GHEA Grapalat" w:hAnsi="GHEA Grapalat" w:cs="Times Armenian"/>
          <w:sz w:val="20"/>
          <w:lang w:val="hy-AM"/>
        </w:rPr>
        <w:t xml:space="preserve"> </w:t>
      </w:r>
      <w:r w:rsidRPr="006B7E39">
        <w:rPr>
          <w:rFonts w:ascii="GHEA Grapalat" w:hAnsi="GHEA Grapalat" w:cs="Sylfaen"/>
          <w:sz w:val="20"/>
          <w:lang w:val="hy-AM"/>
        </w:rPr>
        <w:t>պայմանով</w:t>
      </w:r>
      <w:r w:rsidRPr="006B7E39">
        <w:rPr>
          <w:rFonts w:ascii="GHEA Grapalat" w:hAnsi="GHEA Grapalat" w:cs="Times Armenian"/>
          <w:sz w:val="20"/>
          <w:lang w:val="hy-AM"/>
        </w:rPr>
        <w:t xml:space="preserve">, </w:t>
      </w:r>
      <w:r w:rsidRPr="006B7E39">
        <w:rPr>
          <w:rFonts w:ascii="GHEA Grapalat" w:hAnsi="GHEA Grapalat" w:cs="Sylfaen"/>
          <w:sz w:val="20"/>
          <w:lang w:val="hy-AM"/>
        </w:rPr>
        <w:t>որ</w:t>
      </w:r>
      <w:r w:rsidRPr="006B7E39">
        <w:rPr>
          <w:rFonts w:ascii="GHEA Grapalat" w:hAnsi="GHEA Grapalat"/>
          <w:sz w:val="20"/>
          <w:lang w:val="hy-AM"/>
        </w:rPr>
        <w:t xml:space="preserve"> </w:t>
      </w:r>
      <w:r w:rsidRPr="006B7E39">
        <w:rPr>
          <w:rFonts w:ascii="GHEA Grapalat" w:hAnsi="GHEA Grapalat"/>
          <w:sz w:val="20"/>
        </w:rPr>
        <w:t>Գնորդ</w:t>
      </w:r>
      <w:r w:rsidRPr="006B7E39">
        <w:rPr>
          <w:rFonts w:ascii="GHEA Grapalat" w:hAnsi="GHEA Grapalat"/>
          <w:sz w:val="20"/>
          <w:lang w:val="hy-AM"/>
        </w:rPr>
        <w:t>ի</w:t>
      </w:r>
      <w:r w:rsidRPr="006B7E39">
        <w:rPr>
          <w:rFonts w:ascii="GHEA Grapalat" w:hAnsi="GHEA Grapalat" w:cs="Times Armenian"/>
          <w:sz w:val="20"/>
          <w:lang w:val="hy-AM"/>
        </w:rPr>
        <w:t xml:space="preserve"> </w:t>
      </w:r>
      <w:r w:rsidRPr="006B7E39">
        <w:rPr>
          <w:rFonts w:ascii="GHEA Grapalat" w:hAnsi="GHEA Grapalat" w:cs="Sylfaen"/>
          <w:sz w:val="20"/>
          <w:lang w:val="hy-AM"/>
        </w:rPr>
        <w:t>մոտ</w:t>
      </w:r>
      <w:r w:rsidRPr="006B7E39">
        <w:rPr>
          <w:rFonts w:ascii="GHEA Grapalat" w:hAnsi="GHEA Grapalat" w:cs="Times Armenian"/>
          <w:sz w:val="20"/>
          <w:lang w:val="hy-AM"/>
        </w:rPr>
        <w:t xml:space="preserve"> </w:t>
      </w:r>
      <w:r w:rsidRPr="006B7E39">
        <w:rPr>
          <w:rFonts w:ascii="GHEA Grapalat" w:hAnsi="GHEA Grapalat" w:cs="Sylfaen"/>
          <w:sz w:val="20"/>
          <w:lang w:val="hy-AM"/>
        </w:rPr>
        <w:t>չի</w:t>
      </w:r>
      <w:r w:rsidRPr="006B7E39">
        <w:rPr>
          <w:rFonts w:ascii="GHEA Grapalat" w:hAnsi="GHEA Grapalat" w:cs="Times Armenian"/>
          <w:sz w:val="20"/>
          <w:lang w:val="hy-AM"/>
        </w:rPr>
        <w:t xml:space="preserve"> </w:t>
      </w:r>
      <w:r w:rsidRPr="006B7E39">
        <w:rPr>
          <w:rFonts w:ascii="GHEA Grapalat" w:hAnsi="GHEA Grapalat" w:cs="Sylfaen"/>
          <w:sz w:val="20"/>
          <w:lang w:val="hy-AM"/>
        </w:rPr>
        <w:t>վերացել</w:t>
      </w:r>
      <w:r w:rsidRPr="006B7E39">
        <w:rPr>
          <w:rFonts w:ascii="GHEA Grapalat" w:hAnsi="GHEA Grapalat" w:cs="Times Armenian"/>
          <w:sz w:val="20"/>
          <w:lang w:val="hy-AM"/>
        </w:rPr>
        <w:t xml:space="preserve"> </w:t>
      </w:r>
      <w:r w:rsidRPr="006B7E39">
        <w:rPr>
          <w:rFonts w:ascii="GHEA Grapalat" w:hAnsi="GHEA Grapalat" w:cs="Times Armenian"/>
          <w:sz w:val="20"/>
        </w:rPr>
        <w:t>ապրանքի</w:t>
      </w:r>
      <w:r w:rsidRPr="006B7E39">
        <w:rPr>
          <w:rFonts w:ascii="GHEA Grapalat" w:hAnsi="GHEA Grapalat" w:cs="Times Armenian"/>
          <w:sz w:val="20"/>
          <w:lang w:val="pt-BR"/>
        </w:rPr>
        <w:t xml:space="preserve"> </w:t>
      </w:r>
      <w:r w:rsidRPr="006B7E39">
        <w:rPr>
          <w:rFonts w:ascii="GHEA Grapalat" w:hAnsi="GHEA Grapalat" w:cs="Sylfaen"/>
          <w:sz w:val="20"/>
          <w:lang w:val="hy-AM"/>
        </w:rPr>
        <w:t>օգտագործման</w:t>
      </w:r>
      <w:r w:rsidRPr="006B7E39">
        <w:rPr>
          <w:rFonts w:ascii="GHEA Grapalat" w:hAnsi="GHEA Grapalat" w:cs="Times Armenian"/>
          <w:sz w:val="20"/>
          <w:lang w:val="hy-AM"/>
        </w:rPr>
        <w:t xml:space="preserve"> </w:t>
      </w:r>
      <w:r w:rsidRPr="006B7E39">
        <w:rPr>
          <w:rFonts w:ascii="GHEA Grapalat" w:hAnsi="GHEA Grapalat" w:cs="Sylfaen"/>
          <w:sz w:val="20"/>
          <w:lang w:val="hy-AM"/>
        </w:rPr>
        <w:t>պահանջը</w:t>
      </w:r>
      <w:r w:rsidRPr="006B7E39">
        <w:rPr>
          <w:rFonts w:ascii="GHEA Grapalat" w:hAnsi="GHEA Grapalat" w:cs="Sylfaen"/>
          <w:sz w:val="20"/>
          <w:lang w:val="pt-BR"/>
        </w:rPr>
        <w:t xml:space="preserve">, </w:t>
      </w:r>
      <w:r w:rsidRPr="006B7E39">
        <w:rPr>
          <w:rFonts w:ascii="GHEA Grapalat" w:hAnsi="GHEA Grapalat" w:cs="Sylfaen"/>
          <w:sz w:val="20"/>
        </w:rPr>
        <w:t>իսկ</w:t>
      </w:r>
      <w:r w:rsidRPr="006B7E39">
        <w:rPr>
          <w:rFonts w:ascii="GHEA Grapalat" w:hAnsi="GHEA Grapalat" w:cs="Sylfaen"/>
          <w:sz w:val="20"/>
          <w:lang w:val="pt-BR"/>
        </w:rPr>
        <w:t xml:space="preserve"> </w:t>
      </w:r>
      <w:r w:rsidRPr="006B7E39">
        <w:rPr>
          <w:rFonts w:ascii="GHEA Grapalat" w:hAnsi="GHEA Grapalat" w:cs="Sylfaen"/>
          <w:sz w:val="20"/>
        </w:rPr>
        <w:t>Վաճառողի</w:t>
      </w:r>
      <w:r w:rsidRPr="006B7E39">
        <w:rPr>
          <w:rFonts w:ascii="GHEA Grapalat" w:hAnsi="GHEA Grapalat" w:cs="Sylfaen"/>
          <w:sz w:val="20"/>
          <w:lang w:val="pt-BR"/>
        </w:rPr>
        <w:t xml:space="preserve"> </w:t>
      </w:r>
      <w:r w:rsidRPr="006B7E39">
        <w:rPr>
          <w:rFonts w:ascii="GHEA Grapalat" w:hAnsi="GHEA Grapalat" w:cs="Sylfaen"/>
          <w:sz w:val="20"/>
        </w:rPr>
        <w:t>առաջարկությունը</w:t>
      </w:r>
      <w:r w:rsidRPr="006B7E39">
        <w:rPr>
          <w:rFonts w:ascii="GHEA Grapalat" w:hAnsi="GHEA Grapalat" w:cs="Sylfaen"/>
          <w:sz w:val="20"/>
          <w:lang w:val="pt-BR"/>
        </w:rPr>
        <w:t xml:space="preserve"> </w:t>
      </w:r>
      <w:r w:rsidRPr="006B7E39">
        <w:rPr>
          <w:rFonts w:ascii="GHEA Grapalat" w:hAnsi="GHEA Grapalat" w:cs="Sylfaen"/>
          <w:sz w:val="20"/>
        </w:rPr>
        <w:t>ներկայացվել</w:t>
      </w:r>
      <w:r w:rsidRPr="006B7E39">
        <w:rPr>
          <w:rFonts w:ascii="GHEA Grapalat" w:hAnsi="GHEA Grapalat" w:cs="Sylfaen"/>
          <w:sz w:val="20"/>
          <w:lang w:val="pt-BR"/>
        </w:rPr>
        <w:t xml:space="preserve"> </w:t>
      </w:r>
      <w:r w:rsidRPr="006B7E39">
        <w:rPr>
          <w:rFonts w:ascii="GHEA Grapalat" w:hAnsi="GHEA Grapalat" w:cs="Sylfaen"/>
          <w:sz w:val="20"/>
        </w:rPr>
        <w:t>է</w:t>
      </w:r>
      <w:r w:rsidRPr="006B7E39">
        <w:rPr>
          <w:rFonts w:ascii="GHEA Grapalat" w:hAnsi="GHEA Grapalat" w:cs="Sylfaen"/>
          <w:sz w:val="20"/>
          <w:lang w:val="pt-BR"/>
        </w:rPr>
        <w:t xml:space="preserve"> </w:t>
      </w:r>
      <w:r w:rsidRPr="006B7E39">
        <w:rPr>
          <w:rFonts w:ascii="GHEA Grapalat" w:hAnsi="GHEA Grapalat" w:cs="Sylfaen"/>
          <w:sz w:val="20"/>
        </w:rPr>
        <w:t>ոչ</w:t>
      </w:r>
      <w:r w:rsidRPr="006B7E39">
        <w:rPr>
          <w:rFonts w:ascii="GHEA Grapalat" w:hAnsi="GHEA Grapalat" w:cs="Sylfaen"/>
          <w:sz w:val="20"/>
          <w:lang w:val="pt-BR"/>
        </w:rPr>
        <w:t xml:space="preserve"> </w:t>
      </w:r>
      <w:r w:rsidRPr="006B7E39">
        <w:rPr>
          <w:rFonts w:ascii="GHEA Grapalat" w:hAnsi="GHEA Grapalat" w:cs="Sylfaen"/>
          <w:sz w:val="20"/>
        </w:rPr>
        <w:t>ուշ</w:t>
      </w:r>
      <w:r w:rsidRPr="006B7E39">
        <w:rPr>
          <w:rFonts w:ascii="GHEA Grapalat" w:hAnsi="GHEA Grapalat" w:cs="Sylfaen"/>
          <w:sz w:val="20"/>
          <w:lang w:val="pt-BR"/>
        </w:rPr>
        <w:t xml:space="preserve">, </w:t>
      </w:r>
      <w:r w:rsidRPr="006B7E39">
        <w:rPr>
          <w:rFonts w:ascii="GHEA Grapalat" w:hAnsi="GHEA Grapalat" w:cs="Sylfaen"/>
          <w:sz w:val="20"/>
        </w:rPr>
        <w:t>քան</w:t>
      </w:r>
      <w:r w:rsidRPr="006B7E39">
        <w:rPr>
          <w:rFonts w:ascii="GHEA Grapalat" w:hAnsi="GHEA Grapalat" w:cs="Sylfaen"/>
          <w:sz w:val="20"/>
          <w:lang w:val="pt-BR"/>
        </w:rPr>
        <w:t xml:space="preserve"> </w:t>
      </w:r>
      <w:r w:rsidRPr="006B7E39">
        <w:rPr>
          <w:rFonts w:ascii="GHEA Grapalat" w:hAnsi="GHEA Grapalat" w:cs="Sylfaen"/>
          <w:sz w:val="20"/>
        </w:rPr>
        <w:t>պայմանագրով</w:t>
      </w:r>
      <w:r w:rsidRPr="006B7E39">
        <w:rPr>
          <w:rFonts w:ascii="GHEA Grapalat" w:hAnsi="GHEA Grapalat" w:cs="Sylfaen"/>
          <w:sz w:val="20"/>
          <w:lang w:val="pt-BR"/>
        </w:rPr>
        <w:t xml:space="preserve"> </w:t>
      </w:r>
      <w:r w:rsidRPr="006B7E39">
        <w:rPr>
          <w:rFonts w:ascii="GHEA Grapalat" w:hAnsi="GHEA Grapalat" w:cs="Sylfaen"/>
          <w:sz w:val="20"/>
        </w:rPr>
        <w:t>ի</w:t>
      </w:r>
      <w:r w:rsidRPr="006B7E39">
        <w:rPr>
          <w:rFonts w:ascii="GHEA Grapalat" w:hAnsi="GHEA Grapalat" w:cs="Sylfaen"/>
          <w:sz w:val="20"/>
          <w:lang w:val="pt-BR"/>
        </w:rPr>
        <w:t xml:space="preserve"> </w:t>
      </w:r>
      <w:r w:rsidRPr="006B7E39">
        <w:rPr>
          <w:rFonts w:ascii="GHEA Grapalat" w:hAnsi="GHEA Grapalat" w:cs="Sylfaen"/>
          <w:sz w:val="20"/>
        </w:rPr>
        <w:t>սկզբանե</w:t>
      </w:r>
      <w:r w:rsidRPr="006B7E39">
        <w:rPr>
          <w:rFonts w:ascii="GHEA Grapalat" w:hAnsi="GHEA Grapalat" w:cs="Sylfaen"/>
          <w:sz w:val="20"/>
          <w:lang w:val="pt-BR"/>
        </w:rPr>
        <w:t xml:space="preserve"> </w:t>
      </w:r>
      <w:r w:rsidRPr="006B7E39">
        <w:rPr>
          <w:rFonts w:ascii="GHEA Grapalat" w:hAnsi="GHEA Grapalat" w:cs="Sylfaen"/>
          <w:sz w:val="20"/>
        </w:rPr>
        <w:t>մատակարարման</w:t>
      </w:r>
      <w:r w:rsidRPr="006B7E39">
        <w:rPr>
          <w:rFonts w:ascii="GHEA Grapalat" w:hAnsi="GHEA Grapalat" w:cs="Sylfaen"/>
          <w:sz w:val="20"/>
          <w:lang w:val="pt-BR"/>
        </w:rPr>
        <w:t xml:space="preserve"> </w:t>
      </w:r>
      <w:r w:rsidRPr="006B7E39">
        <w:rPr>
          <w:rFonts w:ascii="GHEA Grapalat" w:hAnsi="GHEA Grapalat" w:cs="Sylfaen"/>
          <w:sz w:val="20"/>
        </w:rPr>
        <w:t>համար</w:t>
      </w:r>
      <w:r w:rsidRPr="006B7E39">
        <w:rPr>
          <w:rFonts w:ascii="GHEA Grapalat" w:hAnsi="GHEA Grapalat" w:cs="Sylfaen"/>
          <w:sz w:val="20"/>
          <w:lang w:val="pt-BR"/>
        </w:rPr>
        <w:t xml:space="preserve"> </w:t>
      </w:r>
      <w:r w:rsidRPr="006B7E39">
        <w:rPr>
          <w:rFonts w:ascii="GHEA Grapalat" w:hAnsi="GHEA Grapalat" w:cs="Sylfaen"/>
          <w:sz w:val="20"/>
        </w:rPr>
        <w:t>սահմանված</w:t>
      </w:r>
      <w:r w:rsidRPr="006B7E39">
        <w:rPr>
          <w:rFonts w:ascii="GHEA Grapalat" w:hAnsi="GHEA Grapalat" w:cs="Sylfaen"/>
          <w:sz w:val="20"/>
          <w:lang w:val="pt-BR"/>
        </w:rPr>
        <w:t xml:space="preserve"> </w:t>
      </w:r>
      <w:r w:rsidRPr="006B7E39">
        <w:rPr>
          <w:rFonts w:ascii="GHEA Grapalat" w:hAnsi="GHEA Grapalat" w:cs="Sylfaen"/>
          <w:sz w:val="20"/>
        </w:rPr>
        <w:t>ժամկետը</w:t>
      </w:r>
      <w:r w:rsidRPr="006B7E39">
        <w:rPr>
          <w:rFonts w:ascii="GHEA Grapalat" w:hAnsi="GHEA Grapalat" w:cs="Sylfaen"/>
          <w:sz w:val="20"/>
          <w:lang w:val="pt-BR"/>
        </w:rPr>
        <w:t xml:space="preserve"> </w:t>
      </w:r>
      <w:r w:rsidRPr="006B7E39">
        <w:rPr>
          <w:rFonts w:ascii="GHEA Grapalat" w:hAnsi="GHEA Grapalat" w:cs="Sylfaen"/>
          <w:sz w:val="20"/>
        </w:rPr>
        <w:t>լրանալուց</w:t>
      </w:r>
      <w:r w:rsidRPr="006B7E39">
        <w:rPr>
          <w:rFonts w:ascii="GHEA Grapalat" w:hAnsi="GHEA Grapalat" w:cs="Sylfaen"/>
          <w:sz w:val="20"/>
          <w:lang w:val="pt-BR"/>
        </w:rPr>
        <w:t xml:space="preserve"> </w:t>
      </w:r>
      <w:r w:rsidRPr="006B7E39">
        <w:rPr>
          <w:rFonts w:ascii="GHEA Grapalat" w:hAnsi="GHEA Grapalat" w:cs="Sylfaen"/>
          <w:sz w:val="20"/>
        </w:rPr>
        <w:t>առնվազն</w:t>
      </w:r>
      <w:r w:rsidRPr="006B7E39">
        <w:rPr>
          <w:rFonts w:ascii="GHEA Grapalat" w:hAnsi="GHEA Grapalat" w:cs="Sylfaen"/>
          <w:sz w:val="20"/>
          <w:lang w:val="pt-BR"/>
        </w:rPr>
        <w:t xml:space="preserve"> 5 </w:t>
      </w:r>
      <w:r w:rsidRPr="006B7E39">
        <w:rPr>
          <w:rFonts w:ascii="GHEA Grapalat" w:hAnsi="GHEA Grapalat" w:cs="Sylfaen"/>
          <w:sz w:val="20"/>
        </w:rPr>
        <w:t>օրացուցային</w:t>
      </w:r>
      <w:r w:rsidRPr="006B7E39">
        <w:rPr>
          <w:rFonts w:ascii="GHEA Grapalat" w:hAnsi="GHEA Grapalat" w:cs="Sylfaen"/>
          <w:sz w:val="20"/>
          <w:lang w:val="pt-BR"/>
        </w:rPr>
        <w:t xml:space="preserve"> </w:t>
      </w:r>
      <w:r w:rsidRPr="006B7E39">
        <w:rPr>
          <w:rFonts w:ascii="GHEA Grapalat" w:hAnsi="GHEA Grapalat" w:cs="Sylfaen"/>
          <w:sz w:val="20"/>
        </w:rPr>
        <w:t>օր</w:t>
      </w:r>
      <w:r w:rsidRPr="006B7E39">
        <w:rPr>
          <w:rFonts w:ascii="GHEA Grapalat" w:hAnsi="GHEA Grapalat" w:cs="Sylfaen"/>
          <w:sz w:val="20"/>
          <w:lang w:val="pt-BR"/>
        </w:rPr>
        <w:t xml:space="preserve"> </w:t>
      </w:r>
      <w:r w:rsidRPr="006B7E39">
        <w:rPr>
          <w:rFonts w:ascii="GHEA Grapalat" w:hAnsi="GHEA Grapalat" w:cs="Sylfaen"/>
          <w:sz w:val="20"/>
        </w:rPr>
        <w:t>առաջ</w:t>
      </w:r>
      <w:r w:rsidRPr="006B7E39">
        <w:rPr>
          <w:rFonts w:ascii="GHEA Grapalat" w:hAnsi="GHEA Grapalat" w:cs="Sylfaen"/>
          <w:sz w:val="20"/>
          <w:lang w:val="pt-BR"/>
        </w:rPr>
        <w:t>: Ընդ որում սույն կետով սահմանված դեպքում ապրա</w:t>
      </w:r>
      <w:r w:rsidRPr="006B7E39">
        <w:rPr>
          <w:rFonts w:ascii="GHEA Grapalat" w:hAnsi="GHEA Grapalat" w:cs="Times Armenian"/>
          <w:sz w:val="20"/>
          <w:lang w:val="hy-AM"/>
        </w:rPr>
        <w:t xml:space="preserve">նքի </w:t>
      </w:r>
      <w:r w:rsidRPr="006B7E39">
        <w:rPr>
          <w:rFonts w:ascii="GHEA Grapalat" w:hAnsi="GHEA Grapalat" w:cs="Times Armenian"/>
          <w:sz w:val="20"/>
        </w:rPr>
        <w:t>մատակարա</w:t>
      </w:r>
      <w:r w:rsidRPr="006B7E39">
        <w:rPr>
          <w:rFonts w:ascii="GHEA Grapalat" w:hAnsi="GHEA Grapalat" w:cs="Sylfaen"/>
          <w:sz w:val="20"/>
          <w:lang w:val="hy-AM"/>
        </w:rPr>
        <w:t>րման</w:t>
      </w:r>
      <w:r w:rsidRPr="006B7E39">
        <w:rPr>
          <w:rFonts w:ascii="GHEA Grapalat" w:hAnsi="GHEA Grapalat" w:cs="Times Armenian"/>
          <w:sz w:val="20"/>
          <w:lang w:val="hy-AM"/>
        </w:rPr>
        <w:t xml:space="preserve"> </w:t>
      </w:r>
      <w:r w:rsidRPr="006B7E39">
        <w:rPr>
          <w:rFonts w:ascii="GHEA Grapalat" w:hAnsi="GHEA Grapalat" w:cs="Sylfaen"/>
          <w:sz w:val="20"/>
          <w:lang w:val="hy-AM"/>
        </w:rPr>
        <w:t>ժամկետը</w:t>
      </w:r>
      <w:r w:rsidRPr="006B7E39">
        <w:rPr>
          <w:rFonts w:ascii="GHEA Grapalat" w:hAnsi="GHEA Grapalat" w:cs="Times Armenian"/>
          <w:sz w:val="20"/>
          <w:lang w:val="hy-AM"/>
        </w:rPr>
        <w:t xml:space="preserve"> </w:t>
      </w:r>
      <w:r w:rsidRPr="006B7E39">
        <w:rPr>
          <w:rFonts w:ascii="GHEA Grapalat" w:hAnsi="GHEA Grapalat" w:cs="Sylfaen"/>
          <w:sz w:val="20"/>
          <w:lang w:val="hy-AM"/>
        </w:rPr>
        <w:t>կարող</w:t>
      </w:r>
      <w:r w:rsidRPr="006B7E39">
        <w:rPr>
          <w:rFonts w:ascii="GHEA Grapalat" w:hAnsi="GHEA Grapalat" w:cs="Times Armenian"/>
          <w:sz w:val="20"/>
          <w:lang w:val="hy-AM"/>
        </w:rPr>
        <w:t xml:space="preserve"> </w:t>
      </w:r>
      <w:r w:rsidRPr="006B7E39">
        <w:rPr>
          <w:rFonts w:ascii="GHEA Grapalat" w:hAnsi="GHEA Grapalat" w:cs="Sylfaen"/>
          <w:sz w:val="20"/>
          <w:lang w:val="hy-AM"/>
        </w:rPr>
        <w:t>է</w:t>
      </w:r>
      <w:r w:rsidRPr="006B7E39">
        <w:rPr>
          <w:rFonts w:ascii="GHEA Grapalat" w:hAnsi="GHEA Grapalat" w:cs="Times Armenian"/>
          <w:sz w:val="20"/>
          <w:lang w:val="hy-AM"/>
        </w:rPr>
        <w:t xml:space="preserve"> </w:t>
      </w:r>
      <w:r w:rsidRPr="006B7E39">
        <w:rPr>
          <w:rFonts w:ascii="GHEA Grapalat" w:hAnsi="GHEA Grapalat" w:cs="Sylfaen"/>
          <w:sz w:val="20"/>
          <w:lang w:val="hy-AM"/>
        </w:rPr>
        <w:t>երկարաձգվել</w:t>
      </w:r>
      <w:r w:rsidRPr="006B7E39">
        <w:rPr>
          <w:rFonts w:ascii="GHEA Grapalat" w:hAnsi="GHEA Grapalat" w:cs="Times Armenian"/>
          <w:sz w:val="20"/>
          <w:lang w:val="hy-AM"/>
        </w:rPr>
        <w:t xml:space="preserve"> </w:t>
      </w:r>
      <w:r w:rsidRPr="006B7E39">
        <w:rPr>
          <w:rFonts w:ascii="GHEA Grapalat" w:hAnsi="GHEA Grapalat" w:cs="Times Armenian"/>
          <w:sz w:val="20"/>
        </w:rPr>
        <w:t>մեկ</w:t>
      </w:r>
      <w:r w:rsidRPr="006B7E39">
        <w:rPr>
          <w:rFonts w:ascii="GHEA Grapalat" w:hAnsi="GHEA Grapalat" w:cs="Times Armenian"/>
          <w:sz w:val="20"/>
          <w:lang w:val="pt-BR"/>
        </w:rPr>
        <w:t xml:space="preserve"> </w:t>
      </w:r>
      <w:r w:rsidRPr="006B7E39">
        <w:rPr>
          <w:rFonts w:ascii="GHEA Grapalat" w:hAnsi="GHEA Grapalat" w:cs="Times Armenian"/>
          <w:sz w:val="20"/>
        </w:rPr>
        <w:t>անգամ</w:t>
      </w:r>
      <w:r w:rsidRPr="006B7E39">
        <w:rPr>
          <w:rFonts w:ascii="GHEA Grapalat" w:hAnsi="GHEA Grapalat" w:cs="Times Armenian"/>
          <w:sz w:val="20"/>
          <w:lang w:val="pt-BR"/>
        </w:rPr>
        <w:t xml:space="preserve"> </w:t>
      </w:r>
      <w:r w:rsidRPr="006B7E39">
        <w:rPr>
          <w:rFonts w:ascii="GHEA Grapalat" w:hAnsi="GHEA Grapalat" w:cs="Sylfaen"/>
          <w:sz w:val="20"/>
          <w:lang w:val="hy-AM"/>
        </w:rPr>
        <w:t>մինչև</w:t>
      </w:r>
      <w:r w:rsidRPr="006B7E39">
        <w:rPr>
          <w:rFonts w:ascii="GHEA Grapalat" w:hAnsi="GHEA Grapalat" w:cs="Sylfaen"/>
          <w:sz w:val="20"/>
          <w:lang w:val="pt-BR"/>
        </w:rPr>
        <w:t xml:space="preserve"> 30 </w:t>
      </w:r>
      <w:r w:rsidRPr="006B7E39">
        <w:rPr>
          <w:rFonts w:ascii="GHEA Grapalat" w:hAnsi="GHEA Grapalat" w:cs="Sylfaen"/>
          <w:sz w:val="20"/>
        </w:rPr>
        <w:t>օրացուցային</w:t>
      </w:r>
      <w:r w:rsidRPr="006B7E39">
        <w:rPr>
          <w:rFonts w:ascii="GHEA Grapalat" w:hAnsi="GHEA Grapalat" w:cs="Sylfaen"/>
          <w:sz w:val="20"/>
          <w:lang w:val="pt-BR"/>
        </w:rPr>
        <w:t xml:space="preserve"> </w:t>
      </w:r>
      <w:r w:rsidRPr="006B7E39">
        <w:rPr>
          <w:rFonts w:ascii="GHEA Grapalat" w:hAnsi="GHEA Grapalat" w:cs="Sylfaen"/>
          <w:sz w:val="20"/>
        </w:rPr>
        <w:t>օրով</w:t>
      </w:r>
      <w:r w:rsidRPr="006B7E39">
        <w:rPr>
          <w:rFonts w:ascii="GHEA Grapalat" w:hAnsi="GHEA Grapalat" w:cs="Sylfaen"/>
          <w:sz w:val="20"/>
          <w:lang w:val="pt-BR"/>
        </w:rPr>
        <w:t xml:space="preserve">, </w:t>
      </w:r>
      <w:r w:rsidRPr="006B7E39">
        <w:rPr>
          <w:rFonts w:ascii="GHEA Grapalat" w:hAnsi="GHEA Grapalat" w:cs="Sylfaen"/>
          <w:sz w:val="20"/>
        </w:rPr>
        <w:t>բայց</w:t>
      </w:r>
      <w:r w:rsidRPr="006B7E39">
        <w:rPr>
          <w:rFonts w:ascii="GHEA Grapalat" w:hAnsi="GHEA Grapalat" w:cs="Sylfaen"/>
          <w:sz w:val="20"/>
          <w:lang w:val="pt-BR"/>
        </w:rPr>
        <w:t xml:space="preserve"> </w:t>
      </w:r>
      <w:r w:rsidRPr="006B7E39">
        <w:rPr>
          <w:rFonts w:ascii="GHEA Grapalat" w:hAnsi="GHEA Grapalat" w:cs="Sylfaen"/>
          <w:sz w:val="20"/>
        </w:rPr>
        <w:t>ոչ</w:t>
      </w:r>
      <w:r w:rsidRPr="006B7E39">
        <w:rPr>
          <w:rFonts w:ascii="GHEA Grapalat" w:hAnsi="GHEA Grapalat" w:cs="Sylfaen"/>
          <w:sz w:val="20"/>
          <w:lang w:val="pt-BR"/>
        </w:rPr>
        <w:t xml:space="preserve"> </w:t>
      </w:r>
      <w:r w:rsidRPr="006B7E39">
        <w:rPr>
          <w:rFonts w:ascii="GHEA Grapalat" w:hAnsi="GHEA Grapalat" w:cs="Sylfaen"/>
          <w:sz w:val="20"/>
        </w:rPr>
        <w:t>ավել</w:t>
      </w:r>
      <w:r w:rsidRPr="006B7E39">
        <w:rPr>
          <w:rFonts w:ascii="GHEA Grapalat" w:hAnsi="GHEA Grapalat" w:cs="Sylfaen"/>
          <w:sz w:val="20"/>
          <w:lang w:val="pt-BR"/>
        </w:rPr>
        <w:t xml:space="preserve"> </w:t>
      </w:r>
      <w:r w:rsidRPr="006B7E39">
        <w:rPr>
          <w:rFonts w:ascii="GHEA Grapalat" w:hAnsi="GHEA Grapalat" w:cs="Sylfaen"/>
          <w:sz w:val="20"/>
        </w:rPr>
        <w:t>քան</w:t>
      </w:r>
      <w:r w:rsidRPr="006B7E39">
        <w:rPr>
          <w:rFonts w:ascii="GHEA Grapalat" w:hAnsi="GHEA Grapalat" w:cs="Sylfaen"/>
          <w:sz w:val="20"/>
          <w:lang w:val="pt-BR"/>
        </w:rPr>
        <w:t xml:space="preserve"> </w:t>
      </w:r>
      <w:r w:rsidRPr="006B7E39">
        <w:rPr>
          <w:rFonts w:ascii="GHEA Grapalat" w:hAnsi="GHEA Grapalat" w:cs="Sylfaen"/>
          <w:sz w:val="20"/>
        </w:rPr>
        <w:t>պայմանագրով</w:t>
      </w:r>
      <w:r w:rsidRPr="006B7E39">
        <w:rPr>
          <w:rFonts w:ascii="GHEA Grapalat" w:hAnsi="GHEA Grapalat" w:cs="Sylfaen"/>
          <w:sz w:val="20"/>
          <w:lang w:val="pt-BR"/>
        </w:rPr>
        <w:t xml:space="preserve"> </w:t>
      </w:r>
      <w:r w:rsidRPr="006B7E39">
        <w:rPr>
          <w:rFonts w:ascii="GHEA Grapalat" w:hAnsi="GHEA Grapalat" w:cs="Sylfaen"/>
          <w:sz w:val="20"/>
        </w:rPr>
        <w:t>սահմանված</w:t>
      </w:r>
      <w:r w:rsidRPr="006B7E39">
        <w:rPr>
          <w:rFonts w:ascii="GHEA Grapalat" w:hAnsi="GHEA Grapalat" w:cs="Sylfaen"/>
          <w:sz w:val="20"/>
          <w:lang w:val="pt-BR"/>
        </w:rPr>
        <w:t xml:space="preserve"> </w:t>
      </w:r>
      <w:r w:rsidRPr="006B7E39">
        <w:rPr>
          <w:rFonts w:ascii="GHEA Grapalat" w:hAnsi="GHEA Grapalat" w:cs="Sylfaen"/>
          <w:sz w:val="20"/>
        </w:rPr>
        <w:t>ժամկետն</w:t>
      </w:r>
      <w:r w:rsidRPr="006B7E39">
        <w:rPr>
          <w:rFonts w:ascii="GHEA Grapalat" w:hAnsi="GHEA Grapalat" w:cs="Sylfaen"/>
          <w:sz w:val="20"/>
          <w:lang w:val="pt-BR"/>
        </w:rPr>
        <w:t xml:space="preserve"> </w:t>
      </w:r>
      <w:r w:rsidRPr="006B7E39">
        <w:rPr>
          <w:rFonts w:ascii="GHEA Grapalat" w:hAnsi="GHEA Grapalat" w:cs="Sylfaen"/>
          <w:sz w:val="20"/>
        </w:rPr>
        <w:t>է</w:t>
      </w:r>
      <w:r w:rsidRPr="006B7E39">
        <w:rPr>
          <w:rFonts w:ascii="GHEA Grapalat" w:hAnsi="GHEA Grapalat" w:cs="Sylfaen"/>
          <w:sz w:val="20"/>
          <w:lang w:val="pt-BR"/>
        </w:rPr>
        <w:t>:</w:t>
      </w:r>
    </w:p>
    <w:p w:rsidR="006B7E39" w:rsidRPr="006B7E39" w:rsidRDefault="006B7E39" w:rsidP="006B7E39">
      <w:pPr>
        <w:tabs>
          <w:tab w:val="left" w:pos="720"/>
        </w:tabs>
        <w:jc w:val="both"/>
        <w:rPr>
          <w:rFonts w:ascii="GHEA Grapalat" w:hAnsi="GHEA Grapalat"/>
          <w:sz w:val="20"/>
          <w:lang w:val="hy-AM"/>
        </w:rPr>
      </w:pPr>
      <w:r w:rsidRPr="006B7E39">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B7E39" w:rsidRPr="006B7E39" w:rsidRDefault="006B7E39" w:rsidP="006B7E39">
      <w:pPr>
        <w:tabs>
          <w:tab w:val="num" w:pos="0"/>
          <w:tab w:val="left" w:pos="720"/>
          <w:tab w:val="num" w:pos="900"/>
        </w:tabs>
        <w:jc w:val="both"/>
        <w:rPr>
          <w:rFonts w:ascii="GHEA Grapalat" w:hAnsi="GHEA Grapalat"/>
          <w:sz w:val="20"/>
          <w:lang w:val="hy-AM"/>
        </w:rPr>
      </w:pPr>
      <w:r w:rsidRPr="006B7E3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B7E39" w:rsidRPr="006B7E39" w:rsidRDefault="006B7E39" w:rsidP="006B7E39">
      <w:pPr>
        <w:ind w:firstLine="567"/>
        <w:jc w:val="both"/>
        <w:rPr>
          <w:rFonts w:ascii="GHEA Grapalat" w:hAnsi="GHEA Grapalat"/>
          <w:sz w:val="20"/>
          <w:szCs w:val="20"/>
          <w:lang w:val="hy-AM" w:eastAsia="ru-RU"/>
        </w:rPr>
      </w:pPr>
      <w:r w:rsidRPr="006B7E39">
        <w:rPr>
          <w:rFonts w:ascii="GHEA Grapalat" w:hAnsi="GHEA Grapalat"/>
          <w:sz w:val="20"/>
          <w:lang w:val="hy-AM"/>
        </w:rPr>
        <w:tab/>
        <w:t>8.10 Պ</w:t>
      </w:r>
      <w:r w:rsidRPr="006B7E39">
        <w:rPr>
          <w:rFonts w:ascii="GHEA Grapalat" w:hAnsi="GHEA Grapalat"/>
          <w:spacing w:val="-4"/>
          <w:sz w:val="20"/>
          <w:szCs w:val="20"/>
          <w:lang w:val="hy-AM" w:eastAsia="ru-RU"/>
        </w:rPr>
        <w:t xml:space="preserve">այմանագիրը չի </w:t>
      </w:r>
      <w:r w:rsidRPr="006B7E39">
        <w:rPr>
          <w:rFonts w:ascii="GHEA Grapalat" w:hAnsi="GHEA Grapalat"/>
          <w:sz w:val="20"/>
          <w:szCs w:val="20"/>
          <w:lang w:val="hy-AM" w:eastAsia="ru-RU"/>
        </w:rPr>
        <w:t>կարող փոփոխվել կողմերի պարտա</w:t>
      </w:r>
      <w:r w:rsidRPr="006B7E39">
        <w:rPr>
          <w:rFonts w:ascii="GHEA Grapalat" w:hAnsi="GHEA Grapalat"/>
          <w:sz w:val="20"/>
          <w:szCs w:val="20"/>
          <w:lang w:val="hy-AM" w:eastAsia="ru-RU"/>
        </w:rPr>
        <w:softHyphen/>
        <w:t>վորու</w:t>
      </w:r>
      <w:r w:rsidRPr="006B7E39">
        <w:rPr>
          <w:rFonts w:ascii="GHEA Grapalat" w:hAnsi="GHEA Grapalat"/>
          <w:sz w:val="20"/>
          <w:szCs w:val="20"/>
          <w:lang w:val="hy-AM" w:eastAsia="ru-RU"/>
        </w:rPr>
        <w:softHyphen/>
        <w:t>թյունների մասնակի չկատարման հետևանքով</w:t>
      </w:r>
      <w:r w:rsidRPr="006B7E39" w:rsidDel="00591DE3">
        <w:rPr>
          <w:rFonts w:ascii="GHEA Grapalat" w:hAnsi="GHEA Grapalat"/>
          <w:sz w:val="20"/>
          <w:szCs w:val="20"/>
          <w:lang w:val="hy-AM" w:eastAsia="ru-RU"/>
        </w:rPr>
        <w:t xml:space="preserve"> </w:t>
      </w:r>
      <w:r w:rsidRPr="006B7E39">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6B7E39" w:rsidRPr="006B7E39" w:rsidRDefault="006B7E39" w:rsidP="006B7E39">
      <w:pPr>
        <w:ind w:firstLine="567"/>
        <w:jc w:val="both"/>
        <w:rPr>
          <w:rFonts w:ascii="GHEA Grapalat" w:hAnsi="GHEA Grapalat"/>
          <w:sz w:val="20"/>
          <w:szCs w:val="20"/>
          <w:lang w:val="hy-AM" w:eastAsia="ru-RU"/>
        </w:rPr>
      </w:pPr>
      <w:r w:rsidRPr="006B7E39">
        <w:rPr>
          <w:rFonts w:ascii="GHEA Grapalat" w:hAnsi="GHEA Grapalat"/>
          <w:sz w:val="20"/>
          <w:szCs w:val="20"/>
          <w:lang w:val="hy-AM" w:eastAsia="ru-RU"/>
        </w:rPr>
        <w:tab/>
        <w:t>8.11 Վաճառողի  կողմից ստանձնած պարտավորությունները չկատա</w:t>
      </w:r>
      <w:r w:rsidRPr="006B7E39">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   8.12</w:t>
      </w:r>
      <w:r w:rsidRPr="006B7E39">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B7E39" w:rsidRPr="006B7E39" w:rsidRDefault="006B7E39" w:rsidP="006B7E39">
      <w:pPr>
        <w:ind w:firstLine="567"/>
        <w:jc w:val="both"/>
        <w:rPr>
          <w:rFonts w:ascii="GHEA Grapalat" w:hAnsi="GHEA Grapalat"/>
          <w:sz w:val="20"/>
          <w:szCs w:val="20"/>
          <w:lang w:val="hy-AM" w:eastAsia="ru-RU"/>
        </w:rPr>
      </w:pPr>
      <w:r w:rsidRPr="006B7E39">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6B7E39" w:rsidRPr="006B7E39" w:rsidRDefault="006B7E39" w:rsidP="006B7E39">
      <w:pPr>
        <w:ind w:firstLine="567"/>
        <w:jc w:val="both"/>
        <w:rPr>
          <w:rFonts w:ascii="GHEA Grapalat" w:hAnsi="GHEA Grapalat"/>
          <w:sz w:val="20"/>
          <w:szCs w:val="20"/>
          <w:lang w:val="hy-AM" w:eastAsia="ru-RU"/>
        </w:rPr>
      </w:pPr>
      <w:r w:rsidRPr="006B7E39">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6B7E39" w:rsidRPr="006B7E39" w:rsidRDefault="006B7E39" w:rsidP="006B7E39">
      <w:pPr>
        <w:ind w:firstLine="567"/>
        <w:jc w:val="both"/>
        <w:rPr>
          <w:rFonts w:ascii="GHEA Grapalat" w:hAnsi="GHEA Grapalat"/>
          <w:sz w:val="20"/>
          <w:szCs w:val="20"/>
          <w:lang w:val="hy-AM" w:eastAsia="ru-RU"/>
        </w:rPr>
      </w:pPr>
      <w:r w:rsidRPr="006B7E39">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w:t>
      </w:r>
      <w:r w:rsidRPr="006B7E39">
        <w:rPr>
          <w:rFonts w:ascii="GHEA Grapalat" w:hAnsi="GHEA Grapalat"/>
          <w:sz w:val="20"/>
          <w:szCs w:val="20"/>
          <w:lang w:val="hy-AM" w:eastAsia="ru-RU"/>
        </w:rPr>
        <w:lastRenderedPageBreak/>
        <w:t>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6B7E39">
        <w:rPr>
          <w:rFonts w:ascii="GHEA Grapalat" w:hAnsi="GHEA Grapalat"/>
          <w:sz w:val="20"/>
          <w:szCs w:val="20"/>
          <w:vertAlign w:val="superscript"/>
          <w:lang w:val="hy-AM" w:eastAsia="ru-RU"/>
        </w:rPr>
        <w:t>25</w:t>
      </w:r>
      <w:r w:rsidRPr="006B7E39">
        <w:rPr>
          <w:rFonts w:ascii="GHEA Grapalat" w:hAnsi="GHEA Grapalat"/>
          <w:color w:val="FFFFFF"/>
          <w:sz w:val="20"/>
          <w:szCs w:val="20"/>
          <w:vertAlign w:val="superscript"/>
          <w:lang w:val="hy-AM" w:eastAsia="ru-RU"/>
        </w:rPr>
        <w:footnoteReference w:id="22"/>
      </w:r>
    </w:p>
    <w:p w:rsidR="00071D1C" w:rsidRPr="004D47EB" w:rsidRDefault="00D07E36" w:rsidP="00EF3662">
      <w:pPr>
        <w:ind w:firstLine="709"/>
        <w:jc w:val="both"/>
        <w:rPr>
          <w:rFonts w:ascii="Arial Unicode" w:hAnsi="Arial Unicode"/>
          <w:b/>
          <w:sz w:val="20"/>
          <w:lang w:val="hy-AM"/>
        </w:rPr>
      </w:pPr>
      <w:r w:rsidRPr="004D47EB">
        <w:rPr>
          <w:rFonts w:ascii="Arial Unicode" w:hAnsi="Arial Unicode"/>
          <w:b/>
          <w:sz w:val="20"/>
          <w:lang w:val="hy-AM"/>
        </w:rPr>
        <w:t>9</w:t>
      </w:r>
      <w:r w:rsidR="00071D1C" w:rsidRPr="004D47EB">
        <w:rPr>
          <w:rFonts w:ascii="Arial Unicode" w:hAnsi="Arial Unicode"/>
          <w:b/>
          <w:sz w:val="20"/>
          <w:lang w:val="hy-AM"/>
        </w:rPr>
        <w:t>. Կողմերի հասցեները, բանկային վավերապայմանները և ստորագրությունները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rsidTr="0016519F">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jc w:val="center"/>
              <w:rPr>
                <w:rFonts w:ascii="Arial Unicode" w:hAnsi="Arial Unicode"/>
                <w:sz w:val="22"/>
                <w:szCs w:val="22"/>
                <w:u w:val="single"/>
              </w:rPr>
            </w:pPr>
          </w:p>
          <w:p w:rsidR="00071D1C" w:rsidRPr="004D47EB" w:rsidRDefault="00071D1C" w:rsidP="00EF3662">
            <w:pP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c>
          <w:tcPr>
            <w:tcW w:w="760" w:type="dxa"/>
          </w:tcPr>
          <w:p w:rsidR="00071D1C" w:rsidRPr="004D47EB" w:rsidRDefault="00071D1C" w:rsidP="00EF3662">
            <w:pPr>
              <w:jc w:val="center"/>
              <w:rPr>
                <w:rFonts w:ascii="Arial Unicode" w:hAnsi="Arial Unicode"/>
                <w:lang w:val="hy-AM"/>
              </w:rPr>
            </w:pPr>
          </w:p>
        </w:tc>
        <w:tc>
          <w:tcPr>
            <w:tcW w:w="4343" w:type="dxa"/>
          </w:tcPr>
          <w:p w:rsidR="00071D1C" w:rsidRPr="004D47EB" w:rsidRDefault="00071D1C" w:rsidP="00EF3662">
            <w:pPr>
              <w:jc w:val="center"/>
              <w:rPr>
                <w:rFonts w:ascii="Arial Unicode" w:hAnsi="Arial Unicode" w:cs="Sylfaen"/>
                <w:b/>
                <w:bCs/>
                <w:lang w:val="hy-AM"/>
              </w:rPr>
            </w:pPr>
            <w:r w:rsidRPr="004D47EB">
              <w:rPr>
                <w:rFonts w:ascii="Arial Unicode" w:hAnsi="Arial Unicode" w:cs="Sylfaen"/>
                <w:b/>
                <w:bCs/>
                <w:lang w:val="hy-AM"/>
              </w:rPr>
              <w:t>ՎԱՃԱՌՈՂ</w:t>
            </w: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r>
    </w:tbl>
    <w:p w:rsidR="00071D1C" w:rsidRPr="004D47EB" w:rsidRDefault="00071D1C" w:rsidP="00EF3662">
      <w:pPr>
        <w:rPr>
          <w:rFonts w:ascii="Arial Unicode" w:hAnsi="Arial Unicode"/>
          <w:sz w:val="20"/>
          <w:lang w:val="hy-AM"/>
        </w:rPr>
      </w:pPr>
    </w:p>
    <w:p w:rsidR="00071D1C" w:rsidRPr="004D47EB" w:rsidRDefault="00071D1C" w:rsidP="00EF3662">
      <w:pPr>
        <w:ind w:firstLine="720"/>
        <w:jc w:val="both"/>
        <w:rPr>
          <w:rFonts w:ascii="Arial Unicode" w:hAnsi="Arial Unicode"/>
          <w:sz w:val="20"/>
          <w:lang w:val="hy-AM"/>
        </w:rPr>
      </w:pPr>
      <w:r w:rsidRPr="004D47EB">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071D1C" w:rsidRPr="004D47EB" w:rsidRDefault="00071D1C" w:rsidP="00EF3662">
      <w:pPr>
        <w:tabs>
          <w:tab w:val="left" w:pos="1276"/>
        </w:tabs>
        <w:ind w:firstLine="720"/>
        <w:jc w:val="both"/>
        <w:rPr>
          <w:rFonts w:ascii="Arial Unicode" w:hAnsi="Arial Unicode" w:cs="Sylfaen"/>
          <w:sz w:val="20"/>
          <w:u w:val="single"/>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lastRenderedPageBreak/>
        <w:t>Հավելված N 1</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jc w:val="center"/>
        <w:rPr>
          <w:rFonts w:ascii="Arial Unicode" w:hAnsi="Arial Unicode"/>
          <w:sz w:val="18"/>
          <w:lang w:val="hy-AM"/>
        </w:rPr>
      </w:pPr>
    </w:p>
    <w:p w:rsidR="00071D1C" w:rsidRPr="004D47EB" w:rsidRDefault="00071D1C" w:rsidP="00EF3662">
      <w:pPr>
        <w:jc w:val="center"/>
        <w:rPr>
          <w:rFonts w:ascii="Arial Unicode" w:hAnsi="Arial Unicode"/>
          <w:sz w:val="20"/>
          <w:lang w:val="hy-AM"/>
        </w:rPr>
      </w:pP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ՏԵԽՆԻԿԱԿԱՆ ԲՆՈՒԹԱԳԻՐ - ԳՆՄԱՆ ԺԱՄԱՆԱԿԱՑՈՒՅՑ*</w:t>
      </w: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69"/>
        <w:gridCol w:w="1584"/>
        <w:gridCol w:w="1315"/>
        <w:gridCol w:w="1831"/>
        <w:gridCol w:w="946"/>
        <w:gridCol w:w="901"/>
        <w:gridCol w:w="1093"/>
        <w:gridCol w:w="1093"/>
        <w:gridCol w:w="1190"/>
        <w:gridCol w:w="895"/>
        <w:gridCol w:w="1678"/>
      </w:tblGrid>
      <w:tr w:rsidR="00071D1C" w:rsidRPr="004D47EB" w:rsidTr="00531D40">
        <w:tc>
          <w:tcPr>
            <w:tcW w:w="15423" w:type="dxa"/>
            <w:gridSpan w:val="12"/>
          </w:tcPr>
          <w:p w:rsidR="00071D1C" w:rsidRPr="004D47EB" w:rsidRDefault="00071D1C" w:rsidP="00EF3662">
            <w:pPr>
              <w:jc w:val="center"/>
              <w:rPr>
                <w:rFonts w:ascii="Arial Unicode" w:hAnsi="Arial Unicode"/>
                <w:sz w:val="18"/>
              </w:rPr>
            </w:pPr>
            <w:r w:rsidRPr="004D47EB">
              <w:rPr>
                <w:rFonts w:ascii="Arial Unicode" w:hAnsi="Arial Unicode"/>
                <w:sz w:val="18"/>
              </w:rPr>
              <w:t>Ապրանքի</w:t>
            </w:r>
          </w:p>
        </w:tc>
      </w:tr>
      <w:tr w:rsidR="00EE76F0" w:rsidRPr="004D47EB" w:rsidTr="00EE76F0">
        <w:trPr>
          <w:trHeight w:val="219"/>
        </w:trPr>
        <w:tc>
          <w:tcPr>
            <w:tcW w:w="147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հրավերով նախատեսված չափաբաժնի համարը</w:t>
            </w:r>
          </w:p>
        </w:tc>
        <w:tc>
          <w:tcPr>
            <w:tcW w:w="1516"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գնումների պլանով նախատեսված միջանցիկ ծածկագիրը` ըստ ԳՄԱ դասակարգման (CPV)</w:t>
            </w:r>
          </w:p>
        </w:tc>
        <w:tc>
          <w:tcPr>
            <w:tcW w:w="1635"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 xml:space="preserve">անվանումը </w:t>
            </w:r>
          </w:p>
        </w:tc>
        <w:tc>
          <w:tcPr>
            <w:tcW w:w="1356" w:type="dxa"/>
            <w:vMerge w:val="restart"/>
            <w:vAlign w:val="center"/>
          </w:tcPr>
          <w:p w:rsidR="00071D1C" w:rsidRPr="004D47EB" w:rsidRDefault="000F6E48" w:rsidP="009F06BA">
            <w:pPr>
              <w:jc w:val="center"/>
              <w:rPr>
                <w:rFonts w:ascii="Arial Unicode" w:hAnsi="Arial Unicode"/>
                <w:sz w:val="18"/>
              </w:rPr>
            </w:pPr>
            <w:r w:rsidRPr="004D47EB">
              <w:rPr>
                <w:rFonts w:ascii="Arial Unicode" w:hAnsi="Arial Unicode"/>
                <w:sz w:val="18"/>
              </w:rPr>
              <w:t xml:space="preserve">ապրանքային նշանը, </w:t>
            </w:r>
            <w:r w:rsidR="00114CA8" w:rsidRPr="004D47EB">
              <w:rPr>
                <w:rFonts w:ascii="Arial Unicode" w:hAnsi="Arial Unicode"/>
                <w:sz w:val="18"/>
              </w:rPr>
              <w:t xml:space="preserve">ֆիրմային անվանումը, </w:t>
            </w:r>
            <w:r w:rsidRPr="004D47EB">
              <w:rPr>
                <w:rFonts w:ascii="Arial Unicode" w:hAnsi="Arial Unicode"/>
                <w:sz w:val="18"/>
              </w:rPr>
              <w:t>մ</w:t>
            </w:r>
            <w:r w:rsidR="00D0489D" w:rsidRPr="004D47EB">
              <w:rPr>
                <w:rFonts w:ascii="Arial Unicode" w:hAnsi="Arial Unicode"/>
                <w:sz w:val="18"/>
              </w:rPr>
              <w:t>ոդելը</w:t>
            </w:r>
            <w:r w:rsidRPr="004D47EB">
              <w:rPr>
                <w:rFonts w:ascii="Arial Unicode" w:hAnsi="Arial Unicode"/>
                <w:sz w:val="18"/>
              </w:rPr>
              <w:t xml:space="preserve"> և </w:t>
            </w:r>
            <w:r w:rsidR="009F06BA" w:rsidRPr="004D47EB">
              <w:rPr>
                <w:rFonts w:ascii="Arial Unicode" w:hAnsi="Arial Unicode"/>
                <w:sz w:val="18"/>
              </w:rPr>
              <w:t>ա</w:t>
            </w:r>
            <w:r w:rsidR="00071D1C" w:rsidRPr="004D47EB">
              <w:rPr>
                <w:rFonts w:ascii="Arial Unicode" w:hAnsi="Arial Unicode"/>
                <w:sz w:val="18"/>
              </w:rPr>
              <w:t>րտադրող</w:t>
            </w:r>
            <w:r w:rsidR="009F06BA" w:rsidRPr="004D47EB">
              <w:rPr>
                <w:rFonts w:ascii="Arial Unicode" w:hAnsi="Arial Unicode"/>
                <w:sz w:val="18"/>
              </w:rPr>
              <w:t>ի անվանում</w:t>
            </w:r>
            <w:r w:rsidR="00071D1C" w:rsidRPr="004D47EB">
              <w:rPr>
                <w:rFonts w:ascii="Arial Unicode" w:hAnsi="Arial Unicode"/>
                <w:sz w:val="18"/>
              </w:rPr>
              <w:t xml:space="preserve">ը </w:t>
            </w:r>
            <w:r w:rsidR="00F954E8" w:rsidRPr="004D47EB">
              <w:rPr>
                <w:rFonts w:ascii="Arial Unicode" w:hAnsi="Arial Unicode"/>
                <w:sz w:val="18"/>
              </w:rPr>
              <w:t>**</w:t>
            </w:r>
          </w:p>
        </w:tc>
        <w:tc>
          <w:tcPr>
            <w:tcW w:w="2317"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տեխնիկական բնութագիրը</w:t>
            </w:r>
          </w:p>
        </w:tc>
        <w:tc>
          <w:tcPr>
            <w:tcW w:w="97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չափման միավորը</w:t>
            </w:r>
          </w:p>
        </w:tc>
        <w:tc>
          <w:tcPr>
            <w:tcW w:w="877"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միավոր գինը/ՀՀ դրամ</w:t>
            </w:r>
          </w:p>
        </w:tc>
        <w:tc>
          <w:tcPr>
            <w:tcW w:w="1126"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ընդհանուր գինը/ՀՀ դրամ</w:t>
            </w:r>
          </w:p>
        </w:tc>
        <w:tc>
          <w:tcPr>
            <w:tcW w:w="1126"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ընդհանուր քանակը</w:t>
            </w:r>
          </w:p>
        </w:tc>
        <w:tc>
          <w:tcPr>
            <w:tcW w:w="3024" w:type="dxa"/>
            <w:gridSpan w:val="3"/>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մատակարարման</w:t>
            </w:r>
          </w:p>
        </w:tc>
      </w:tr>
      <w:tr w:rsidR="00EE76F0" w:rsidRPr="004D47EB" w:rsidTr="00EE76F0">
        <w:trPr>
          <w:trHeight w:val="445"/>
        </w:trPr>
        <w:tc>
          <w:tcPr>
            <w:tcW w:w="1473" w:type="dxa"/>
            <w:vMerge/>
            <w:vAlign w:val="center"/>
          </w:tcPr>
          <w:p w:rsidR="00071D1C" w:rsidRPr="004D47EB" w:rsidRDefault="00071D1C" w:rsidP="00EF3662">
            <w:pPr>
              <w:jc w:val="center"/>
              <w:rPr>
                <w:rFonts w:ascii="Arial Unicode" w:hAnsi="Arial Unicode"/>
                <w:sz w:val="18"/>
              </w:rPr>
            </w:pPr>
          </w:p>
        </w:tc>
        <w:tc>
          <w:tcPr>
            <w:tcW w:w="1516" w:type="dxa"/>
            <w:vMerge/>
            <w:vAlign w:val="center"/>
          </w:tcPr>
          <w:p w:rsidR="00071D1C" w:rsidRPr="004D47EB" w:rsidRDefault="00071D1C" w:rsidP="00EF3662">
            <w:pPr>
              <w:jc w:val="center"/>
              <w:rPr>
                <w:rFonts w:ascii="Arial Unicode" w:hAnsi="Arial Unicode"/>
                <w:sz w:val="18"/>
              </w:rPr>
            </w:pPr>
          </w:p>
        </w:tc>
        <w:tc>
          <w:tcPr>
            <w:tcW w:w="1635" w:type="dxa"/>
            <w:vMerge/>
            <w:vAlign w:val="center"/>
          </w:tcPr>
          <w:p w:rsidR="00071D1C" w:rsidRPr="004D47EB" w:rsidRDefault="00071D1C" w:rsidP="00EF3662">
            <w:pPr>
              <w:jc w:val="center"/>
              <w:rPr>
                <w:rFonts w:ascii="Arial Unicode" w:hAnsi="Arial Unicode"/>
                <w:sz w:val="18"/>
              </w:rPr>
            </w:pPr>
          </w:p>
        </w:tc>
        <w:tc>
          <w:tcPr>
            <w:tcW w:w="1356" w:type="dxa"/>
            <w:vMerge/>
            <w:vAlign w:val="center"/>
          </w:tcPr>
          <w:p w:rsidR="00071D1C" w:rsidRPr="004D47EB" w:rsidRDefault="00071D1C" w:rsidP="00EF3662">
            <w:pPr>
              <w:jc w:val="center"/>
              <w:rPr>
                <w:rFonts w:ascii="Arial Unicode" w:hAnsi="Arial Unicode"/>
                <w:sz w:val="18"/>
              </w:rPr>
            </w:pPr>
          </w:p>
        </w:tc>
        <w:tc>
          <w:tcPr>
            <w:tcW w:w="2317" w:type="dxa"/>
            <w:vMerge/>
            <w:vAlign w:val="center"/>
          </w:tcPr>
          <w:p w:rsidR="00071D1C" w:rsidRPr="004D47EB" w:rsidRDefault="00071D1C" w:rsidP="00EF3662">
            <w:pPr>
              <w:jc w:val="center"/>
              <w:rPr>
                <w:rFonts w:ascii="Arial Unicode" w:hAnsi="Arial Unicode"/>
                <w:sz w:val="18"/>
              </w:rPr>
            </w:pPr>
          </w:p>
        </w:tc>
        <w:tc>
          <w:tcPr>
            <w:tcW w:w="973" w:type="dxa"/>
            <w:vMerge/>
            <w:vAlign w:val="center"/>
          </w:tcPr>
          <w:p w:rsidR="00071D1C" w:rsidRPr="004D47EB" w:rsidRDefault="00071D1C" w:rsidP="00EF3662">
            <w:pPr>
              <w:jc w:val="center"/>
              <w:rPr>
                <w:rFonts w:ascii="Arial Unicode" w:hAnsi="Arial Unicode"/>
                <w:sz w:val="18"/>
              </w:rPr>
            </w:pPr>
          </w:p>
        </w:tc>
        <w:tc>
          <w:tcPr>
            <w:tcW w:w="877" w:type="dxa"/>
            <w:vMerge/>
            <w:vAlign w:val="center"/>
          </w:tcPr>
          <w:p w:rsidR="00071D1C" w:rsidRPr="004D47EB" w:rsidRDefault="00071D1C" w:rsidP="00EF3662">
            <w:pPr>
              <w:jc w:val="center"/>
              <w:rPr>
                <w:rFonts w:ascii="Arial Unicode" w:hAnsi="Arial Unicode"/>
                <w:sz w:val="18"/>
              </w:rPr>
            </w:pPr>
          </w:p>
        </w:tc>
        <w:tc>
          <w:tcPr>
            <w:tcW w:w="1126" w:type="dxa"/>
            <w:vMerge/>
            <w:vAlign w:val="center"/>
          </w:tcPr>
          <w:p w:rsidR="00071D1C" w:rsidRPr="004D47EB" w:rsidRDefault="00071D1C" w:rsidP="00EF3662">
            <w:pPr>
              <w:jc w:val="center"/>
              <w:rPr>
                <w:rFonts w:ascii="Arial Unicode" w:hAnsi="Arial Unicode"/>
                <w:sz w:val="18"/>
              </w:rPr>
            </w:pPr>
          </w:p>
        </w:tc>
        <w:tc>
          <w:tcPr>
            <w:tcW w:w="1126" w:type="dxa"/>
            <w:vMerge/>
            <w:vAlign w:val="center"/>
          </w:tcPr>
          <w:p w:rsidR="00071D1C" w:rsidRPr="004D47EB" w:rsidRDefault="00071D1C" w:rsidP="00EF3662">
            <w:pPr>
              <w:jc w:val="center"/>
              <w:rPr>
                <w:rFonts w:ascii="Arial Unicode" w:hAnsi="Arial Unicode"/>
                <w:sz w:val="18"/>
              </w:rPr>
            </w:pPr>
          </w:p>
        </w:tc>
        <w:tc>
          <w:tcPr>
            <w:tcW w:w="853"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հասցեն</w:t>
            </w:r>
          </w:p>
        </w:tc>
        <w:tc>
          <w:tcPr>
            <w:tcW w:w="920"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ենթակա քանակը</w:t>
            </w:r>
          </w:p>
        </w:tc>
        <w:tc>
          <w:tcPr>
            <w:tcW w:w="1251" w:type="dxa"/>
            <w:vAlign w:val="center"/>
          </w:tcPr>
          <w:p w:rsidR="00071D1C" w:rsidRPr="004D47EB" w:rsidRDefault="00700C81" w:rsidP="00EF3662">
            <w:pPr>
              <w:jc w:val="center"/>
              <w:rPr>
                <w:rFonts w:ascii="Arial Unicode" w:hAnsi="Arial Unicode"/>
                <w:sz w:val="18"/>
              </w:rPr>
            </w:pPr>
            <w:r w:rsidRPr="004D47EB">
              <w:rPr>
                <w:rFonts w:ascii="Arial Unicode" w:hAnsi="Arial Unicode"/>
                <w:sz w:val="18"/>
              </w:rPr>
              <w:t>Ժ</w:t>
            </w:r>
            <w:r w:rsidR="00071D1C" w:rsidRPr="004D47EB">
              <w:rPr>
                <w:rFonts w:ascii="Arial Unicode" w:hAnsi="Arial Unicode"/>
                <w:sz w:val="18"/>
              </w:rPr>
              <w:t>ամկետը</w:t>
            </w:r>
            <w:r w:rsidRPr="004D47EB">
              <w:rPr>
                <w:rFonts w:ascii="Arial Unicode" w:hAnsi="Arial Unicode"/>
                <w:sz w:val="18"/>
              </w:rPr>
              <w:t>**</w:t>
            </w:r>
            <w:r w:rsidR="009F06BA" w:rsidRPr="004D47EB">
              <w:rPr>
                <w:rFonts w:ascii="Arial Unicode" w:hAnsi="Arial Unicode"/>
                <w:sz w:val="18"/>
              </w:rPr>
              <w:t>*</w:t>
            </w:r>
          </w:p>
          <w:p w:rsidR="00700C81" w:rsidRPr="004D47EB" w:rsidRDefault="00700C81" w:rsidP="00EF3662">
            <w:pPr>
              <w:jc w:val="center"/>
              <w:rPr>
                <w:rFonts w:ascii="Arial Unicode" w:hAnsi="Arial Unicode"/>
                <w:sz w:val="18"/>
              </w:rPr>
            </w:pPr>
          </w:p>
        </w:tc>
      </w:tr>
      <w:tr w:rsidR="00EE76F0" w:rsidRPr="00CE32C3" w:rsidTr="00EE76F0">
        <w:tc>
          <w:tcPr>
            <w:tcW w:w="1473" w:type="dxa"/>
          </w:tcPr>
          <w:p w:rsidR="00EE76F0" w:rsidRPr="004D47EB" w:rsidRDefault="00EE76F0" w:rsidP="00EE76F0">
            <w:pPr>
              <w:jc w:val="center"/>
              <w:rPr>
                <w:rFonts w:ascii="Arial Unicode" w:hAnsi="Arial Unicode"/>
                <w:sz w:val="20"/>
              </w:rPr>
            </w:pPr>
          </w:p>
        </w:tc>
        <w:tc>
          <w:tcPr>
            <w:tcW w:w="1516" w:type="dxa"/>
            <w:vAlign w:val="center"/>
          </w:tcPr>
          <w:p w:rsidR="00EE76F0" w:rsidRPr="0034429F" w:rsidRDefault="00EE76F0" w:rsidP="00487B1C">
            <w:pPr>
              <w:jc w:val="center"/>
              <w:rPr>
                <w:rFonts w:ascii="Arial Unicode" w:hAnsi="Arial Unicode"/>
                <w:b/>
                <w:sz w:val="20"/>
                <w:szCs w:val="20"/>
              </w:rPr>
            </w:pPr>
            <w:r w:rsidRPr="00BA39FD">
              <w:rPr>
                <w:rFonts w:ascii="GHEA Grapalat" w:hAnsi="GHEA Grapalat"/>
                <w:b/>
                <w:bCs/>
                <w:iCs/>
                <w:sz w:val="20"/>
                <w:szCs w:val="20"/>
                <w:lang w:val="ru-RU"/>
              </w:rPr>
              <w:t>341111</w:t>
            </w:r>
            <w:r w:rsidR="00487B1C">
              <w:rPr>
                <w:rFonts w:ascii="GHEA Grapalat" w:hAnsi="GHEA Grapalat"/>
                <w:b/>
                <w:bCs/>
                <w:iCs/>
                <w:sz w:val="20"/>
                <w:szCs w:val="20"/>
              </w:rPr>
              <w:t>0</w:t>
            </w:r>
            <w:r w:rsidRPr="00BA39FD">
              <w:rPr>
                <w:rFonts w:ascii="GHEA Grapalat" w:hAnsi="GHEA Grapalat"/>
                <w:b/>
                <w:bCs/>
                <w:iCs/>
                <w:sz w:val="20"/>
                <w:szCs w:val="20"/>
                <w:lang w:val="ru-RU"/>
              </w:rPr>
              <w:t>0</w:t>
            </w:r>
          </w:p>
        </w:tc>
        <w:tc>
          <w:tcPr>
            <w:tcW w:w="1635" w:type="dxa"/>
          </w:tcPr>
          <w:p w:rsidR="00EE76F0" w:rsidRPr="00CE32C3" w:rsidRDefault="00EE76F0" w:rsidP="00CE32C3">
            <w:pPr>
              <w:jc w:val="center"/>
              <w:rPr>
                <w:rFonts w:asciiTheme="minorHAnsi" w:hAnsiTheme="minorHAnsi"/>
                <w:sz w:val="20"/>
                <w:lang w:val="hy-AM"/>
              </w:rPr>
            </w:pPr>
            <w:r>
              <w:rPr>
                <w:rFonts w:ascii="GHEA Grapalat" w:hAnsi="GHEA Grapalat"/>
                <w:sz w:val="20"/>
                <w:lang w:val="ru-RU"/>
              </w:rPr>
              <w:t>Ծառայողական</w:t>
            </w:r>
            <w:r w:rsidRPr="00CE32C3">
              <w:rPr>
                <w:rFonts w:ascii="GHEA Grapalat" w:hAnsi="GHEA Grapalat"/>
                <w:sz w:val="20"/>
              </w:rPr>
              <w:t xml:space="preserve"> </w:t>
            </w:r>
            <w:proofErr w:type="gramStart"/>
            <w:r>
              <w:rPr>
                <w:rFonts w:ascii="GHEA Grapalat" w:hAnsi="GHEA Grapalat"/>
                <w:sz w:val="20"/>
                <w:lang w:val="ru-RU"/>
              </w:rPr>
              <w:t>ավտոմեքենա</w:t>
            </w:r>
            <w:r w:rsidR="00CE32C3">
              <w:rPr>
                <w:rFonts w:asciiTheme="minorHAnsi" w:hAnsiTheme="minorHAnsi"/>
                <w:sz w:val="20"/>
                <w:lang w:val="hy-AM"/>
              </w:rPr>
              <w:t>,  ՎԱԶ</w:t>
            </w:r>
            <w:proofErr w:type="gramEnd"/>
            <w:r w:rsidR="00CE32C3">
              <w:rPr>
                <w:rFonts w:asciiTheme="minorHAnsi" w:hAnsiTheme="minorHAnsi"/>
                <w:sz w:val="20"/>
                <w:lang w:val="hy-AM"/>
              </w:rPr>
              <w:t xml:space="preserve"> 21214 կամ համարժեք</w:t>
            </w:r>
          </w:p>
        </w:tc>
        <w:tc>
          <w:tcPr>
            <w:tcW w:w="1356" w:type="dxa"/>
            <w:vAlign w:val="center"/>
          </w:tcPr>
          <w:p w:rsidR="00EE76F0" w:rsidRPr="00BE6EE5" w:rsidRDefault="00EE76F0" w:rsidP="00EE76F0">
            <w:pPr>
              <w:jc w:val="center"/>
              <w:rPr>
                <w:rFonts w:ascii="Arial Unicode" w:hAnsi="Arial Unicode"/>
                <w:sz w:val="20"/>
                <w:lang w:val="hy-AM"/>
              </w:rPr>
            </w:pPr>
          </w:p>
        </w:tc>
        <w:tc>
          <w:tcPr>
            <w:tcW w:w="2317" w:type="dxa"/>
            <w:vAlign w:val="center"/>
          </w:tcPr>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Գույնը – սպիտակ</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Տեսակը – Թեթև մարդատար</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Շարժիչի տեսակը – Ինժեկտոր</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Փոխանցման տուփը – մեխանիկական՝ 5 աստիճան</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Ձիաուժ – 80-90</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Վառելիքի տեսակը – բենզին</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Վառելիքի ծախսը 100կմ – 9</w:t>
            </w:r>
            <w:r w:rsidRPr="006B7E39">
              <w:rPr>
                <w:rFonts w:ascii="Cambria Math" w:hAnsi="Cambria Math" w:cs="Cambria Math"/>
                <w:sz w:val="20"/>
                <w:lang w:val="hy-AM"/>
              </w:rPr>
              <w:t>․</w:t>
            </w:r>
            <w:r w:rsidRPr="006B7E39">
              <w:rPr>
                <w:rFonts w:ascii="Arial Unicode" w:hAnsi="Arial Unicode"/>
                <w:sz w:val="20"/>
                <w:lang w:val="hy-AM"/>
              </w:rPr>
              <w:t>9-14</w:t>
            </w:r>
            <w:r w:rsidRPr="006B7E39">
              <w:rPr>
                <w:rFonts w:ascii="Cambria Math" w:hAnsi="Cambria Math" w:cs="Cambria Math"/>
                <w:sz w:val="20"/>
                <w:lang w:val="hy-AM"/>
              </w:rPr>
              <w:t>․</w:t>
            </w:r>
            <w:r w:rsidRPr="006B7E39">
              <w:rPr>
                <w:rFonts w:ascii="Arial Unicode" w:hAnsi="Arial Unicode"/>
                <w:sz w:val="20"/>
                <w:lang w:val="hy-AM"/>
              </w:rPr>
              <w:t>5լ</w:t>
            </w:r>
          </w:p>
          <w:p w:rsidR="00EE76F0" w:rsidRPr="00487B1C" w:rsidRDefault="00487B1C" w:rsidP="00EE76F0">
            <w:pPr>
              <w:jc w:val="center"/>
              <w:rPr>
                <w:rFonts w:asciiTheme="minorHAnsi" w:hAnsiTheme="minorHAnsi"/>
                <w:sz w:val="20"/>
                <w:lang w:val="hy-AM"/>
              </w:rPr>
            </w:pPr>
            <w:r w:rsidRPr="00CE32C3">
              <w:rPr>
                <w:rFonts w:ascii="Arial Unicode" w:hAnsi="Arial Unicode"/>
                <w:sz w:val="20"/>
                <w:lang w:val="hy-AM"/>
              </w:rPr>
              <w:t xml:space="preserve">Բաքի </w:t>
            </w:r>
            <w:r>
              <w:rPr>
                <w:rFonts w:asciiTheme="minorHAnsi" w:hAnsiTheme="minorHAnsi"/>
                <w:sz w:val="20"/>
                <w:lang w:val="hy-AM"/>
              </w:rPr>
              <w:t>տարողությունը 40 լիտր</w:t>
            </w: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 xml:space="preserve">Երկարությունը – </w:t>
            </w:r>
            <w:r w:rsidRPr="006B7E39">
              <w:rPr>
                <w:rFonts w:ascii="Arial Unicode" w:hAnsi="Arial Unicode"/>
                <w:sz w:val="20"/>
                <w:lang w:val="hy-AM"/>
              </w:rPr>
              <w:lastRenderedPageBreak/>
              <w:t>3740մմ</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Լայնությունը – 1680մմ</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Բարձրությունը – 1640մմ</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vertAlign w:val="superscript"/>
                <w:lang w:val="hy-AM"/>
              </w:rPr>
            </w:pPr>
            <w:r w:rsidRPr="006B7E39">
              <w:rPr>
                <w:rFonts w:ascii="Arial Unicode" w:hAnsi="Arial Unicode"/>
                <w:sz w:val="20"/>
                <w:lang w:val="hy-AM"/>
              </w:rPr>
              <w:t>Անիվների բազան – 16”</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Դռների քանակը – 3</w:t>
            </w:r>
          </w:p>
          <w:p w:rsidR="00EE76F0" w:rsidRPr="006B7E39" w:rsidRDefault="00EE76F0" w:rsidP="00EE76F0">
            <w:pPr>
              <w:jc w:val="center"/>
              <w:rPr>
                <w:rFonts w:ascii="Arial Unicode" w:hAnsi="Arial Unicode"/>
                <w:sz w:val="20"/>
                <w:lang w:val="hy-AM"/>
              </w:rPr>
            </w:pPr>
          </w:p>
          <w:p w:rsidR="00EE76F0" w:rsidRPr="006B7E39" w:rsidRDefault="00EE76F0" w:rsidP="00EE76F0">
            <w:pPr>
              <w:jc w:val="center"/>
              <w:rPr>
                <w:rFonts w:ascii="Arial Unicode" w:hAnsi="Arial Unicode"/>
                <w:sz w:val="20"/>
                <w:lang w:val="hy-AM"/>
              </w:rPr>
            </w:pPr>
            <w:r w:rsidRPr="006B7E39">
              <w:rPr>
                <w:rFonts w:ascii="Arial Unicode" w:hAnsi="Arial Unicode"/>
                <w:sz w:val="20"/>
                <w:lang w:val="hy-AM"/>
              </w:rPr>
              <w:t>Առջևի ապակիներ (դիմապակի դռների ապակիներ) – min 70% տեսանելիությամբ</w:t>
            </w:r>
          </w:p>
          <w:p w:rsidR="00EE76F0" w:rsidRDefault="00CE32C3" w:rsidP="00EE76F0">
            <w:pPr>
              <w:jc w:val="center"/>
              <w:rPr>
                <w:rFonts w:asciiTheme="minorHAnsi" w:hAnsiTheme="minorHAnsi"/>
                <w:sz w:val="20"/>
                <w:lang w:val="hy-AM"/>
              </w:rPr>
            </w:pPr>
            <w:r>
              <w:rPr>
                <w:rFonts w:asciiTheme="minorHAnsi" w:hAnsiTheme="minorHAnsi"/>
                <w:sz w:val="20"/>
                <w:lang w:val="hy-AM"/>
              </w:rPr>
              <w:t>Թողարկման տարեթիվ 2005թ․ և ավելի</w:t>
            </w:r>
          </w:p>
          <w:p w:rsidR="00CE32C3" w:rsidRPr="00CE32C3" w:rsidRDefault="00CE32C3" w:rsidP="00EE76F0">
            <w:pPr>
              <w:jc w:val="center"/>
              <w:rPr>
                <w:rFonts w:asciiTheme="minorHAnsi" w:hAnsiTheme="minorHAnsi"/>
                <w:sz w:val="20"/>
                <w:lang w:val="hy-AM"/>
              </w:rPr>
            </w:pPr>
            <w:r>
              <w:rPr>
                <w:rFonts w:asciiTheme="minorHAnsi" w:hAnsiTheme="minorHAnsi"/>
                <w:sz w:val="20"/>
                <w:lang w:val="hy-AM"/>
              </w:rPr>
              <w:t>/օգտագործված</w:t>
            </w:r>
            <w:bookmarkStart w:id="17" w:name="_GoBack"/>
            <w:bookmarkEnd w:id="17"/>
          </w:p>
        </w:tc>
        <w:tc>
          <w:tcPr>
            <w:tcW w:w="973" w:type="dxa"/>
          </w:tcPr>
          <w:p w:rsidR="00EE76F0" w:rsidRPr="0034429F" w:rsidRDefault="00EE76F0" w:rsidP="00EE76F0">
            <w:pPr>
              <w:jc w:val="center"/>
              <w:rPr>
                <w:rFonts w:asciiTheme="minorHAnsi" w:hAnsiTheme="minorHAnsi"/>
                <w:sz w:val="20"/>
                <w:lang w:val="hy-AM"/>
              </w:rPr>
            </w:pPr>
            <w:r>
              <w:rPr>
                <w:rFonts w:asciiTheme="minorHAnsi" w:hAnsiTheme="minorHAnsi"/>
                <w:sz w:val="20"/>
                <w:lang w:val="hy-AM"/>
              </w:rPr>
              <w:lastRenderedPageBreak/>
              <w:t>հատ</w:t>
            </w:r>
          </w:p>
        </w:tc>
        <w:tc>
          <w:tcPr>
            <w:tcW w:w="877" w:type="dxa"/>
          </w:tcPr>
          <w:p w:rsidR="00EE76F0" w:rsidRPr="0034429F" w:rsidRDefault="00EE76F0" w:rsidP="00EE76F0">
            <w:pPr>
              <w:jc w:val="center"/>
              <w:rPr>
                <w:rFonts w:asciiTheme="minorHAnsi" w:hAnsiTheme="minorHAnsi"/>
                <w:sz w:val="20"/>
                <w:lang w:val="hy-AM"/>
              </w:rPr>
            </w:pPr>
            <w:r>
              <w:rPr>
                <w:rFonts w:asciiTheme="minorHAnsi" w:hAnsiTheme="minorHAnsi"/>
                <w:sz w:val="20"/>
                <w:lang w:val="hy-AM"/>
              </w:rPr>
              <w:t>2000000</w:t>
            </w:r>
          </w:p>
        </w:tc>
        <w:tc>
          <w:tcPr>
            <w:tcW w:w="1126" w:type="dxa"/>
          </w:tcPr>
          <w:p w:rsidR="00EE76F0" w:rsidRPr="00487B1C" w:rsidRDefault="00487B1C" w:rsidP="00EE76F0">
            <w:pPr>
              <w:jc w:val="center"/>
              <w:rPr>
                <w:rFonts w:asciiTheme="minorHAnsi" w:hAnsiTheme="minorHAnsi"/>
                <w:sz w:val="20"/>
              </w:rPr>
            </w:pPr>
            <w:r>
              <w:rPr>
                <w:rFonts w:asciiTheme="minorHAnsi" w:hAnsiTheme="minorHAnsi"/>
                <w:sz w:val="20"/>
              </w:rPr>
              <w:t>2000000</w:t>
            </w:r>
          </w:p>
        </w:tc>
        <w:tc>
          <w:tcPr>
            <w:tcW w:w="1126" w:type="dxa"/>
          </w:tcPr>
          <w:p w:rsidR="00EE76F0" w:rsidRPr="0034429F" w:rsidRDefault="00EE76F0" w:rsidP="00EE76F0">
            <w:pPr>
              <w:jc w:val="center"/>
              <w:rPr>
                <w:rFonts w:asciiTheme="minorHAnsi" w:hAnsiTheme="minorHAnsi"/>
                <w:sz w:val="20"/>
                <w:lang w:val="hy-AM"/>
              </w:rPr>
            </w:pPr>
            <w:r>
              <w:rPr>
                <w:rFonts w:asciiTheme="minorHAnsi" w:hAnsiTheme="minorHAnsi"/>
                <w:sz w:val="20"/>
                <w:lang w:val="hy-AM"/>
              </w:rPr>
              <w:t>1</w:t>
            </w:r>
          </w:p>
        </w:tc>
        <w:tc>
          <w:tcPr>
            <w:tcW w:w="853" w:type="dxa"/>
          </w:tcPr>
          <w:p w:rsidR="00EE76F0" w:rsidRPr="00EE76F0" w:rsidRDefault="00EE76F0" w:rsidP="00EE76F0">
            <w:pPr>
              <w:jc w:val="center"/>
              <w:rPr>
                <w:rFonts w:asciiTheme="minorHAnsi" w:hAnsiTheme="minorHAnsi"/>
                <w:sz w:val="20"/>
                <w:lang w:val="hy-AM"/>
              </w:rPr>
            </w:pPr>
            <w:r>
              <w:rPr>
                <w:rFonts w:asciiTheme="minorHAnsi" w:hAnsiTheme="minorHAnsi"/>
                <w:sz w:val="20"/>
                <w:lang w:val="hy-AM"/>
              </w:rPr>
              <w:t>Ք․ Թումանյան</w:t>
            </w:r>
          </w:p>
        </w:tc>
        <w:tc>
          <w:tcPr>
            <w:tcW w:w="920" w:type="dxa"/>
          </w:tcPr>
          <w:p w:rsidR="00EE76F0" w:rsidRPr="00EE76F0" w:rsidRDefault="00EE76F0" w:rsidP="00EE76F0">
            <w:pPr>
              <w:jc w:val="center"/>
              <w:rPr>
                <w:rFonts w:asciiTheme="minorHAnsi" w:hAnsiTheme="minorHAnsi"/>
                <w:sz w:val="20"/>
                <w:lang w:val="hy-AM"/>
              </w:rPr>
            </w:pPr>
            <w:r>
              <w:rPr>
                <w:rFonts w:asciiTheme="minorHAnsi" w:hAnsiTheme="minorHAnsi"/>
                <w:sz w:val="20"/>
                <w:lang w:val="hy-AM"/>
              </w:rPr>
              <w:t>1</w:t>
            </w:r>
          </w:p>
        </w:tc>
        <w:tc>
          <w:tcPr>
            <w:tcW w:w="1251" w:type="dxa"/>
          </w:tcPr>
          <w:p w:rsidR="00EE76F0" w:rsidRPr="00EE76F0" w:rsidRDefault="00EE76F0" w:rsidP="00EE76F0">
            <w:pPr>
              <w:jc w:val="center"/>
              <w:rPr>
                <w:rFonts w:asciiTheme="minorHAnsi" w:hAnsiTheme="minorHAnsi"/>
                <w:sz w:val="20"/>
                <w:lang w:val="hy-AM"/>
              </w:rPr>
            </w:pPr>
            <w:r>
              <w:rPr>
                <w:rFonts w:asciiTheme="minorHAnsi" w:hAnsiTheme="minorHAnsi"/>
                <w:sz w:val="20"/>
                <w:lang w:val="hy-AM"/>
              </w:rPr>
              <w:t>Պայմանագիր կնքելուց հետո 10 աշխատանքային օրվա ընթացքում</w:t>
            </w:r>
          </w:p>
        </w:tc>
      </w:tr>
    </w:tbl>
    <w:p w:rsidR="00D10B0C" w:rsidRPr="00AC39FE" w:rsidRDefault="00D10B0C" w:rsidP="00287BCA">
      <w:pPr>
        <w:pStyle w:val="3"/>
        <w:spacing w:line="240" w:lineRule="auto"/>
        <w:jc w:val="left"/>
        <w:rPr>
          <w:rFonts w:ascii="Arial Unicode" w:hAnsi="Arial Unicode"/>
          <w:b/>
          <w:lang w:val="hy-AM"/>
        </w:rPr>
      </w:pPr>
    </w:p>
    <w:p w:rsidR="001A5246" w:rsidRPr="001A5246" w:rsidRDefault="001A5246" w:rsidP="001A5246">
      <w:pPr>
        <w:rPr>
          <w:lang w:val="af-ZA"/>
        </w:rPr>
      </w:pPr>
    </w:p>
    <w:p w:rsidR="00D10B0C" w:rsidRPr="001A5246" w:rsidRDefault="00D10B0C" w:rsidP="00EF3662">
      <w:pPr>
        <w:jc w:val="both"/>
        <w:rPr>
          <w:rFonts w:ascii="Arial Unicode" w:hAnsi="Arial Unicode"/>
          <w:sz w:val="20"/>
          <w:lang w:val="af-ZA"/>
        </w:rPr>
      </w:pPr>
    </w:p>
    <w:p w:rsidR="00071D1C" w:rsidRPr="004D47EB" w:rsidRDefault="00071D1C" w:rsidP="00EF3662">
      <w:pPr>
        <w:jc w:val="both"/>
        <w:rPr>
          <w:rFonts w:ascii="Arial Unicode" w:hAnsi="Arial Unicode" w:cs="Sylfaen"/>
          <w:i/>
          <w:sz w:val="18"/>
          <w:szCs w:val="18"/>
          <w:lang w:val="pt-BR"/>
        </w:rPr>
      </w:pPr>
      <w:r w:rsidRPr="00790DCD">
        <w:rPr>
          <w:rFonts w:ascii="Arial Unicode" w:hAnsi="Arial Unicode"/>
          <w:sz w:val="20"/>
          <w:lang w:val="hy-AM"/>
        </w:rPr>
        <w:t xml:space="preserve">* </w:t>
      </w:r>
      <w:r w:rsidR="0022770A" w:rsidRPr="004D47EB">
        <w:rPr>
          <w:rFonts w:ascii="Arial Unicode" w:hAnsi="Arial Unicode" w:cs="Sylfaen"/>
          <w:i/>
          <w:sz w:val="18"/>
          <w:szCs w:val="18"/>
          <w:lang w:val="pt-BR"/>
        </w:rPr>
        <w:t>Ա</w:t>
      </w:r>
      <w:r w:rsidR="00EE5A09" w:rsidRPr="004D47EB">
        <w:rPr>
          <w:rFonts w:ascii="Arial Unicode" w:hAnsi="Arial Unicode"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D47EB">
        <w:rPr>
          <w:rFonts w:ascii="Arial Unicode" w:hAnsi="Arial Unicode" w:cs="Sylfaen"/>
          <w:i/>
          <w:sz w:val="18"/>
          <w:szCs w:val="18"/>
          <w:lang w:val="pt-BR"/>
        </w:rPr>
        <w:t>ն</w:t>
      </w:r>
      <w:r w:rsidR="00EE5A09" w:rsidRPr="004D47EB">
        <w:rPr>
          <w:rFonts w:ascii="Arial Unicode" w:hAnsi="Arial Unicode"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4D47EB">
        <w:rPr>
          <w:rFonts w:ascii="Arial Unicode" w:hAnsi="Arial Unicode" w:cs="Sylfaen"/>
          <w:i/>
          <w:sz w:val="18"/>
          <w:szCs w:val="18"/>
          <w:lang w:val="pt-BR"/>
        </w:rPr>
        <w:t xml:space="preserve">ատակարարման վերջնաժամկետը չի կարող ավել լինել, քան տվյալ տարվա դեկտեմբերի </w:t>
      </w:r>
      <w:r w:rsidR="008D6EF8" w:rsidRPr="004D47EB">
        <w:rPr>
          <w:rFonts w:ascii="Arial Unicode" w:hAnsi="Arial Unicode" w:cs="Sylfaen"/>
          <w:i/>
          <w:sz w:val="18"/>
          <w:szCs w:val="18"/>
          <w:lang w:val="pt-BR"/>
        </w:rPr>
        <w:t>2</w:t>
      </w:r>
      <w:r w:rsidR="00C85FFA" w:rsidRPr="004D47EB">
        <w:rPr>
          <w:rFonts w:ascii="Arial Unicode" w:hAnsi="Arial Unicode" w:cs="Sylfaen"/>
          <w:i/>
          <w:sz w:val="18"/>
          <w:szCs w:val="18"/>
          <w:lang w:val="pt-BR"/>
        </w:rPr>
        <w:t>5</w:t>
      </w:r>
      <w:r w:rsidRPr="004D47EB">
        <w:rPr>
          <w:rFonts w:ascii="Arial Unicode" w:hAnsi="Arial Unicode" w:cs="Sylfaen"/>
          <w:i/>
          <w:sz w:val="18"/>
          <w:szCs w:val="18"/>
          <w:lang w:val="pt-BR"/>
        </w:rPr>
        <w:t>-ը:</w:t>
      </w:r>
    </w:p>
    <w:p w:rsidR="00E74BF6" w:rsidRPr="004D47EB" w:rsidRDefault="00E74BF6" w:rsidP="00EF3662">
      <w:pPr>
        <w:jc w:val="both"/>
        <w:rPr>
          <w:rFonts w:ascii="Arial Unicode" w:hAnsi="Arial Unicode" w:cs="Sylfaen"/>
          <w:i/>
          <w:sz w:val="12"/>
          <w:szCs w:val="12"/>
          <w:lang w:val="pt-BR"/>
        </w:rPr>
      </w:pPr>
    </w:p>
    <w:p w:rsidR="00F954E8" w:rsidRPr="004D47EB" w:rsidRDefault="00700C81" w:rsidP="00081E7C">
      <w:pPr>
        <w:pStyle w:val="af2"/>
        <w:jc w:val="both"/>
        <w:rPr>
          <w:rFonts w:ascii="Arial Unicode" w:hAnsi="Arial Unicode"/>
          <w:sz w:val="12"/>
          <w:szCs w:val="12"/>
          <w:lang w:val="pt-BR"/>
        </w:rPr>
      </w:pPr>
      <w:r w:rsidRPr="00EF5032">
        <w:rPr>
          <w:rFonts w:ascii="Arial Unicode" w:hAnsi="Arial Unicode"/>
          <w:lang w:val="pt-BR"/>
        </w:rPr>
        <w:t xml:space="preserve">** </w:t>
      </w:r>
      <w:r w:rsidR="00AB14FE" w:rsidRPr="004D47EB">
        <w:rPr>
          <w:rFonts w:ascii="Arial Unicode" w:hAnsi="Arial Unicode"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4D47EB">
        <w:rPr>
          <w:rFonts w:ascii="Arial Unicode" w:hAnsi="Arial Unicode" w:cs="Sylfaen"/>
          <w:i/>
          <w:sz w:val="18"/>
          <w:szCs w:val="18"/>
          <w:lang w:val="hy-AM" w:eastAsia="en-US"/>
        </w:rPr>
        <w:t>մոդել</w:t>
      </w:r>
      <w:r w:rsidR="00AB14FE" w:rsidRPr="004D47EB">
        <w:rPr>
          <w:rFonts w:ascii="Arial Unicode" w:hAnsi="Arial Unicode" w:cs="Sylfaen"/>
          <w:i/>
          <w:sz w:val="18"/>
          <w:szCs w:val="18"/>
          <w:lang w:val="pt-BR" w:eastAsia="en-US"/>
        </w:rPr>
        <w:t xml:space="preserve"> ունեցող ապրանքներ, ապա </w:t>
      </w:r>
      <w:r w:rsidR="00BC12C0" w:rsidRPr="004D47EB">
        <w:rPr>
          <w:rFonts w:ascii="Arial Unicode" w:hAnsi="Arial Unicode" w:cs="Sylfaen"/>
          <w:i/>
          <w:sz w:val="18"/>
          <w:szCs w:val="18"/>
          <w:lang w:val="hy-AM" w:eastAsia="en-US"/>
        </w:rPr>
        <w:t>դրանցից բավարար գնահատվածները</w:t>
      </w:r>
      <w:r w:rsidR="00AB14FE" w:rsidRPr="004D47EB">
        <w:rPr>
          <w:rFonts w:ascii="Arial Unicode" w:hAnsi="Arial Unicode" w:cs="Sylfaen"/>
          <w:i/>
          <w:sz w:val="18"/>
          <w:szCs w:val="18"/>
          <w:lang w:val="pt-BR" w:eastAsia="en-US"/>
        </w:rPr>
        <w:t xml:space="preserve"> ներառվում են սույն հավելվածում: </w:t>
      </w:r>
      <w:r w:rsidR="0022770A" w:rsidRPr="004D47EB">
        <w:rPr>
          <w:rFonts w:ascii="Arial Unicode" w:hAnsi="Arial Unicode" w:cs="Sylfaen"/>
          <w:i/>
          <w:sz w:val="18"/>
          <w:szCs w:val="18"/>
          <w:lang w:val="pt-BR" w:eastAsia="en-US"/>
        </w:rPr>
        <w:t>Ե</w:t>
      </w:r>
      <w:r w:rsidR="00F954E8" w:rsidRPr="004D47EB">
        <w:rPr>
          <w:rFonts w:ascii="Arial Unicode" w:hAnsi="Arial Unicode" w:cs="Sylfaen"/>
          <w:i/>
          <w:sz w:val="18"/>
          <w:szCs w:val="18"/>
          <w:lang w:val="pt-BR" w:eastAsia="en-US"/>
        </w:rPr>
        <w:t>թե հրավերով չի նախատեսվում մասնակցի կողմից առաջարկվող ապրանքի՝ ապրանքային նշանի</w:t>
      </w:r>
      <w:r w:rsidR="00EB35E7" w:rsidRPr="004D47EB">
        <w:rPr>
          <w:rFonts w:ascii="Arial Unicode" w:hAnsi="Arial Unicode" w:cs="Sylfaen"/>
          <w:i/>
          <w:sz w:val="18"/>
          <w:szCs w:val="18"/>
          <w:lang w:val="pt-BR" w:eastAsia="en-US"/>
        </w:rPr>
        <w:t xml:space="preserve">, ֆիրմային անվանման, </w:t>
      </w:r>
      <w:r w:rsidR="00D0489D" w:rsidRPr="004D47EB">
        <w:rPr>
          <w:rFonts w:ascii="Arial Unicode" w:hAnsi="Arial Unicode" w:cs="Sylfaen"/>
          <w:i/>
          <w:sz w:val="18"/>
          <w:szCs w:val="18"/>
          <w:lang w:val="hy-AM" w:eastAsia="en-US"/>
        </w:rPr>
        <w:t>մոդելի</w:t>
      </w:r>
      <w:r w:rsidR="00F954E8" w:rsidRPr="004D47EB">
        <w:rPr>
          <w:rFonts w:ascii="Arial Unicode" w:hAnsi="Arial Unicode" w:cs="Sylfaen"/>
          <w:i/>
          <w:sz w:val="18"/>
          <w:szCs w:val="18"/>
          <w:lang w:val="pt-BR" w:eastAsia="en-US"/>
        </w:rPr>
        <w:t xml:space="preserve">և արտադրողի վերաբերյալ տեղեկատվության ներկայացում, ապա </w:t>
      </w:r>
      <w:r w:rsidR="00EB35E7" w:rsidRPr="004D47EB">
        <w:rPr>
          <w:rFonts w:ascii="Arial Unicode" w:hAnsi="Arial Unicode" w:cs="Sylfaen"/>
          <w:i/>
          <w:sz w:val="18"/>
          <w:szCs w:val="18"/>
          <w:lang w:val="pt-BR" w:eastAsia="en-US"/>
        </w:rPr>
        <w:t xml:space="preserve">հանվում են </w:t>
      </w:r>
      <w:r w:rsidR="009F06BA" w:rsidRPr="004D47EB">
        <w:rPr>
          <w:rFonts w:ascii="Arial Unicode" w:hAnsi="Arial Unicode" w:cs="Sylfaen"/>
          <w:i/>
          <w:sz w:val="18"/>
          <w:szCs w:val="18"/>
          <w:lang w:val="pt-BR" w:eastAsia="en-US"/>
        </w:rPr>
        <w:t>«</w:t>
      </w:r>
      <w:r w:rsidR="00EB35E7" w:rsidRPr="004D47EB">
        <w:rPr>
          <w:rFonts w:ascii="Arial Unicode" w:hAnsi="Arial Unicode" w:cs="Sylfaen"/>
          <w:i/>
          <w:sz w:val="18"/>
          <w:szCs w:val="18"/>
          <w:lang w:val="pt-BR" w:eastAsia="en-US"/>
        </w:rPr>
        <w:t>ապրանքային նշանը,</w:t>
      </w:r>
      <w:r w:rsidR="0099667B" w:rsidRPr="004D47EB">
        <w:rPr>
          <w:rFonts w:ascii="Arial Unicode" w:hAnsi="Arial Unicode" w:cs="Sylfaen"/>
          <w:i/>
          <w:sz w:val="18"/>
          <w:szCs w:val="18"/>
          <w:lang w:val="hy-AM" w:eastAsia="en-US"/>
        </w:rPr>
        <w:t>ֆիրմային անվանումը,</w:t>
      </w:r>
      <w:r w:rsidR="00D0489D" w:rsidRPr="004D47EB">
        <w:rPr>
          <w:rFonts w:ascii="Arial Unicode" w:hAnsi="Arial Unicode" w:cs="Sylfaen"/>
          <w:i/>
          <w:sz w:val="18"/>
          <w:szCs w:val="18"/>
          <w:lang w:val="hy-AM" w:eastAsia="en-US"/>
        </w:rPr>
        <w:t>մոդելը</w:t>
      </w:r>
      <w:r w:rsidR="00EB35E7" w:rsidRPr="004D47EB">
        <w:rPr>
          <w:rFonts w:ascii="Arial Unicode" w:hAnsi="Arial Unicode" w:cs="Sylfaen"/>
          <w:i/>
          <w:sz w:val="18"/>
          <w:szCs w:val="18"/>
          <w:lang w:val="pt-BR" w:eastAsia="en-US"/>
        </w:rPr>
        <w:t>և արտադրողի անվանումը</w:t>
      </w:r>
      <w:r w:rsidR="009F06BA" w:rsidRPr="004D47EB">
        <w:rPr>
          <w:rFonts w:ascii="Arial Unicode" w:hAnsi="Arial Unicode" w:cs="Sylfaen"/>
          <w:i/>
          <w:sz w:val="18"/>
          <w:szCs w:val="18"/>
          <w:lang w:val="pt-BR" w:eastAsia="en-US"/>
        </w:rPr>
        <w:t>» սյունակ</w:t>
      </w:r>
      <w:r w:rsidR="00EB35E7" w:rsidRPr="004D47EB">
        <w:rPr>
          <w:rFonts w:ascii="Arial Unicode" w:hAnsi="Arial Unicode" w:cs="Sylfaen"/>
          <w:i/>
          <w:sz w:val="18"/>
          <w:szCs w:val="18"/>
          <w:lang w:val="pt-BR" w:eastAsia="en-US"/>
        </w:rPr>
        <w:t>ը</w:t>
      </w:r>
      <w:r w:rsidR="00CD7C41" w:rsidRPr="004D47EB">
        <w:rPr>
          <w:rFonts w:ascii="Arial Unicode" w:hAnsi="Arial Unicode" w:cs="Sylfaen"/>
          <w:i/>
          <w:sz w:val="18"/>
          <w:szCs w:val="18"/>
          <w:lang w:val="pt-BR" w:eastAsia="en-US"/>
        </w:rPr>
        <w:t>:</w:t>
      </w:r>
      <w:r w:rsidR="00081E7C" w:rsidRPr="004D47EB">
        <w:rPr>
          <w:rFonts w:ascii="Arial Unicode" w:hAnsi="Arial Unicode"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700C81" w:rsidRPr="004D47EB" w:rsidRDefault="009F06BA" w:rsidP="00EF3662">
      <w:pPr>
        <w:jc w:val="both"/>
        <w:rPr>
          <w:rFonts w:ascii="Arial Unicode" w:hAnsi="Arial Unicode" w:cs="Sylfaen"/>
          <w:i/>
          <w:sz w:val="18"/>
          <w:szCs w:val="18"/>
          <w:lang w:val="hy-AM"/>
        </w:rPr>
      </w:pPr>
      <w:r w:rsidRPr="004D47EB">
        <w:rPr>
          <w:rFonts w:ascii="Arial Unicode" w:hAnsi="Arial Unicode" w:cs="Sylfaen"/>
          <w:i/>
          <w:sz w:val="18"/>
          <w:szCs w:val="18"/>
          <w:lang w:val="pt-BR"/>
        </w:rPr>
        <w:t xml:space="preserve">*** </w:t>
      </w:r>
      <w:r w:rsidR="00700C81" w:rsidRPr="004D47EB">
        <w:rPr>
          <w:rFonts w:ascii="Arial Unicode" w:hAnsi="Arial Unicode" w:cs="Sylfaen"/>
          <w:i/>
          <w:sz w:val="18"/>
          <w:szCs w:val="18"/>
          <w:lang w:val="pt-BR"/>
        </w:rPr>
        <w:t>Եթե պայմանագիրը կնքվում է "Գնումների մասին" ՀՀ օրենքի 15-րդ հոդվածի 6-րդ մասի հիման վրա, ապա</w:t>
      </w:r>
      <w:r w:rsidR="0078625F" w:rsidRPr="004D47EB">
        <w:rPr>
          <w:rFonts w:ascii="Arial Unicode" w:hAnsi="Arial Unicode" w:cs="Sylfaen"/>
          <w:i/>
          <w:sz w:val="18"/>
          <w:szCs w:val="18"/>
          <w:lang w:val="pt-BR"/>
        </w:rPr>
        <w:t>սյունակում ժամկետի հաշվարկը սահմանվում է օրացուցային օրերով՝ հաշվարկն իրականացնելով</w:t>
      </w:r>
      <w:r w:rsidR="00700C81" w:rsidRPr="004D47EB">
        <w:rPr>
          <w:rFonts w:ascii="Arial Unicode" w:hAnsi="Arial Unicode"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4D47EB" w:rsidRDefault="00071D1C" w:rsidP="00EF3662">
      <w:pPr>
        <w:jc w:val="center"/>
        <w:rPr>
          <w:rFonts w:ascii="Arial Unicode" w:hAnsi="Arial Unicode"/>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rsidR="00071D1C" w:rsidRPr="004D47EB" w:rsidRDefault="00071D1C" w:rsidP="00EF3662">
      <w:pPr>
        <w:jc w:val="center"/>
        <w:rPr>
          <w:rFonts w:ascii="Arial Unicode" w:hAnsi="Arial Unicode"/>
          <w:sz w:val="20"/>
          <w:lang w:val="hy-AM"/>
        </w:rPr>
      </w:pPr>
      <w:r w:rsidRPr="004D47EB">
        <w:rPr>
          <w:rFonts w:ascii="Arial Unicode" w:hAnsi="Arial Unicode"/>
          <w:sz w:val="20"/>
        </w:rPr>
        <w:lastRenderedPageBreak/>
        <w:br w:type="page"/>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lastRenderedPageBreak/>
        <w:t>Հավելված N 2</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tabs>
          <w:tab w:val="left" w:pos="9540"/>
        </w:tabs>
        <w:rPr>
          <w:rFonts w:ascii="Arial Unicode" w:hAnsi="Arial Unicode"/>
          <w:sz w:val="20"/>
        </w:rPr>
      </w:pPr>
    </w:p>
    <w:p w:rsidR="00071D1C" w:rsidRPr="004D47EB" w:rsidRDefault="00071D1C" w:rsidP="00EF3662">
      <w:pPr>
        <w:tabs>
          <w:tab w:val="left" w:pos="9540"/>
        </w:tabs>
        <w:rPr>
          <w:rFonts w:ascii="Arial Unicode" w:hAnsi="Arial Unicode"/>
          <w:sz w:val="20"/>
        </w:rPr>
      </w:pPr>
    </w:p>
    <w:p w:rsidR="00071D1C" w:rsidRPr="004D47EB" w:rsidRDefault="00071D1C" w:rsidP="00EF3662">
      <w:pPr>
        <w:jc w:val="center"/>
        <w:rPr>
          <w:rFonts w:ascii="Arial Unicode" w:hAnsi="Arial Unicode"/>
          <w:sz w:val="20"/>
        </w:rPr>
      </w:pP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sz w:val="20"/>
        </w:rPr>
        <w:t>ՎՃԱՐՄԱՆ ԺԱՄԱՆԱԿԱՑՈՒՅՑ*</w:t>
      </w:r>
    </w:p>
    <w:p w:rsidR="00071D1C" w:rsidRPr="004D47EB" w:rsidRDefault="00071D1C" w:rsidP="00EF3662">
      <w:pPr>
        <w:jc w:val="center"/>
        <w:rPr>
          <w:rFonts w:ascii="Arial Unicode" w:hAnsi="Arial Unicode"/>
          <w:sz w:val="20"/>
        </w:rPr>
      </w:pPr>
      <w:r w:rsidRPr="004D47EB">
        <w:rPr>
          <w:rFonts w:ascii="Arial Unicode" w:hAnsi="Arial Unicode"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884"/>
        <w:gridCol w:w="1758"/>
        <w:gridCol w:w="441"/>
        <w:gridCol w:w="441"/>
        <w:gridCol w:w="441"/>
        <w:gridCol w:w="441"/>
        <w:gridCol w:w="547"/>
        <w:gridCol w:w="547"/>
        <w:gridCol w:w="441"/>
        <w:gridCol w:w="550"/>
        <w:gridCol w:w="698"/>
        <w:gridCol w:w="643"/>
        <w:gridCol w:w="521"/>
        <w:gridCol w:w="521"/>
        <w:gridCol w:w="1259"/>
      </w:tblGrid>
      <w:tr w:rsidR="00071D1C" w:rsidRPr="004D47EB" w:rsidTr="00231D56">
        <w:tc>
          <w:tcPr>
            <w:tcW w:w="15693" w:type="dxa"/>
            <w:gridSpan w:val="16"/>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Ապրանքի</w:t>
            </w:r>
          </w:p>
        </w:tc>
      </w:tr>
      <w:tr w:rsidR="00071D1C" w:rsidRPr="00CE32C3" w:rsidTr="00531D40">
        <w:tc>
          <w:tcPr>
            <w:tcW w:w="1598"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հրավերով նախատեսված չափաբաժնի համարը</w:t>
            </w:r>
          </w:p>
        </w:tc>
        <w:tc>
          <w:tcPr>
            <w:tcW w:w="4884"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գնումներիպլանովնախատեսվածմիջանցիկծածկագիրը</w:t>
            </w:r>
            <w:r w:rsidRPr="004D47EB">
              <w:rPr>
                <w:rFonts w:ascii="Arial Unicode" w:hAnsi="Arial Unicode"/>
                <w:sz w:val="18"/>
                <w:lang w:val="es-ES"/>
              </w:rPr>
              <w:t xml:space="preserve">` </w:t>
            </w:r>
            <w:r w:rsidRPr="004D47EB">
              <w:rPr>
                <w:rFonts w:ascii="Arial Unicode" w:hAnsi="Arial Unicode"/>
                <w:sz w:val="18"/>
              </w:rPr>
              <w:t>ըստԳՄԱդասակարգման</w:t>
            </w:r>
            <w:r w:rsidRPr="004D47EB">
              <w:rPr>
                <w:rFonts w:ascii="Arial Unicode" w:hAnsi="Arial Unicode"/>
                <w:sz w:val="18"/>
                <w:lang w:val="es-ES"/>
              </w:rPr>
              <w:t xml:space="preserve"> (CPV)</w:t>
            </w:r>
          </w:p>
        </w:tc>
        <w:tc>
          <w:tcPr>
            <w:tcW w:w="1679"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անվանումը</w:t>
            </w:r>
          </w:p>
        </w:tc>
        <w:tc>
          <w:tcPr>
            <w:tcW w:w="7532" w:type="dxa"/>
            <w:gridSpan w:val="13"/>
            <w:vAlign w:val="center"/>
          </w:tcPr>
          <w:p w:rsidR="00071D1C" w:rsidRPr="004D47EB" w:rsidRDefault="00071D1C" w:rsidP="0049359A">
            <w:pPr>
              <w:jc w:val="both"/>
              <w:rPr>
                <w:rFonts w:ascii="Arial Unicode" w:hAnsi="Arial Unicode"/>
                <w:sz w:val="18"/>
                <w:lang w:val="es-ES"/>
              </w:rPr>
            </w:pPr>
            <w:r w:rsidRPr="004D47EB">
              <w:rPr>
                <w:rFonts w:ascii="Arial Unicode" w:hAnsi="Arial Unicode"/>
                <w:sz w:val="18"/>
                <w:lang w:val="es-ES"/>
              </w:rPr>
              <w:t>դիմաց վճարումները նախատեսվում է իրականացնել 20</w:t>
            </w:r>
            <w:r w:rsidR="0049359A">
              <w:rPr>
                <w:rFonts w:asciiTheme="minorHAnsi" w:hAnsiTheme="minorHAnsi"/>
                <w:sz w:val="18"/>
                <w:lang w:val="hy-AM"/>
              </w:rPr>
              <w:t xml:space="preserve">23 </w:t>
            </w:r>
            <w:r w:rsidRPr="004D47EB">
              <w:rPr>
                <w:rFonts w:ascii="Arial Unicode" w:hAnsi="Arial Unicode"/>
                <w:sz w:val="18"/>
                <w:lang w:val="es-ES"/>
              </w:rPr>
              <w:t>թ-ին` ըստ ամիսների, այդ թվում**</w:t>
            </w:r>
          </w:p>
        </w:tc>
      </w:tr>
      <w:tr w:rsidR="00071D1C" w:rsidRPr="004D47EB" w:rsidTr="00531D40">
        <w:trPr>
          <w:trHeight w:val="1538"/>
        </w:trPr>
        <w:tc>
          <w:tcPr>
            <w:tcW w:w="1598" w:type="dxa"/>
          </w:tcPr>
          <w:p w:rsidR="00071D1C" w:rsidRPr="004D47EB" w:rsidRDefault="00071D1C" w:rsidP="00EF3662">
            <w:pPr>
              <w:jc w:val="center"/>
              <w:rPr>
                <w:rFonts w:ascii="Arial Unicode" w:hAnsi="Arial Unicode"/>
                <w:sz w:val="20"/>
                <w:lang w:val="es-ES"/>
              </w:rPr>
            </w:pPr>
          </w:p>
        </w:tc>
        <w:tc>
          <w:tcPr>
            <w:tcW w:w="4884" w:type="dxa"/>
          </w:tcPr>
          <w:p w:rsidR="00071D1C" w:rsidRPr="004D47EB" w:rsidRDefault="00071D1C" w:rsidP="00EF3662">
            <w:pPr>
              <w:jc w:val="center"/>
              <w:rPr>
                <w:rFonts w:ascii="Arial Unicode" w:hAnsi="Arial Unicode"/>
                <w:sz w:val="20"/>
                <w:lang w:val="es-ES"/>
              </w:rPr>
            </w:pPr>
          </w:p>
        </w:tc>
        <w:tc>
          <w:tcPr>
            <w:tcW w:w="1679" w:type="dxa"/>
          </w:tcPr>
          <w:p w:rsidR="00071D1C" w:rsidRPr="004D47EB" w:rsidRDefault="00071D1C" w:rsidP="00EF3662">
            <w:pPr>
              <w:jc w:val="center"/>
              <w:rPr>
                <w:rFonts w:ascii="Arial Unicode" w:hAnsi="Arial Unicode"/>
                <w:sz w:val="20"/>
                <w:lang w:val="es-ES"/>
              </w:rPr>
            </w:pP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հունվար</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փետրվար</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մարտ</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ապրիլ</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մայիս</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հունիս</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հուլիս</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օգոստոս</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սեպտեմբեր</w:t>
            </w:r>
          </w:p>
        </w:tc>
        <w:tc>
          <w:tcPr>
            <w:tcW w:w="694"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հոկտեմբեր</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նոյեմբեր</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դեկտեմբեր</w:t>
            </w:r>
          </w:p>
        </w:tc>
        <w:tc>
          <w:tcPr>
            <w:tcW w:w="1329" w:type="dxa"/>
            <w:vAlign w:val="center"/>
          </w:tcPr>
          <w:p w:rsidR="00071D1C" w:rsidRPr="004D47EB" w:rsidRDefault="00071D1C" w:rsidP="00EF3662">
            <w:pPr>
              <w:ind w:right="-1"/>
              <w:jc w:val="center"/>
              <w:rPr>
                <w:rFonts w:ascii="Arial Unicode" w:hAnsi="Arial Unicode"/>
                <w:sz w:val="18"/>
                <w:szCs w:val="22"/>
                <w:lang w:val="pt-BR"/>
              </w:rPr>
            </w:pPr>
            <w:r w:rsidRPr="004D47EB">
              <w:rPr>
                <w:rFonts w:ascii="Arial Unicode" w:hAnsi="Arial Unicode" w:cs="Sylfaen"/>
                <w:sz w:val="18"/>
                <w:szCs w:val="22"/>
                <w:lang w:val="pt-BR"/>
              </w:rPr>
              <w:t>Ընդամենը</w:t>
            </w:r>
          </w:p>
          <w:p w:rsidR="00071D1C" w:rsidRPr="004D47EB" w:rsidRDefault="00071D1C" w:rsidP="00EF3662">
            <w:pPr>
              <w:jc w:val="center"/>
              <w:rPr>
                <w:rFonts w:ascii="Arial Unicode" w:hAnsi="Arial Unicode"/>
                <w:sz w:val="18"/>
                <w:lang w:val="es-ES"/>
              </w:rPr>
            </w:pPr>
          </w:p>
        </w:tc>
      </w:tr>
      <w:tr w:rsidR="00BA39FD" w:rsidRPr="004D47EB" w:rsidTr="00154E94">
        <w:trPr>
          <w:trHeight w:val="1538"/>
        </w:trPr>
        <w:tc>
          <w:tcPr>
            <w:tcW w:w="1598" w:type="dxa"/>
          </w:tcPr>
          <w:p w:rsidR="00BA39FD" w:rsidRPr="0034429F" w:rsidRDefault="00BA39FD" w:rsidP="00BA39FD">
            <w:pPr>
              <w:jc w:val="center"/>
              <w:rPr>
                <w:rFonts w:asciiTheme="minorHAnsi" w:hAnsiTheme="minorHAnsi"/>
                <w:sz w:val="20"/>
                <w:lang w:val="hy-AM"/>
              </w:rPr>
            </w:pPr>
            <w:r>
              <w:rPr>
                <w:rFonts w:asciiTheme="minorHAnsi" w:hAnsiTheme="minorHAnsi"/>
                <w:sz w:val="20"/>
                <w:lang w:val="hy-AM"/>
              </w:rPr>
              <w:t>2</w:t>
            </w:r>
          </w:p>
        </w:tc>
        <w:tc>
          <w:tcPr>
            <w:tcW w:w="4884" w:type="dxa"/>
          </w:tcPr>
          <w:p w:rsidR="00BA39FD" w:rsidRPr="00BA39FD" w:rsidRDefault="00BA39FD" w:rsidP="00487B1C">
            <w:pPr>
              <w:jc w:val="center"/>
              <w:rPr>
                <w:rFonts w:ascii="GHEA Grapalat" w:hAnsi="GHEA Grapalat"/>
                <w:b/>
                <w:sz w:val="20"/>
                <w:lang w:val="ru-RU"/>
              </w:rPr>
            </w:pPr>
            <w:r w:rsidRPr="00BA39FD">
              <w:rPr>
                <w:rFonts w:ascii="GHEA Grapalat" w:hAnsi="GHEA Grapalat"/>
                <w:b/>
                <w:sz w:val="20"/>
                <w:lang w:val="ru-RU"/>
              </w:rPr>
              <w:t>341111</w:t>
            </w:r>
            <w:r w:rsidR="00487B1C">
              <w:rPr>
                <w:rFonts w:ascii="GHEA Grapalat" w:hAnsi="GHEA Grapalat"/>
                <w:b/>
                <w:sz w:val="20"/>
              </w:rPr>
              <w:t>0</w:t>
            </w:r>
            <w:r w:rsidRPr="00BA39FD">
              <w:rPr>
                <w:rFonts w:ascii="GHEA Grapalat" w:hAnsi="GHEA Grapalat"/>
                <w:b/>
                <w:sz w:val="20"/>
                <w:lang w:val="ru-RU"/>
              </w:rPr>
              <w:t>0</w:t>
            </w:r>
          </w:p>
        </w:tc>
        <w:tc>
          <w:tcPr>
            <w:tcW w:w="1679" w:type="dxa"/>
          </w:tcPr>
          <w:p w:rsidR="00BA39FD" w:rsidRPr="00BA39FD" w:rsidRDefault="00BA39FD" w:rsidP="00EE76F0">
            <w:pPr>
              <w:jc w:val="center"/>
              <w:rPr>
                <w:rFonts w:ascii="GHEA Grapalat" w:hAnsi="GHEA Grapalat"/>
                <w:b/>
                <w:sz w:val="20"/>
                <w:lang w:val="ru-RU"/>
              </w:rPr>
            </w:pPr>
            <w:r w:rsidRPr="00BA39FD">
              <w:rPr>
                <w:rFonts w:ascii="GHEA Grapalat" w:hAnsi="GHEA Grapalat"/>
                <w:b/>
                <w:sz w:val="20"/>
                <w:lang w:val="ru-RU"/>
              </w:rPr>
              <w:t>Ծառայողական ավտոմեքենա</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lang w:val="pt-BR"/>
              </w:rPr>
            </w:pPr>
            <w:r w:rsidRPr="004D47EB">
              <w:rPr>
                <w:rFonts w:ascii="Arial Unicode" w:hAnsi="Arial Unicode"/>
                <w:sz w:val="20"/>
                <w:lang w:val="pt-BR"/>
              </w:rPr>
              <w:t>...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lang w:val="pt-BR"/>
              </w:rPr>
            </w:pPr>
            <w:r w:rsidRPr="004D47EB">
              <w:rPr>
                <w:rFonts w:ascii="Arial Unicode" w:hAnsi="Arial Unicode"/>
                <w:sz w:val="20"/>
                <w:lang w:val="pt-BR"/>
              </w:rPr>
              <w:t>...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lang w:val="pt-BR"/>
              </w:rPr>
            </w:pPr>
            <w:r w:rsidRPr="004D47EB">
              <w:rPr>
                <w:rFonts w:ascii="Arial Unicode" w:hAnsi="Arial Unicode"/>
                <w:sz w:val="20"/>
                <w:lang w:val="pt-BR"/>
              </w:rPr>
              <w:t>...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lang w:val="pt-BR"/>
              </w:rPr>
            </w:pPr>
            <w:r w:rsidRPr="004D47EB">
              <w:rPr>
                <w:rFonts w:ascii="Arial Unicode" w:hAnsi="Arial Unicode"/>
                <w:sz w:val="20"/>
                <w:lang w:val="pt-BR"/>
              </w:rPr>
              <w:t>... %</w:t>
            </w:r>
          </w:p>
        </w:tc>
        <w:tc>
          <w:tcPr>
            <w:tcW w:w="597"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lang w:val="pt-BR"/>
              </w:rPr>
            </w:pPr>
            <w:r w:rsidRPr="004D47EB">
              <w:rPr>
                <w:rFonts w:ascii="Arial Unicode" w:hAnsi="Arial Unicode"/>
                <w:sz w:val="20"/>
                <w:lang w:val="pt-BR"/>
              </w:rPr>
              <w:t>... %</w:t>
            </w:r>
          </w:p>
        </w:tc>
        <w:tc>
          <w:tcPr>
            <w:tcW w:w="597"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lang w:val="pt-BR"/>
              </w:rPr>
            </w:pPr>
            <w:r w:rsidRPr="004D47EB">
              <w:rPr>
                <w:rFonts w:ascii="Arial Unicode" w:hAnsi="Arial Unicode"/>
                <w:sz w:val="20"/>
                <w:lang w:val="pt-BR"/>
              </w:rPr>
              <w:t>...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lang w:val="pt-BR"/>
              </w:rPr>
            </w:pPr>
            <w:r w:rsidRPr="004D47EB">
              <w:rPr>
                <w:rFonts w:ascii="Arial Unicode" w:hAnsi="Arial Unicode"/>
                <w:sz w:val="20"/>
                <w:lang w:val="pt-BR"/>
              </w:rPr>
              <w:t>...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487B1C" w:rsidP="00BA39FD">
            <w:pPr>
              <w:jc w:val="center"/>
              <w:rPr>
                <w:rFonts w:ascii="Arial Unicode" w:hAnsi="Arial Unicode"/>
                <w:lang w:val="pt-BR"/>
              </w:rPr>
            </w:pPr>
            <w:r>
              <w:rPr>
                <w:rFonts w:ascii="Arial Unicode" w:hAnsi="Arial Unicode"/>
                <w:sz w:val="20"/>
                <w:lang w:val="pt-BR"/>
              </w:rPr>
              <w:t>100</w:t>
            </w:r>
            <w:r w:rsidR="00BA39FD" w:rsidRPr="004D47EB">
              <w:rPr>
                <w:rFonts w:ascii="Arial Unicode" w:hAnsi="Arial Unicode"/>
                <w:sz w:val="20"/>
                <w:lang w:val="pt-BR"/>
              </w:rPr>
              <w:t xml:space="preserve"> %</w:t>
            </w:r>
          </w:p>
        </w:tc>
        <w:tc>
          <w:tcPr>
            <w:tcW w:w="597"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487B1C" w:rsidP="00BA39FD">
            <w:pPr>
              <w:jc w:val="center"/>
              <w:rPr>
                <w:rFonts w:ascii="Arial Unicode" w:hAnsi="Arial Unicode" w:cs="Arial"/>
                <w:sz w:val="18"/>
                <w:szCs w:val="18"/>
                <w:lang w:val="pt-BR"/>
              </w:rPr>
            </w:pPr>
            <w:r>
              <w:rPr>
                <w:rFonts w:asciiTheme="minorHAnsi" w:hAnsiTheme="minorHAnsi"/>
                <w:sz w:val="20"/>
                <w:lang w:val="hy-AM"/>
              </w:rPr>
              <w:t>10</w:t>
            </w:r>
            <w:r w:rsidR="00BA39FD">
              <w:rPr>
                <w:rFonts w:asciiTheme="minorHAnsi" w:hAnsiTheme="minorHAnsi"/>
                <w:sz w:val="20"/>
                <w:lang w:val="hy-AM"/>
              </w:rPr>
              <w:t>0</w:t>
            </w:r>
            <w:r w:rsidR="00BA39FD" w:rsidRPr="004D47EB">
              <w:rPr>
                <w:rFonts w:ascii="Arial Unicode" w:hAnsi="Arial Unicode"/>
                <w:sz w:val="20"/>
                <w:lang w:val="pt-BR"/>
              </w:rPr>
              <w:t>%</w:t>
            </w:r>
          </w:p>
        </w:tc>
        <w:tc>
          <w:tcPr>
            <w:tcW w:w="694"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521" w:type="dxa"/>
            <w:vAlign w:val="center"/>
          </w:tcPr>
          <w:p w:rsidR="00BA39FD" w:rsidRPr="004D47EB" w:rsidRDefault="00BA39FD" w:rsidP="00BA39FD">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521" w:type="dxa"/>
            <w:vAlign w:val="center"/>
          </w:tcPr>
          <w:p w:rsidR="00BA39FD" w:rsidRPr="004D47EB" w:rsidRDefault="00BA39FD" w:rsidP="00BA39FD">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329" w:type="dxa"/>
            <w:vAlign w:val="center"/>
          </w:tcPr>
          <w:p w:rsidR="00BA39FD" w:rsidRPr="004D47EB" w:rsidRDefault="00BA39FD" w:rsidP="00BA39FD">
            <w:pPr>
              <w:jc w:val="center"/>
              <w:rPr>
                <w:rFonts w:ascii="Arial Unicode" w:hAnsi="Arial Unicode"/>
                <w:b/>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rsidR="00071D1C" w:rsidRPr="004D47EB" w:rsidRDefault="00071D1C" w:rsidP="00EF3662">
      <w:pPr>
        <w:rPr>
          <w:rFonts w:ascii="Arial Unicode" w:hAnsi="Arial Unicode"/>
          <w:i/>
          <w:sz w:val="18"/>
          <w:szCs w:val="18"/>
        </w:rPr>
      </w:pPr>
    </w:p>
    <w:p w:rsidR="00071D1C" w:rsidRPr="004D47EB" w:rsidRDefault="00071D1C" w:rsidP="00EF3662">
      <w:pPr>
        <w:rPr>
          <w:rFonts w:ascii="Arial Unicode" w:hAnsi="Arial Unicode" w:cs="Sylfaen"/>
          <w:i/>
          <w:sz w:val="18"/>
          <w:szCs w:val="18"/>
          <w:lang w:val="pt-BR"/>
        </w:rPr>
      </w:pPr>
      <w:r w:rsidRPr="004D47EB">
        <w:rPr>
          <w:rFonts w:ascii="Arial Unicode" w:hAnsi="Arial Unicode"/>
          <w:i/>
          <w:sz w:val="18"/>
          <w:szCs w:val="18"/>
        </w:rPr>
        <w:t xml:space="preserve">* </w:t>
      </w:r>
      <w:r w:rsidRPr="004D47EB">
        <w:rPr>
          <w:rFonts w:ascii="Arial Unicode" w:hAnsi="Arial Unicode" w:cs="Sylfaen"/>
          <w:i/>
          <w:sz w:val="18"/>
          <w:szCs w:val="18"/>
          <w:lang w:val="pt-BR"/>
        </w:rPr>
        <w:t>Վճարմանենթակագումարներըներկայացվում են աճողականկարգով</w:t>
      </w:r>
      <w:r w:rsidR="00700C81" w:rsidRPr="004D47EB">
        <w:rPr>
          <w:rFonts w:ascii="Arial Unicode" w:hAnsi="Arial Unicode"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4D47EB" w:rsidRDefault="00071D1C" w:rsidP="00EF3662">
      <w:pPr>
        <w:rPr>
          <w:rFonts w:ascii="Arial Unicode" w:hAnsi="Arial Unicode"/>
          <w:i/>
          <w:sz w:val="18"/>
          <w:szCs w:val="18"/>
          <w:lang w:val="pt-BR"/>
        </w:rPr>
      </w:pPr>
      <w:r w:rsidRPr="004D47EB">
        <w:rPr>
          <w:rFonts w:ascii="Arial Unicode" w:hAnsi="Arial Unicode"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4D47EB" w:rsidRDefault="00071D1C" w:rsidP="00EF3662">
      <w:pPr>
        <w:jc w:val="center"/>
        <w:rPr>
          <w:rFonts w:ascii="Arial Unicode" w:hAnsi="Arial Unicode"/>
          <w:sz w:val="20"/>
          <w:lang w:val="es-ES"/>
        </w:rPr>
      </w:pPr>
    </w:p>
    <w:p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rsidR="00071D1C" w:rsidRPr="004D47EB" w:rsidRDefault="00071D1C" w:rsidP="00EF3662">
      <w:pPr>
        <w:rPr>
          <w:rFonts w:ascii="Arial Unicode" w:hAnsi="Arial Unicode"/>
          <w:sz w:val="20"/>
          <w:lang w:val="ru-RU"/>
        </w:rPr>
      </w:pPr>
    </w:p>
    <w:p w:rsidR="00071D1C" w:rsidRPr="004D47EB" w:rsidRDefault="00071D1C" w:rsidP="00EF3662">
      <w:pPr>
        <w:jc w:val="right"/>
        <w:rPr>
          <w:rFonts w:ascii="Arial Unicode" w:hAnsi="Arial Unicode"/>
          <w:i/>
          <w:sz w:val="18"/>
          <w:lang w:val="ru-RU"/>
        </w:rPr>
      </w:pPr>
      <w:r w:rsidRPr="004D47EB">
        <w:rPr>
          <w:rFonts w:ascii="Arial Unicode" w:hAnsi="Arial Unicode"/>
          <w:i/>
          <w:sz w:val="18"/>
          <w:lang w:val="hy-AM"/>
        </w:rPr>
        <w:t xml:space="preserve">Հավելված N </w:t>
      </w:r>
      <w:r w:rsidRPr="004D47EB">
        <w:rPr>
          <w:rFonts w:ascii="Arial Unicode" w:hAnsi="Arial Unicode"/>
          <w:i/>
          <w:sz w:val="18"/>
          <w:lang w:val="ru-RU"/>
        </w:rPr>
        <w:t>3</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ind w:left="-142" w:firstLine="142"/>
        <w:jc w:val="center"/>
        <w:rPr>
          <w:rFonts w:ascii="Arial Unicode" w:hAnsi="Arial Unicode" w:cs="Sylfaen"/>
          <w:b/>
          <w:lang w:val="ru-RU"/>
        </w:rPr>
      </w:pPr>
    </w:p>
    <w:p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4"/>
        <w:gridCol w:w="5166"/>
      </w:tblGrid>
      <w:tr w:rsidR="0038400D" w:rsidRPr="004D47EB" w:rsidTr="007A2020">
        <w:trPr>
          <w:tblCellSpacing w:w="7" w:type="dxa"/>
          <w:jc w:val="center"/>
        </w:trPr>
        <w:tc>
          <w:tcPr>
            <w:tcW w:w="0" w:type="auto"/>
            <w:vAlign w:val="center"/>
          </w:tcPr>
          <w:p w:rsidR="0038400D" w:rsidRPr="004D47EB" w:rsidRDefault="00F06378" w:rsidP="007A2020">
            <w:pPr>
              <w:jc w:val="center"/>
              <w:rPr>
                <w:rFonts w:ascii="Arial Unicode" w:hAnsi="Arial Unicode"/>
                <w:iCs/>
                <w:color w:val="000000"/>
                <w:sz w:val="21"/>
                <w:szCs w:val="21"/>
                <w:lang w:val="pt-BR"/>
              </w:rPr>
            </w:pPr>
            <w:r>
              <w:rPr>
                <w:rFonts w:ascii="Arial Unicode" w:hAnsi="Arial Unicode"/>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4D47EB">
              <w:rPr>
                <w:rFonts w:ascii="Arial Unicode" w:hAnsi="Arial Unicode"/>
                <w:iCs/>
                <w:color w:val="000000"/>
                <w:sz w:val="21"/>
                <w:szCs w:val="21"/>
              </w:rPr>
              <w:t>Պայմանագրիկողմ</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գտնվելուվայրը</w:t>
            </w:r>
            <w:r w:rsidRPr="004D47EB">
              <w:rPr>
                <w:rFonts w:ascii="Arial Unicode" w:hAnsi="Arial Unicode"/>
                <w:iCs/>
                <w:color w:val="000000"/>
                <w:sz w:val="21"/>
                <w:szCs w:val="21"/>
                <w:lang w:val="pt-BR"/>
              </w:rPr>
              <w:t xml:space="preserve"> 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 xml:space="preserve"> _________________________ </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 xml:space="preserve"> _______________________ </w:t>
            </w:r>
          </w:p>
        </w:tc>
        <w:tc>
          <w:tcPr>
            <w:tcW w:w="0" w:type="auto"/>
            <w:vAlign w:val="center"/>
          </w:tcPr>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Պատվիրատու</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գտնվելուվայրը</w:t>
            </w:r>
            <w:r w:rsidRPr="004D47EB">
              <w:rPr>
                <w:rFonts w:ascii="Arial Unicode" w:hAnsi="Arial Unicode"/>
                <w:iCs/>
                <w:color w:val="000000"/>
                <w:sz w:val="21"/>
                <w:szCs w:val="21"/>
                <w:lang w:val="pt-BR"/>
              </w:rPr>
              <w:t xml:space="preserve"> 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___________________________</w:t>
            </w:r>
          </w:p>
        </w:tc>
      </w:tr>
    </w:tbl>
    <w:p w:rsidR="0038400D" w:rsidRPr="004D47EB" w:rsidRDefault="0038400D" w:rsidP="0038400D">
      <w:pPr>
        <w:ind w:firstLine="375"/>
        <w:rPr>
          <w:rFonts w:ascii="Arial Unicode" w:hAnsi="Arial Unicode" w:cs="Arial"/>
          <w:iCs/>
          <w:color w:val="000000"/>
          <w:sz w:val="21"/>
          <w:szCs w:val="21"/>
          <w:lang w:val="pt-BR"/>
        </w:rPr>
      </w:pPr>
      <w:r w:rsidRPr="004D47EB">
        <w:rPr>
          <w:rFonts w:ascii="Calibri" w:hAnsi="Calibri" w:cs="Calibri"/>
          <w:iCs/>
          <w:color w:val="000000"/>
          <w:sz w:val="21"/>
          <w:szCs w:val="21"/>
          <w:lang w:val="pt-BR"/>
        </w:rPr>
        <w:t>  </w:t>
      </w:r>
    </w:p>
    <w:p w:rsidR="0038400D" w:rsidRPr="004D47EB" w:rsidRDefault="0038400D" w:rsidP="0038400D">
      <w:pPr>
        <w:ind w:firstLine="375"/>
        <w:rPr>
          <w:rFonts w:ascii="Arial Unicode" w:hAnsi="Arial Unicode"/>
          <w:iCs/>
          <w:color w:val="000000"/>
          <w:sz w:val="15"/>
          <w:szCs w:val="21"/>
          <w:lang w:val="pt-BR"/>
        </w:rPr>
      </w:pP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ԱՐՁԱՆԱԳՐՈՒԹՅՈՒՆ</w:t>
      </w:r>
      <w:r w:rsidRPr="004D47EB">
        <w:rPr>
          <w:rFonts w:ascii="Arial Unicode" w:hAnsi="Arial Unicode"/>
          <w:b/>
          <w:bCs/>
          <w:iCs/>
          <w:color w:val="000000"/>
          <w:sz w:val="22"/>
          <w:szCs w:val="22"/>
          <w:lang w:val="pt-BR"/>
        </w:rPr>
        <w:t xml:space="preserve"> N</w:t>
      </w:r>
    </w:p>
    <w:p w:rsidR="0038400D" w:rsidRPr="004D47EB" w:rsidRDefault="0038400D" w:rsidP="0038400D">
      <w:pPr>
        <w:ind w:firstLine="375"/>
        <w:jc w:val="center"/>
        <w:rPr>
          <w:rFonts w:ascii="Arial Unicode" w:hAnsi="Arial Unicode"/>
          <w:b/>
          <w:bCs/>
          <w:iCs/>
          <w:color w:val="000000"/>
          <w:sz w:val="22"/>
          <w:szCs w:val="22"/>
          <w:lang w:val="pt-BR"/>
        </w:rPr>
      </w:pPr>
      <w:r w:rsidRPr="004D47EB">
        <w:rPr>
          <w:rFonts w:ascii="Arial Unicode" w:hAnsi="Arial Unicode"/>
          <w:b/>
          <w:bCs/>
          <w:iCs/>
          <w:color w:val="000000"/>
          <w:sz w:val="22"/>
          <w:szCs w:val="22"/>
        </w:rPr>
        <w:t>ՊԱՅՄԱՆԱԳՐԻԿԱՄԴՐԱՄԻՄԱՍԻ</w:t>
      </w:r>
      <w:r w:rsidRPr="004D47EB">
        <w:rPr>
          <w:rFonts w:ascii="Arial Unicode" w:hAnsi="Arial Unicode"/>
          <w:b/>
          <w:bCs/>
          <w:iCs/>
          <w:color w:val="000000"/>
          <w:sz w:val="22"/>
          <w:szCs w:val="22"/>
          <w:lang w:val="pt-BR"/>
        </w:rPr>
        <w:t xml:space="preserve"> ԿԱՏԱՐՄԱՆ ԱՐԴՅՈՒՆՔՆԵՐԻ </w:t>
      </w: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ՀԱՆՁՆՄԱՆ</w:t>
      </w:r>
      <w:r w:rsidRPr="004D47EB">
        <w:rPr>
          <w:rFonts w:ascii="Arial Unicode" w:hAnsi="Arial Unicode"/>
          <w:b/>
          <w:bCs/>
          <w:iCs/>
          <w:color w:val="000000"/>
          <w:sz w:val="22"/>
          <w:szCs w:val="22"/>
          <w:lang w:val="pt-BR"/>
        </w:rPr>
        <w:t>-</w:t>
      </w:r>
      <w:r w:rsidRPr="004D47EB">
        <w:rPr>
          <w:rFonts w:ascii="Arial Unicode" w:hAnsi="Arial Unicode"/>
          <w:b/>
          <w:bCs/>
          <w:iCs/>
          <w:color w:val="000000"/>
          <w:sz w:val="22"/>
          <w:szCs w:val="22"/>
        </w:rPr>
        <w:t>ԸՆԴՈՒՆՄԱՆ</w:t>
      </w:r>
    </w:p>
    <w:p w:rsidR="0038400D" w:rsidRPr="004D47EB" w:rsidRDefault="0038400D" w:rsidP="0038400D">
      <w:pPr>
        <w:pStyle w:val="a3"/>
        <w:spacing w:line="240" w:lineRule="auto"/>
        <w:ind w:firstLine="0"/>
        <w:jc w:val="center"/>
        <w:rPr>
          <w:rFonts w:ascii="Arial Unicode" w:hAnsi="Arial Unicode"/>
          <w:b/>
          <w:bCs/>
          <w:iCs/>
          <w:lang w:val="es-ES"/>
        </w:rPr>
      </w:pPr>
    </w:p>
    <w:p w:rsidR="0038400D" w:rsidRPr="004D47EB" w:rsidRDefault="0038400D" w:rsidP="0038400D">
      <w:pPr>
        <w:pStyle w:val="a3"/>
        <w:spacing w:line="240" w:lineRule="auto"/>
        <w:ind w:firstLine="540"/>
        <w:rPr>
          <w:rFonts w:ascii="Arial Unicode" w:hAnsi="Arial Unicode"/>
          <w:iCs/>
          <w:lang w:val="es-ES"/>
        </w:rPr>
      </w:pPr>
      <w:r w:rsidRPr="004D47EB">
        <w:rPr>
          <w:rFonts w:ascii="Arial Unicode" w:hAnsi="Arial Unicode"/>
          <w:color w:val="000000"/>
          <w:sz w:val="21"/>
          <w:szCs w:val="21"/>
          <w:lang w:val="es-ES" w:eastAsia="ru-RU"/>
        </w:rPr>
        <w:t>«      » «              »20</w:t>
      </w:r>
      <w:r w:rsidRPr="004D47EB">
        <w:rPr>
          <w:rFonts w:ascii="Arial Unicode" w:hAnsi="Arial Unicode"/>
          <w:color w:val="000000"/>
          <w:sz w:val="21"/>
          <w:szCs w:val="21"/>
          <w:lang w:eastAsia="ru-RU"/>
        </w:rPr>
        <w:t>թ</w:t>
      </w:r>
      <w:r w:rsidRPr="004D47EB">
        <w:rPr>
          <w:rFonts w:ascii="Arial Unicode" w:hAnsi="Arial Unicode"/>
          <w:color w:val="000000"/>
          <w:sz w:val="21"/>
          <w:szCs w:val="21"/>
          <w:lang w:val="es-ES" w:eastAsia="ru-RU"/>
        </w:rPr>
        <w:t>.</w:t>
      </w:r>
    </w:p>
    <w:p w:rsidR="0038400D" w:rsidRPr="004D47EB" w:rsidRDefault="0038400D" w:rsidP="0038400D">
      <w:pPr>
        <w:pStyle w:val="a3"/>
        <w:spacing w:line="240" w:lineRule="auto"/>
        <w:ind w:firstLine="0"/>
        <w:rPr>
          <w:rFonts w:ascii="Arial Unicode" w:hAnsi="Arial Unicode"/>
          <w:iCs/>
          <w:lang w:val="es-ES"/>
        </w:rPr>
      </w:pP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այսուհետ</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Պայմանագիր</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անվանումը</w:t>
      </w:r>
      <w:r w:rsidRPr="004D47EB">
        <w:rPr>
          <w:rFonts w:ascii="Arial Unicode" w:hAnsi="Arial Unicode"/>
          <w:color w:val="000000"/>
          <w:sz w:val="21"/>
          <w:szCs w:val="21"/>
          <w:lang w:val="es-ES"/>
        </w:rPr>
        <w:t>` ____________________________________________________________________________________________</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Պայմանագրիկնքմանամսաթիվը</w:t>
      </w:r>
      <w:r w:rsidRPr="004D47EB">
        <w:rPr>
          <w:rFonts w:ascii="Arial Unicode" w:hAnsi="Arial Unicode"/>
          <w:color w:val="000000"/>
          <w:sz w:val="21"/>
          <w:szCs w:val="21"/>
          <w:lang w:val="es-ES"/>
        </w:rPr>
        <w:t xml:space="preserve">` «____» «__________________» 20 </w:t>
      </w:r>
      <w:r w:rsidRPr="004D47EB">
        <w:rPr>
          <w:rFonts w:ascii="Arial Unicode" w:hAnsi="Arial Unicode"/>
          <w:color w:val="000000"/>
          <w:sz w:val="21"/>
          <w:szCs w:val="21"/>
        </w:rPr>
        <w:t>թ</w:t>
      </w:r>
      <w:r w:rsidRPr="004D47EB">
        <w:rPr>
          <w:rFonts w:ascii="Arial Unicode" w:hAnsi="Arial Unicode"/>
          <w:color w:val="000000"/>
          <w:sz w:val="21"/>
          <w:szCs w:val="21"/>
          <w:lang w:val="es-ES"/>
        </w:rPr>
        <w:t>.</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Պայմանագրիհամարը</w:t>
      </w:r>
      <w:r w:rsidRPr="004D47EB">
        <w:rPr>
          <w:rFonts w:ascii="Arial Unicode" w:hAnsi="Arial Unicode"/>
          <w:color w:val="000000"/>
          <w:sz w:val="21"/>
          <w:szCs w:val="21"/>
          <w:lang w:val="es-ES"/>
        </w:rPr>
        <w:t>`    __________</w:t>
      </w:r>
    </w:p>
    <w:p w:rsidR="0038400D" w:rsidRPr="004D47EB" w:rsidRDefault="0038400D" w:rsidP="006C1D25">
      <w:pPr>
        <w:jc w:val="both"/>
        <w:rPr>
          <w:rFonts w:ascii="Arial Unicode" w:hAnsi="Arial Unicode" w:cs="Sylfaen"/>
          <w:iCs/>
          <w:lang w:val="es-ES"/>
        </w:rPr>
      </w:pPr>
      <w:r w:rsidRPr="004D47EB">
        <w:rPr>
          <w:rFonts w:ascii="Arial Unicode" w:hAnsi="Arial Unicode"/>
          <w:iCs/>
          <w:color w:val="000000"/>
          <w:sz w:val="21"/>
          <w:szCs w:val="21"/>
        </w:rPr>
        <w:t>Պատվիրատունև</w:t>
      </w:r>
      <w:r w:rsidRPr="004D47EB">
        <w:rPr>
          <w:rFonts w:ascii="Arial Unicode" w:hAnsi="Arial Unicode"/>
          <w:color w:val="000000"/>
          <w:sz w:val="21"/>
          <w:szCs w:val="21"/>
        </w:rPr>
        <w:t>Պայմանագրիկողմը՝</w:t>
      </w:r>
      <w:r w:rsidRPr="004D47EB">
        <w:rPr>
          <w:rFonts w:ascii="Arial Unicode" w:hAnsi="Arial Unicode"/>
          <w:color w:val="000000"/>
          <w:sz w:val="21"/>
          <w:szCs w:val="21"/>
          <w:lang w:val="hy-AM"/>
        </w:rPr>
        <w:t xml:space="preserve">հիմք ընդունելովպայմանագրի կատարման վերաբերյալ «   » «       » 20   թ. դուրս գրված </w:t>
      </w:r>
      <w:r w:rsidRPr="004D47EB">
        <w:rPr>
          <w:rFonts w:ascii="Arial Unicode" w:hAnsi="Arial Unicode"/>
          <w:color w:val="000000"/>
          <w:sz w:val="21"/>
          <w:szCs w:val="21"/>
          <w:lang w:val="es-ES"/>
        </w:rPr>
        <w:t xml:space="preserve">N ___   </w:t>
      </w:r>
      <w:r w:rsidRPr="004D47EB">
        <w:rPr>
          <w:rFonts w:ascii="Arial Unicode" w:hAnsi="Arial Unicode"/>
          <w:color w:val="000000"/>
          <w:sz w:val="21"/>
          <w:szCs w:val="21"/>
          <w:lang w:val="hy-AM"/>
        </w:rPr>
        <w:t xml:space="preserve">հաշիվ ապրանքագիրը, </w:t>
      </w:r>
      <w:r w:rsidRPr="004D47EB">
        <w:rPr>
          <w:rFonts w:ascii="Arial Unicode" w:hAnsi="Arial Unicode"/>
          <w:color w:val="000000"/>
          <w:sz w:val="21"/>
          <w:szCs w:val="21"/>
          <w:lang w:val="es-ES"/>
        </w:rPr>
        <w:t>կազմեցին սույն արձանագրությունը հետևյալի մասին.</w:t>
      </w:r>
    </w:p>
    <w:p w:rsidR="0038400D" w:rsidRPr="004D47EB" w:rsidRDefault="0038400D" w:rsidP="0038400D">
      <w:pPr>
        <w:jc w:val="both"/>
        <w:rPr>
          <w:rFonts w:ascii="Arial Unicode" w:hAnsi="Arial Unicode"/>
          <w:iCs/>
          <w:color w:val="000000"/>
          <w:sz w:val="21"/>
          <w:szCs w:val="21"/>
          <w:lang w:val="hy-AM"/>
        </w:rPr>
      </w:pPr>
      <w:r w:rsidRPr="004D47EB">
        <w:rPr>
          <w:rFonts w:ascii="Arial Unicode" w:hAnsi="Arial Unicode"/>
          <w:iCs/>
          <w:color w:val="000000"/>
          <w:sz w:val="21"/>
          <w:szCs w:val="21"/>
        </w:rPr>
        <w:t>Պայմանագրիշրջանակներում</w:t>
      </w:r>
      <w:r w:rsidRPr="004D47EB">
        <w:rPr>
          <w:rFonts w:ascii="Arial Unicode" w:hAnsi="Arial Unicode"/>
          <w:iCs/>
          <w:snapToGrid w:val="0"/>
          <w:color w:val="000000"/>
          <w:sz w:val="21"/>
          <w:szCs w:val="21"/>
          <w:lang w:val="es-ES"/>
        </w:rPr>
        <w:t xml:space="preserve">Պայմանագրի </w:t>
      </w:r>
      <w:proofErr w:type="gramStart"/>
      <w:r w:rsidRPr="004D47EB">
        <w:rPr>
          <w:rFonts w:ascii="Arial Unicode" w:hAnsi="Arial Unicode"/>
          <w:iCs/>
          <w:snapToGrid w:val="0"/>
          <w:color w:val="000000"/>
          <w:sz w:val="21"/>
          <w:szCs w:val="21"/>
          <w:lang w:val="es-ES"/>
        </w:rPr>
        <w:t xml:space="preserve">կողմը  </w:t>
      </w:r>
      <w:r w:rsidRPr="004D47EB">
        <w:rPr>
          <w:rFonts w:ascii="Arial Unicode" w:hAnsi="Arial Unicode"/>
          <w:iCs/>
          <w:color w:val="000000"/>
          <w:sz w:val="21"/>
          <w:szCs w:val="21"/>
        </w:rPr>
        <w:t>մատակարարելէհետևյալապրանքները</w:t>
      </w:r>
      <w:proofErr w:type="gramEnd"/>
      <w:r w:rsidRPr="004D47EB">
        <w:rPr>
          <w:rFonts w:ascii="Arial Unicode" w:hAnsi="Arial Unicode"/>
          <w:iCs/>
          <w:color w:val="000000"/>
          <w:sz w:val="21"/>
          <w:szCs w:val="21"/>
        </w:rPr>
        <w:t>՝</w:t>
      </w:r>
    </w:p>
    <w:p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rsidTr="007A2020">
        <w:trPr>
          <w:jc w:val="right"/>
        </w:trPr>
        <w:tc>
          <w:tcPr>
            <w:tcW w:w="357"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N</w:t>
            </w:r>
          </w:p>
        </w:tc>
        <w:tc>
          <w:tcPr>
            <w:tcW w:w="10348" w:type="dxa"/>
            <w:gridSpan w:val="8"/>
            <w:shd w:val="clear" w:color="auto" w:fill="auto"/>
            <w:vAlign w:val="center"/>
          </w:tcPr>
          <w:p w:rsidR="0038400D" w:rsidRPr="004D47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D47EB">
              <w:rPr>
                <w:rFonts w:ascii="Arial Unicode" w:hAnsi="Arial Unicode" w:cs="Sylfaen"/>
                <w:sz w:val="18"/>
                <w:szCs w:val="18"/>
              </w:rPr>
              <w:t>Մատակարարվածապրանքների</w:t>
            </w:r>
          </w:p>
        </w:tc>
      </w:tr>
      <w:tr w:rsidR="0038400D" w:rsidRPr="004D47EB" w:rsidTr="007A2020">
        <w:trPr>
          <w:jc w:val="right"/>
        </w:trPr>
        <w:tc>
          <w:tcPr>
            <w:tcW w:w="357" w:type="dxa"/>
            <w:vMerge/>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անվանումը</w:t>
            </w:r>
          </w:p>
        </w:tc>
        <w:tc>
          <w:tcPr>
            <w:tcW w:w="1440"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քանակական ցուցանիշը</w:t>
            </w:r>
          </w:p>
        </w:tc>
        <w:tc>
          <w:tcPr>
            <w:tcW w:w="297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կատարման ժամկետը</w:t>
            </w:r>
          </w:p>
        </w:tc>
        <w:tc>
          <w:tcPr>
            <w:tcW w:w="1168"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ենթակա գումարը /հազար դրամ/</w:t>
            </w:r>
          </w:p>
        </w:tc>
        <w:tc>
          <w:tcPr>
            <w:tcW w:w="675"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ժամկետը /ըստ վճարման ժամանակացույցի/</w:t>
            </w:r>
          </w:p>
        </w:tc>
      </w:tr>
      <w:tr w:rsidR="0038400D" w:rsidRPr="004D47EB" w:rsidTr="007A2020">
        <w:trPr>
          <w:trHeight w:val="1105"/>
          <w:jc w:val="right"/>
        </w:trPr>
        <w:tc>
          <w:tcPr>
            <w:tcW w:w="357" w:type="dxa"/>
            <w:vMerge/>
            <w:tcBorders>
              <w:bottom w:val="single" w:sz="4" w:space="0" w:color="auto"/>
            </w:tcBorders>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842"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r>
    </w:tbl>
    <w:p w:rsidR="0038400D" w:rsidRPr="004D47EB" w:rsidRDefault="0038400D" w:rsidP="0038400D">
      <w:pPr>
        <w:ind w:firstLine="375"/>
        <w:jc w:val="both"/>
        <w:rPr>
          <w:rFonts w:ascii="Arial Unicode" w:hAnsi="Arial Unicode" w:cs="Arial"/>
          <w:iCs/>
          <w:color w:val="000000"/>
          <w:sz w:val="21"/>
          <w:szCs w:val="21"/>
          <w:lang w:val="es-ES"/>
        </w:rPr>
      </w:pPr>
      <w:r w:rsidRPr="004D47EB">
        <w:rPr>
          <w:rFonts w:ascii="Calibri" w:hAnsi="Calibri" w:cs="Calibri"/>
          <w:iCs/>
          <w:color w:val="000000"/>
          <w:sz w:val="21"/>
          <w:szCs w:val="21"/>
          <w:lang w:val="es-ES"/>
        </w:rPr>
        <w:t> </w:t>
      </w:r>
    </w:p>
    <w:p w:rsidR="0038400D" w:rsidRPr="004D47EB" w:rsidRDefault="0038400D" w:rsidP="0038400D">
      <w:pPr>
        <w:ind w:firstLine="375"/>
        <w:jc w:val="both"/>
        <w:rPr>
          <w:rFonts w:ascii="Arial Unicode" w:hAnsi="Arial Unicode"/>
          <w:iCs/>
          <w:snapToGrid w:val="0"/>
          <w:color w:val="000000"/>
          <w:sz w:val="21"/>
          <w:szCs w:val="21"/>
          <w:lang w:val="es-ES"/>
        </w:rPr>
      </w:pPr>
      <w:r w:rsidRPr="004D47EB">
        <w:rPr>
          <w:rFonts w:ascii="Calibri" w:hAnsi="Calibri" w:cs="Calibri"/>
          <w:iCs/>
          <w:color w:val="000000"/>
          <w:sz w:val="21"/>
          <w:szCs w:val="21"/>
          <w:lang w:val="es-ES"/>
        </w:rPr>
        <w:t> </w:t>
      </w:r>
      <w:r w:rsidRPr="004D47EB">
        <w:rPr>
          <w:rFonts w:ascii="Arial Unicode" w:hAnsi="Arial Unicode"/>
          <w:iCs/>
          <w:snapToGrid w:val="0"/>
          <w:color w:val="000000"/>
          <w:sz w:val="21"/>
          <w:szCs w:val="21"/>
          <w:lang w:val="hy-AM"/>
        </w:rPr>
        <w:t xml:space="preserve">Սույն </w:t>
      </w:r>
      <w:r w:rsidRPr="004D47EB">
        <w:rPr>
          <w:rFonts w:ascii="Arial Unicode" w:hAnsi="Arial Unicode"/>
          <w:iCs/>
          <w:snapToGrid w:val="0"/>
          <w:color w:val="000000"/>
          <w:sz w:val="21"/>
          <w:szCs w:val="21"/>
        </w:rPr>
        <w:t>արձանագրությաներկկողմ</w:t>
      </w:r>
      <w:r w:rsidRPr="004D47EB">
        <w:rPr>
          <w:rFonts w:ascii="Arial Unicode" w:hAnsi="Arial Unicode"/>
          <w:iCs/>
          <w:snapToGrid w:val="0"/>
          <w:color w:val="000000"/>
          <w:sz w:val="21"/>
          <w:szCs w:val="21"/>
          <w:lang w:val="hy-AM"/>
        </w:rPr>
        <w:t>հաստատման համար հիմք հանդիսացած</w:t>
      </w:r>
      <w:r w:rsidRPr="004D47EB">
        <w:rPr>
          <w:rFonts w:ascii="Arial Unicode" w:hAnsi="Arial Unicode"/>
          <w:iCs/>
          <w:snapToGrid w:val="0"/>
          <w:color w:val="000000"/>
          <w:sz w:val="21"/>
          <w:szCs w:val="21"/>
        </w:rPr>
        <w:t>հաշիվապրանքագիրըև</w:t>
      </w:r>
      <w:r w:rsidRPr="004D47EB">
        <w:rPr>
          <w:rFonts w:ascii="Arial Unicode" w:hAnsi="Arial Unicode"/>
          <w:iCs/>
          <w:snapToGrid w:val="0"/>
          <w:color w:val="000000"/>
          <w:sz w:val="21"/>
          <w:szCs w:val="21"/>
          <w:lang w:val="hy-AM"/>
        </w:rPr>
        <w:t xml:space="preserve">դրական </w:t>
      </w:r>
      <w:r w:rsidRPr="004D47EB">
        <w:rPr>
          <w:rFonts w:ascii="Arial Unicode" w:hAnsi="Arial Unicode"/>
          <w:color w:val="000000"/>
          <w:sz w:val="21"/>
          <w:szCs w:val="21"/>
          <w:lang w:val="es-ES"/>
        </w:rPr>
        <w:t>եզրակացությունը</w:t>
      </w:r>
      <w:r w:rsidRPr="004D47EB">
        <w:rPr>
          <w:rFonts w:ascii="Arial Unicode" w:hAnsi="Arial Unicode"/>
          <w:iCs/>
          <w:snapToGrid w:val="0"/>
          <w:color w:val="000000"/>
          <w:sz w:val="21"/>
          <w:szCs w:val="21"/>
          <w:lang w:val="es-ES"/>
        </w:rPr>
        <w:t xml:space="preserve"> հանդիսանում են սույն արձանագրության բաղկացուցիչ մասը և կցվում են:</w:t>
      </w:r>
    </w:p>
    <w:p w:rsidR="0038400D" w:rsidRPr="004D47EB" w:rsidRDefault="0038400D" w:rsidP="0038400D">
      <w:pPr>
        <w:ind w:firstLine="375"/>
        <w:jc w:val="both"/>
        <w:rPr>
          <w:rFonts w:ascii="Arial Unicode" w:hAnsi="Arial Unicode"/>
          <w:iCs/>
          <w:snapToGrid w:val="0"/>
          <w:color w:val="000000"/>
          <w:sz w:val="21"/>
          <w:szCs w:val="21"/>
          <w:lang w:val="es-ES"/>
        </w:rPr>
      </w:pPr>
    </w:p>
    <w:p w:rsidR="0038400D" w:rsidRPr="004D47EB" w:rsidRDefault="0038400D" w:rsidP="0038400D">
      <w:pPr>
        <w:ind w:firstLine="375"/>
        <w:jc w:val="both"/>
        <w:rPr>
          <w:rFonts w:ascii="Arial Unicode" w:hAnsi="Arial Unicode"/>
          <w:iCs/>
          <w:snapToGrid w:val="0"/>
          <w:color w:val="000000"/>
          <w:sz w:val="2"/>
          <w:szCs w:val="21"/>
          <w:lang w:val="es-ES"/>
        </w:rPr>
      </w:pPr>
    </w:p>
    <w:p w:rsidR="0038400D" w:rsidRPr="004D47EB" w:rsidRDefault="0038400D" w:rsidP="0038400D">
      <w:pPr>
        <w:ind w:firstLine="375"/>
        <w:rPr>
          <w:rFonts w:ascii="Arial Unicode" w:hAnsi="Arial Unicode"/>
          <w:iCs/>
          <w:snapToGrid w:val="0"/>
          <w:color w:val="000000"/>
          <w:sz w:val="2"/>
          <w:szCs w:val="21"/>
          <w:lang w:val="es-ES"/>
        </w:rPr>
      </w:pPr>
      <w:r w:rsidRPr="004D47E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rsidTr="007A2020">
        <w:trPr>
          <w:trHeight w:val="266"/>
          <w:tblCellSpacing w:w="7" w:type="dxa"/>
          <w:jc w:val="center"/>
        </w:trPr>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 xml:space="preserve">Ապրանքը հանձնեց </w:t>
            </w:r>
          </w:p>
        </w:tc>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Ապրանքը ընդունեց</w:t>
            </w:r>
          </w:p>
        </w:tc>
      </w:tr>
      <w:tr w:rsidR="0038400D" w:rsidRPr="004D47EB" w:rsidTr="007A2020">
        <w:trPr>
          <w:trHeight w:val="47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r>
      <w:tr w:rsidR="0038400D" w:rsidRPr="004D47EB" w:rsidTr="007A2020">
        <w:trPr>
          <w:trHeight w:val="50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r>
      <w:tr w:rsidR="0038400D" w:rsidRPr="004D47EB" w:rsidTr="007A2020">
        <w:trPr>
          <w:trHeight w:val="281"/>
          <w:tblCellSpacing w:w="7" w:type="dxa"/>
          <w:jc w:val="center"/>
        </w:trPr>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Arial Unicode" w:hAnsi="Arial Unicode"/>
                <w:iCs/>
                <w:color w:val="000000"/>
                <w:sz w:val="21"/>
                <w:szCs w:val="21"/>
              </w:rPr>
              <w:t xml:space="preserve">                              Կ.Տ.</w:t>
            </w:r>
            <w:r w:rsidRPr="004D47EB">
              <w:rPr>
                <w:rFonts w:ascii="Calibri" w:hAnsi="Calibri" w:cs="Calibri"/>
                <w:iCs/>
                <w:color w:val="000000"/>
                <w:sz w:val="21"/>
                <w:szCs w:val="21"/>
              </w:rPr>
              <w:t> </w:t>
            </w:r>
          </w:p>
        </w:tc>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Calibri" w:hAnsi="Calibri" w:cs="Calibri"/>
                <w:iCs/>
                <w:color w:val="000000"/>
                <w:sz w:val="21"/>
                <w:szCs w:val="21"/>
              </w:rPr>
              <w:t> </w:t>
            </w:r>
            <w:r w:rsidRPr="004D47EB">
              <w:rPr>
                <w:rFonts w:ascii="Arial Unicode" w:hAnsi="Arial Unicode"/>
                <w:iCs/>
                <w:color w:val="000000"/>
                <w:sz w:val="21"/>
                <w:szCs w:val="21"/>
              </w:rPr>
              <w:t>Կ.Տ.</w:t>
            </w:r>
          </w:p>
        </w:tc>
      </w:tr>
    </w:tbl>
    <w:p w:rsidR="00071D1C" w:rsidRPr="004D47EB" w:rsidRDefault="00071D1C" w:rsidP="00EF3662">
      <w:pPr>
        <w:ind w:left="-142" w:firstLine="142"/>
        <w:jc w:val="center"/>
        <w:rPr>
          <w:rFonts w:ascii="Arial Unicode" w:hAnsi="Arial Unicode" w:cs="Sylfaen"/>
          <w:b/>
        </w:rPr>
      </w:pPr>
    </w:p>
    <w:p w:rsidR="00071D1C" w:rsidRPr="004D47EB" w:rsidRDefault="00071D1C" w:rsidP="00EF3662">
      <w:pPr>
        <w:ind w:left="-142" w:firstLine="142"/>
        <w:jc w:val="center"/>
        <w:rPr>
          <w:rFonts w:ascii="Arial Unicode" w:hAnsi="Arial Unicode" w:cs="Sylfaen"/>
          <w:b/>
        </w:rPr>
      </w:pPr>
    </w:p>
    <w:p w:rsidR="0038400D" w:rsidRPr="004D47EB" w:rsidRDefault="0038400D" w:rsidP="00EF3662">
      <w:pPr>
        <w:ind w:left="-142" w:firstLine="142"/>
        <w:jc w:val="center"/>
        <w:rPr>
          <w:rFonts w:ascii="Arial Unicode" w:hAnsi="Arial Unicode" w:cs="Sylfaen"/>
          <w:b/>
        </w:rPr>
      </w:pPr>
    </w:p>
    <w:p w:rsidR="00E74BF6" w:rsidRPr="004D47EB" w:rsidRDefault="00E74BF6"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071D1C" w:rsidRPr="004D47EB" w:rsidRDefault="00071D1C" w:rsidP="00EF3662">
      <w:pPr>
        <w:jc w:val="right"/>
        <w:rPr>
          <w:rFonts w:ascii="Arial Unicode" w:hAnsi="Arial Unicode" w:cs="Sylfaen"/>
          <w:i/>
          <w:sz w:val="20"/>
          <w:lang w:val="pt-BR"/>
        </w:rPr>
      </w:pPr>
      <w:r w:rsidRPr="004D47EB">
        <w:rPr>
          <w:rFonts w:ascii="Arial Unicode" w:hAnsi="Arial Unicode" w:cs="Sylfaen"/>
          <w:i/>
          <w:sz w:val="20"/>
          <w:lang w:val="pt-BR"/>
        </w:rPr>
        <w:lastRenderedPageBreak/>
        <w:t xml:space="preserve">Հավելված </w:t>
      </w:r>
      <w:r w:rsidR="00D320A2" w:rsidRPr="004D47EB">
        <w:rPr>
          <w:rFonts w:ascii="Arial Unicode" w:hAnsi="Arial Unicode" w:cs="Sylfaen"/>
          <w:i/>
          <w:sz w:val="20"/>
          <w:lang w:val="pt-BR"/>
        </w:rPr>
        <w:t>3</w:t>
      </w:r>
      <w:r w:rsidRPr="004D47EB">
        <w:rPr>
          <w:rFonts w:ascii="Arial Unicode" w:hAnsi="Arial Unicode" w:cs="Sylfaen"/>
          <w:i/>
          <w:sz w:val="20"/>
          <w:lang w:val="pt-BR"/>
        </w:rPr>
        <w:t>.1</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              20  թ. կնքված </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ծածկագրով պայմանագրի</w:t>
      </w: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ind w:left="-142" w:firstLine="142"/>
        <w:jc w:val="center"/>
        <w:rPr>
          <w:rFonts w:ascii="Arial Unicode" w:hAnsi="Arial Unicode" w:cs="Sylfaen"/>
          <w:lang w:val="pt-BR"/>
        </w:rPr>
      </w:pPr>
    </w:p>
    <w:p w:rsidR="00071D1C" w:rsidRPr="004D47EB" w:rsidRDefault="00071D1C" w:rsidP="00EF3662">
      <w:pPr>
        <w:jc w:val="center"/>
        <w:rPr>
          <w:rFonts w:ascii="Arial Unicode" w:hAnsi="Arial Unicode" w:cs="Sylfaen"/>
          <w:bCs/>
          <w:sz w:val="18"/>
          <w:szCs w:val="18"/>
          <w:lang w:val="pt-BR"/>
        </w:rPr>
      </w:pPr>
      <w:r w:rsidRPr="004D47EB">
        <w:rPr>
          <w:rFonts w:ascii="Arial Unicode" w:hAnsi="Arial Unicode" w:cs="Sylfaen"/>
          <w:bCs/>
          <w:sz w:val="18"/>
          <w:szCs w:val="18"/>
        </w:rPr>
        <w:t>ԱԿՏ</w:t>
      </w:r>
      <w:r w:rsidRPr="004D47EB">
        <w:rPr>
          <w:rFonts w:ascii="Arial Unicode" w:hAnsi="Arial Unicode" w:cs="Sylfaen"/>
          <w:bCs/>
          <w:sz w:val="18"/>
          <w:szCs w:val="18"/>
          <w:lang w:val="pt-BR"/>
        </w:rPr>
        <w:t xml:space="preserve">    N</w:t>
      </w:r>
      <w:r w:rsidR="000F494F" w:rsidRPr="004D47EB">
        <w:rPr>
          <w:rFonts w:ascii="Arial Unicode" w:hAnsi="Arial Unicode" w:cs="Sylfaen"/>
          <w:bCs/>
          <w:sz w:val="18"/>
          <w:szCs w:val="18"/>
          <w:u w:val="single"/>
          <w:lang w:val="pt-BR"/>
        </w:rPr>
        <w:tab/>
      </w:r>
    </w:p>
    <w:p w:rsidR="00071D1C" w:rsidRPr="004D47EB" w:rsidRDefault="00071D1C" w:rsidP="00EF3662">
      <w:pPr>
        <w:tabs>
          <w:tab w:val="left" w:pos="360"/>
          <w:tab w:val="left" w:pos="540"/>
          <w:tab w:val="left" w:pos="2250"/>
        </w:tabs>
        <w:jc w:val="center"/>
        <w:rPr>
          <w:rFonts w:ascii="Arial Unicode" w:hAnsi="Arial Unicode" w:cs="Sylfaen"/>
          <w:bCs/>
          <w:sz w:val="18"/>
          <w:szCs w:val="18"/>
          <w:lang w:val="pt-BR"/>
        </w:rPr>
      </w:pPr>
      <w:proofErr w:type="gramStart"/>
      <w:r w:rsidRPr="004D47EB">
        <w:rPr>
          <w:rFonts w:ascii="Arial Unicode" w:hAnsi="Arial Unicode" w:cs="Sylfaen"/>
          <w:bCs/>
          <w:sz w:val="18"/>
          <w:szCs w:val="18"/>
        </w:rPr>
        <w:t>պայմանագրիարդյունքըԳնորդինհանձնելուփաստըֆիքսելուվերաբերյալ</w:t>
      </w:r>
      <w:proofErr w:type="gramEnd"/>
    </w:p>
    <w:p w:rsidR="00071D1C" w:rsidRPr="004D47EB" w:rsidRDefault="00071D1C" w:rsidP="00EF3662">
      <w:pPr>
        <w:jc w:val="center"/>
        <w:rPr>
          <w:rFonts w:ascii="Arial Unicode" w:hAnsi="Arial Unicode" w:cs="Sylfaen"/>
          <w:b/>
          <w:bCs/>
          <w:sz w:val="18"/>
          <w:szCs w:val="18"/>
          <w:lang w:val="pt-BR"/>
        </w:rPr>
      </w:pPr>
    </w:p>
    <w:p w:rsidR="00071D1C" w:rsidRPr="004D47EB" w:rsidRDefault="00071D1C" w:rsidP="00EF3662">
      <w:pPr>
        <w:tabs>
          <w:tab w:val="left" w:pos="360"/>
          <w:tab w:val="left" w:pos="540"/>
        </w:tabs>
        <w:rPr>
          <w:rFonts w:ascii="Arial Unicode" w:hAnsi="Arial Unicode" w:cs="Sylfaen"/>
          <w:sz w:val="18"/>
          <w:szCs w:val="22"/>
          <w:lang w:val="pt-BR"/>
        </w:rPr>
      </w:pPr>
    </w:p>
    <w:p w:rsidR="000F494F" w:rsidRPr="004D47EB" w:rsidRDefault="00071D1C" w:rsidP="000F494F">
      <w:pPr>
        <w:tabs>
          <w:tab w:val="left" w:pos="360"/>
          <w:tab w:val="left" w:pos="540"/>
        </w:tabs>
        <w:ind w:left="-540" w:firstLine="180"/>
        <w:jc w:val="both"/>
        <w:rPr>
          <w:rFonts w:ascii="Arial Unicode" w:hAnsi="Arial Unicode" w:cs="Sylfaen"/>
          <w:sz w:val="20"/>
          <w:lang w:val="pt-BR"/>
        </w:rPr>
      </w:pPr>
      <w:r w:rsidRPr="004D47EB">
        <w:rPr>
          <w:rFonts w:ascii="Arial Unicode" w:hAnsi="Arial Unicode" w:cs="Sylfaen"/>
          <w:sz w:val="20"/>
          <w:lang w:val="pt-BR"/>
        </w:rPr>
        <w:tab/>
      </w:r>
      <w:r w:rsidRPr="004D47EB">
        <w:rPr>
          <w:rFonts w:ascii="Arial Unicode" w:hAnsi="Arial Unicode" w:cs="Sylfaen"/>
          <w:sz w:val="20"/>
          <w:lang w:val="hy-AM"/>
        </w:rPr>
        <w:t xml:space="preserve">Սույնով </w:t>
      </w:r>
      <w:r w:rsidRPr="004D47EB">
        <w:rPr>
          <w:rFonts w:ascii="Arial Unicode" w:hAnsi="Arial Unicode" w:cs="Sylfaen"/>
          <w:sz w:val="20"/>
        </w:rPr>
        <w:t>արձանագրվումէ</w:t>
      </w:r>
      <w:r w:rsidRPr="004D47EB">
        <w:rPr>
          <w:rFonts w:ascii="Arial Unicode" w:hAnsi="Arial Unicode" w:cs="Sylfaen"/>
          <w:sz w:val="20"/>
          <w:lang w:val="hy-AM"/>
        </w:rPr>
        <w:t xml:space="preserve">, որ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lang w:val="pt-BR"/>
        </w:rPr>
        <w:t>-</w:t>
      </w:r>
      <w:r w:rsidRPr="004D47EB">
        <w:rPr>
          <w:rFonts w:ascii="Arial Unicode" w:hAnsi="Arial Unicode" w:cs="Sylfaen"/>
          <w:sz w:val="20"/>
        </w:rPr>
        <w:t>ի</w:t>
      </w:r>
      <w:r w:rsidRPr="004D47EB">
        <w:rPr>
          <w:rFonts w:ascii="Arial Unicode" w:hAnsi="Arial Unicode" w:cs="Sylfaen"/>
          <w:sz w:val="20"/>
          <w:lang w:val="pt-BR"/>
        </w:rPr>
        <w:t xml:space="preserve"> (</w:t>
      </w:r>
      <w:r w:rsidRPr="004D47EB">
        <w:rPr>
          <w:rFonts w:ascii="Arial Unicode" w:hAnsi="Arial Unicode" w:cs="Sylfaen"/>
          <w:sz w:val="20"/>
        </w:rPr>
        <w:t>այսուհետ</w:t>
      </w:r>
      <w:r w:rsidRPr="004D47EB">
        <w:rPr>
          <w:rFonts w:ascii="Arial Unicode" w:hAnsi="Arial Unicode" w:cs="Sylfaen"/>
          <w:sz w:val="20"/>
          <w:lang w:val="pt-BR"/>
        </w:rPr>
        <w:t xml:space="preserve">` </w:t>
      </w:r>
      <w:r w:rsidRPr="004D47EB">
        <w:rPr>
          <w:rFonts w:ascii="Arial Unicode" w:hAnsi="Arial Unicode" w:cs="Sylfaen"/>
          <w:sz w:val="20"/>
        </w:rPr>
        <w:t>Գնորդ</w:t>
      </w:r>
      <w:r w:rsidRPr="004D47EB">
        <w:rPr>
          <w:rFonts w:ascii="Arial Unicode" w:hAnsi="Arial Unicode" w:cs="Sylfaen"/>
          <w:sz w:val="20"/>
          <w:lang w:val="pt-BR"/>
        </w:rPr>
        <w:t xml:space="preserve">) </w:t>
      </w:r>
      <w:r w:rsidRPr="004D47EB">
        <w:rPr>
          <w:rFonts w:ascii="Arial Unicode" w:hAnsi="Arial Unicode" w:cs="Sylfaen"/>
          <w:sz w:val="20"/>
          <w:lang w:val="hy-AM"/>
        </w:rPr>
        <w:t xml:space="preserve">և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p>
    <w:p w:rsidR="00071D1C" w:rsidRPr="004D47EB" w:rsidRDefault="000F494F" w:rsidP="000F494F">
      <w:pPr>
        <w:tabs>
          <w:tab w:val="left" w:pos="360"/>
          <w:tab w:val="left" w:pos="540"/>
        </w:tabs>
        <w:ind w:left="-540" w:firstLine="180"/>
        <w:jc w:val="both"/>
        <w:rPr>
          <w:rFonts w:ascii="Arial Unicode" w:hAnsi="Arial Unicode" w:cs="Sylfaen"/>
          <w:sz w:val="12"/>
          <w:szCs w:val="16"/>
          <w:lang w:val="pt-BR"/>
        </w:rPr>
      </w:pP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12"/>
          <w:szCs w:val="16"/>
        </w:rPr>
        <w:t>Գնորդիանվանումը</w:t>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rPr>
        <w:t>Վաճառողիանվանումը</w:t>
      </w:r>
      <w:r w:rsidRPr="004D47EB">
        <w:rPr>
          <w:rFonts w:ascii="Arial Unicode" w:hAnsi="Arial Unicode" w:cs="Sylfaen"/>
          <w:sz w:val="12"/>
          <w:szCs w:val="16"/>
          <w:lang w:val="pt-BR"/>
        </w:rPr>
        <w:tab/>
      </w:r>
    </w:p>
    <w:p w:rsidR="00071D1C" w:rsidRPr="004D47EB" w:rsidRDefault="00071D1C" w:rsidP="00EF3662">
      <w:pPr>
        <w:tabs>
          <w:tab w:val="left" w:pos="360"/>
          <w:tab w:val="left" w:pos="540"/>
        </w:tabs>
        <w:ind w:right="-360"/>
        <w:jc w:val="both"/>
        <w:rPr>
          <w:rFonts w:ascii="Arial Unicode" w:hAnsi="Arial Unicode" w:cs="Sylfaen"/>
          <w:sz w:val="20"/>
          <w:u w:val="single"/>
          <w:lang w:val="hy-AM"/>
        </w:rPr>
      </w:pPr>
      <w:r w:rsidRPr="004D47EB">
        <w:rPr>
          <w:rFonts w:ascii="Arial Unicode" w:hAnsi="Arial Unicode" w:cs="Sylfaen"/>
          <w:sz w:val="20"/>
          <w:lang w:val="hy-AM"/>
        </w:rPr>
        <w:t xml:space="preserve">(այսուհետ` </w:t>
      </w:r>
      <w:r w:rsidRPr="004D47EB">
        <w:rPr>
          <w:rFonts w:ascii="Arial Unicode" w:hAnsi="Arial Unicode" w:cs="Sylfaen"/>
          <w:sz w:val="20"/>
        </w:rPr>
        <w:t>Վաճառող</w:t>
      </w:r>
      <w:r w:rsidRPr="004D47EB">
        <w:rPr>
          <w:rFonts w:ascii="Arial Unicode" w:hAnsi="Arial Unicode" w:cs="Sylfaen"/>
          <w:sz w:val="20"/>
          <w:lang w:val="hy-AM"/>
        </w:rPr>
        <w:t>)</w:t>
      </w:r>
      <w:r w:rsidRPr="004D47EB">
        <w:rPr>
          <w:rFonts w:ascii="Arial Unicode" w:hAnsi="Arial Unicode" w:cs="Sylfaen"/>
          <w:sz w:val="20"/>
        </w:rPr>
        <w:t>միջև</w:t>
      </w:r>
      <w:r w:rsidRPr="004D47EB">
        <w:rPr>
          <w:rFonts w:ascii="Arial Unicode" w:hAnsi="Arial Unicode" w:cs="Sylfaen"/>
          <w:sz w:val="20"/>
          <w:lang w:val="pt-BR"/>
        </w:rPr>
        <w:t xml:space="preserve"> 20     </w:t>
      </w:r>
      <w:r w:rsidRPr="004D47EB">
        <w:rPr>
          <w:rFonts w:ascii="Arial Unicode" w:hAnsi="Arial Unicode" w:cs="Sylfaen"/>
          <w:sz w:val="20"/>
        </w:rPr>
        <w:t>թ</w:t>
      </w:r>
      <w:r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Pr="004D47EB">
        <w:rPr>
          <w:rFonts w:ascii="Arial Unicode" w:hAnsi="Arial Unicode" w:cs="Sylfaen"/>
          <w:sz w:val="20"/>
          <w:lang w:val="hy-AM"/>
        </w:rPr>
        <w:t xml:space="preserve"> -ին կնքված N</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p>
    <w:p w:rsidR="000F494F" w:rsidRPr="004D47EB" w:rsidRDefault="000F494F" w:rsidP="00EF3662">
      <w:pPr>
        <w:tabs>
          <w:tab w:val="left" w:pos="360"/>
          <w:tab w:val="left" w:pos="540"/>
        </w:tabs>
        <w:ind w:right="-360"/>
        <w:jc w:val="both"/>
        <w:rPr>
          <w:rFonts w:ascii="Arial Unicode" w:hAnsi="Arial Unicode" w:cs="Sylfaen"/>
          <w:sz w:val="12"/>
          <w:szCs w:val="16"/>
          <w:lang w:val="hy-AM"/>
        </w:rPr>
      </w:pP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պայմանագրի կնքման ամսաթիվը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 xml:space="preserve">      պայմանագրի համարը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p>
    <w:p w:rsidR="00071D1C" w:rsidRPr="004D47EB" w:rsidRDefault="00071D1C" w:rsidP="00EF3662">
      <w:pPr>
        <w:tabs>
          <w:tab w:val="left" w:pos="360"/>
          <w:tab w:val="left" w:pos="540"/>
        </w:tabs>
        <w:jc w:val="both"/>
        <w:rPr>
          <w:rFonts w:ascii="Arial Unicode" w:hAnsi="Arial Unicode" w:cs="Sylfaen"/>
          <w:sz w:val="20"/>
          <w:lang w:val="hy-AM"/>
        </w:rPr>
      </w:pPr>
      <w:r w:rsidRPr="004D47EB">
        <w:rPr>
          <w:rFonts w:ascii="Arial Unicode" w:hAnsi="Arial Unicode" w:cs="Sylfaen"/>
          <w:sz w:val="20"/>
          <w:lang w:val="hy-AM"/>
        </w:rPr>
        <w:t xml:space="preserve">պայմանագրի շրջանակներում Վաճառողը  20  թ.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Pr="004D47EB">
        <w:rPr>
          <w:rFonts w:ascii="Arial Unicode" w:hAnsi="Arial Unicode" w:cs="Sylfaen"/>
          <w:sz w:val="20"/>
          <w:lang w:val="hy-AM"/>
        </w:rPr>
        <w:t>-ին հանձնման-ընդունման նպատակով Գնորդին հանձնեց ստորև նշված ապրանքները.</w:t>
      </w:r>
    </w:p>
    <w:p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D47EB" w:rsidRDefault="00071D1C" w:rsidP="00EF3662">
            <w:pPr>
              <w:jc w:val="center"/>
              <w:rPr>
                <w:rFonts w:ascii="Arial Unicode" w:hAnsi="Arial Unicode" w:cs="Sylfaen"/>
                <w:bCs/>
                <w:sz w:val="18"/>
                <w:szCs w:val="18"/>
                <w:lang w:eastAsia="ru-RU"/>
              </w:rPr>
            </w:pPr>
            <w:r w:rsidRPr="004D47EB">
              <w:rPr>
                <w:rFonts w:ascii="Arial Unicode" w:hAnsi="Arial Unicode" w:cs="Sylfaen"/>
                <w:bCs/>
                <w:sz w:val="18"/>
                <w:szCs w:val="18"/>
                <w:lang w:eastAsia="ru-RU"/>
              </w:rPr>
              <w:t>Ապրանքի</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16519F" w:rsidP="00EF3662">
            <w:pPr>
              <w:jc w:val="center"/>
              <w:rPr>
                <w:rFonts w:ascii="Arial Unicode" w:hAnsi="Arial Unicode"/>
                <w:sz w:val="18"/>
                <w:szCs w:val="18"/>
              </w:rPr>
            </w:pPr>
            <w:r w:rsidRPr="004D47EB">
              <w:rPr>
                <w:rFonts w:ascii="Arial Unicode" w:hAnsi="Arial Unicode" w:cs="Sylfaen"/>
                <w:sz w:val="18"/>
                <w:szCs w:val="18"/>
              </w:rPr>
              <w:t>ա</w:t>
            </w:r>
            <w:r w:rsidR="00071D1C" w:rsidRPr="004D47EB">
              <w:rPr>
                <w:rFonts w:ascii="Arial Unicode" w:hAnsi="Arial Unicode"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քանակը</w:t>
            </w:r>
            <w:r w:rsidRPr="004D47EB">
              <w:rPr>
                <w:rFonts w:ascii="Arial Unicode" w:hAnsi="Arial Unicode"/>
                <w:sz w:val="18"/>
                <w:szCs w:val="18"/>
              </w:rPr>
              <w:t xml:space="preserve"> (</w:t>
            </w:r>
            <w:r w:rsidRPr="004D47EB">
              <w:rPr>
                <w:rFonts w:ascii="Arial Unicode" w:hAnsi="Arial Unicode" w:cs="Sylfaen"/>
                <w:sz w:val="18"/>
                <w:szCs w:val="18"/>
              </w:rPr>
              <w:t>փաստացի</w:t>
            </w:r>
            <w:r w:rsidRPr="004D47EB">
              <w:rPr>
                <w:rFonts w:ascii="Arial Unicode" w:hAnsi="Arial Unicode"/>
                <w:sz w:val="18"/>
                <w:szCs w:val="18"/>
              </w:rPr>
              <w: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bl>
    <w:p w:rsidR="00071D1C" w:rsidRPr="004D47EB" w:rsidRDefault="00071D1C" w:rsidP="00EF3662">
      <w:pPr>
        <w:tabs>
          <w:tab w:val="left" w:pos="360"/>
          <w:tab w:val="left" w:pos="540"/>
        </w:tabs>
        <w:jc w:val="both"/>
        <w:rPr>
          <w:rFonts w:ascii="Arial Unicode" w:hAnsi="Arial Unicode" w:cs="Sylfaen"/>
          <w:lang w:eastAsia="ru-RU"/>
        </w:rPr>
      </w:pPr>
    </w:p>
    <w:p w:rsidR="00071D1C" w:rsidRPr="004D47EB" w:rsidRDefault="00071D1C" w:rsidP="00EF3662">
      <w:pPr>
        <w:tabs>
          <w:tab w:val="left" w:pos="360"/>
          <w:tab w:val="left" w:pos="540"/>
        </w:tabs>
        <w:jc w:val="both"/>
        <w:rPr>
          <w:rFonts w:ascii="Arial Unicode" w:hAnsi="Arial Unicode" w:cs="Sylfaen"/>
          <w:sz w:val="20"/>
        </w:rPr>
      </w:pPr>
      <w:r w:rsidRPr="004D47EB">
        <w:rPr>
          <w:rFonts w:ascii="Arial Unicode" w:hAnsi="Arial Unicode" w:cs="Sylfaen"/>
          <w:sz w:val="20"/>
        </w:rPr>
        <w:t>Սույն ակտը կազմված է 2 օրինակից, յուրաքանչյուր կողմին տրամադրվում է մեկական օրինակ:</w:t>
      </w:r>
    </w:p>
    <w:p w:rsidR="00071D1C" w:rsidRPr="004D47EB" w:rsidRDefault="00071D1C" w:rsidP="00EF3662">
      <w:pPr>
        <w:tabs>
          <w:tab w:val="left" w:pos="360"/>
          <w:tab w:val="left" w:pos="540"/>
        </w:tabs>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14"/>
          <w:szCs w:val="14"/>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rPr>
      </w:pPr>
      <w:r w:rsidRPr="004D47EB">
        <w:rPr>
          <w:rFonts w:ascii="Arial Unicode" w:hAnsi="Arial Unicode" w:cs="Sylfaen"/>
          <w:sz w:val="22"/>
          <w:szCs w:val="22"/>
        </w:rPr>
        <w:t>ԿՈՂՄԵՐԸ</w:t>
      </w:r>
    </w:p>
    <w:p w:rsidR="00071D1C" w:rsidRPr="004D47EB" w:rsidRDefault="00071D1C" w:rsidP="00EF3662">
      <w:pPr>
        <w:jc w:val="center"/>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0"/>
        <w:gridCol w:w="5217"/>
      </w:tblGrid>
      <w:tr w:rsidR="00071D1C" w:rsidRPr="004D47EB" w:rsidTr="00E22E51">
        <w:tc>
          <w:tcPr>
            <w:tcW w:w="4785"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Հանձնեց</w:t>
            </w:r>
          </w:p>
        </w:tc>
        <w:tc>
          <w:tcPr>
            <w:tcW w:w="5223"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 xml:space="preserve">        Ընդունեց</w:t>
            </w:r>
          </w:p>
        </w:tc>
      </w:tr>
    </w:tbl>
    <w:p w:rsidR="00071D1C" w:rsidRPr="004D47EB" w:rsidRDefault="00071D1C" w:rsidP="00EF3662">
      <w:pPr>
        <w:tabs>
          <w:tab w:val="left" w:pos="360"/>
          <w:tab w:val="left" w:pos="540"/>
        </w:tabs>
        <w:rPr>
          <w:rFonts w:ascii="Arial Unicode" w:hAnsi="Arial Unicode" w:cs="Sylfaen"/>
          <w:sz w:val="20"/>
          <w:szCs w:val="20"/>
          <w:lang w:eastAsia="ru-RU"/>
        </w:rPr>
      </w:pPr>
      <w:r w:rsidRPr="004D47EB">
        <w:rPr>
          <w:rFonts w:ascii="Arial Unicode" w:hAnsi="Arial Unicode" w:cs="Sylfaen"/>
          <w:sz w:val="20"/>
          <w:szCs w:val="20"/>
          <w:lang w:eastAsia="ru-RU"/>
        </w:rPr>
        <w:t xml:space="preserve">                                                                                                  </w:t>
      </w:r>
      <w:proofErr w:type="gramStart"/>
      <w:r w:rsidRPr="004D47EB">
        <w:rPr>
          <w:rFonts w:ascii="Arial Unicode" w:hAnsi="Arial Unicode" w:cs="Sylfaen"/>
          <w:sz w:val="20"/>
          <w:szCs w:val="20"/>
          <w:lang w:eastAsia="ru-RU"/>
        </w:rPr>
        <w:t>հայտը</w:t>
      </w:r>
      <w:proofErr w:type="gramEnd"/>
      <w:r w:rsidRPr="004D47EB">
        <w:rPr>
          <w:rFonts w:ascii="Arial Unicode" w:hAnsi="Arial Unicode" w:cs="Sylfaen"/>
          <w:sz w:val="20"/>
          <w:szCs w:val="20"/>
          <w:lang w:eastAsia="ru-RU"/>
        </w:rPr>
        <w:t xml:space="preserve"> նախագծած ներկայացուցիչ`</w:t>
      </w:r>
    </w:p>
    <w:p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r>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r>
      <w:tr w:rsidR="00071D1C" w:rsidRPr="004D47EB" w:rsidTr="00E22E51">
        <w:trPr>
          <w:tblCellSpacing w:w="7" w:type="dxa"/>
          <w:jc w:val="center"/>
        </w:trPr>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r>
    </w:tbl>
    <w:p w:rsidR="00B2572B" w:rsidRPr="0049359A" w:rsidRDefault="00B2572B" w:rsidP="001F4228">
      <w:pPr>
        <w:rPr>
          <w:rFonts w:asciiTheme="minorHAnsi" w:hAnsiTheme="minorHAnsi" w:cs="GHEA Grapalat"/>
          <w:sz w:val="22"/>
          <w:szCs w:val="22"/>
          <w:lang w:val="hy-AM"/>
        </w:rPr>
      </w:pPr>
    </w:p>
    <w:sectPr w:rsidR="00B2572B" w:rsidRPr="0049359A"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78" w:rsidRDefault="00F06378">
      <w:r>
        <w:separator/>
      </w:r>
    </w:p>
  </w:endnote>
  <w:endnote w:type="continuationSeparator" w:id="0">
    <w:p w:rsidR="00F06378" w:rsidRDefault="00F0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78" w:rsidRDefault="00F06378">
      <w:r>
        <w:separator/>
      </w:r>
    </w:p>
  </w:footnote>
  <w:footnote w:type="continuationSeparator" w:id="0">
    <w:p w:rsidR="00F06378" w:rsidRDefault="00F06378">
      <w:r>
        <w:continuationSeparator/>
      </w:r>
    </w:p>
  </w:footnote>
  <w:footnote w:id="1">
    <w:p w:rsidR="006B7E39" w:rsidRPr="00E2073B" w:rsidRDefault="006B7E39" w:rsidP="005E0E4F">
      <w:pPr>
        <w:pStyle w:val="af2"/>
        <w:jc w:val="both"/>
        <w:rPr>
          <w:rFonts w:ascii="GHEA Grapalat" w:hAnsi="GHEA Grapalat"/>
          <w:b/>
          <w:bCs/>
          <w:i/>
          <w:sz w:val="16"/>
          <w:szCs w:val="16"/>
          <w:lang w:val="af-ZA"/>
        </w:rPr>
      </w:pPr>
      <w:r>
        <w:rPr>
          <w:rStyle w:val="af6"/>
        </w:rPr>
        <w:footnoteRef/>
      </w:r>
      <w:r w:rsidRPr="00E2073B">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E2073B">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w:t>
      </w:r>
      <w:r>
        <w:rPr>
          <w:rFonts w:ascii="GHEA Grapalat" w:hAnsi="GHEA Grapalat"/>
          <w:b/>
          <w:bCs/>
          <w:i/>
          <w:sz w:val="16"/>
          <w:szCs w:val="16"/>
          <w:lang w:val="af-ZA"/>
        </w:rPr>
        <w:t xml:space="preserve"> «ԳՀԱՊՁԲ» կամ «ՀՄԱԱՊՁԲ» բառերով:</w:t>
      </w:r>
    </w:p>
    <w:p w:rsidR="006B7E39" w:rsidRPr="005E0E4F" w:rsidRDefault="006B7E39" w:rsidP="005E0E4F">
      <w:pPr>
        <w:pStyle w:val="af2"/>
        <w:rPr>
          <w:lang w:val="af-ZA"/>
        </w:rPr>
      </w:pPr>
    </w:p>
  </w:footnote>
  <w:footnote w:id="2">
    <w:p w:rsidR="006B7E39" w:rsidRPr="00EF5032" w:rsidRDefault="006B7E39">
      <w:pPr>
        <w:pStyle w:val="af2"/>
        <w:rPr>
          <w:lang w:val="af-ZA"/>
        </w:rPr>
      </w:pPr>
      <w:r>
        <w:rPr>
          <w:rStyle w:val="af6"/>
        </w:rPr>
        <w:footnoteRef/>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3">
    <w:p w:rsidR="006B7E39" w:rsidRPr="001F3550" w:rsidRDefault="006B7E39" w:rsidP="006C1D25">
      <w:pPr>
        <w:pStyle w:val="af2"/>
        <w:jc w:val="both"/>
        <w:rPr>
          <w:rFonts w:ascii="GHEA Grapalat" w:hAnsi="GHEA Grapalat" w:cs="Sylfaen"/>
          <w:i/>
          <w:sz w:val="16"/>
          <w:szCs w:val="16"/>
          <w:lang w:val="af-ZA"/>
        </w:rPr>
      </w:pPr>
      <w:r w:rsidRPr="003053EF">
        <w:rPr>
          <w:rStyle w:val="af6"/>
        </w:rPr>
        <w:footnoteRef/>
      </w:r>
      <w:r>
        <w:rPr>
          <w:rFonts w:ascii="GHEA Grapalat" w:hAnsi="GHEA Grapalat" w:cs="Sylfaen"/>
          <w:i/>
          <w:sz w:val="16"/>
          <w:szCs w:val="16"/>
        </w:rPr>
        <w:t>Կ</w:t>
      </w:r>
      <w:r w:rsidRPr="003053EF">
        <w:rPr>
          <w:rFonts w:ascii="GHEA Grapalat" w:hAnsi="GHEA Grapalat" w:cs="Sylfaen"/>
          <w:i/>
          <w:sz w:val="16"/>
          <w:szCs w:val="16"/>
        </w:rPr>
        <w:t>ետը</w:t>
      </w:r>
      <w:r w:rsidRPr="001F3550">
        <w:rPr>
          <w:rFonts w:ascii="GHEA Grapalat" w:hAnsi="GHEA Grapalat" w:cs="Sylfaen"/>
          <w:i/>
          <w:sz w:val="16"/>
          <w:szCs w:val="16"/>
          <w:lang w:val="af-ZA"/>
        </w:rPr>
        <w:t xml:space="preserve">, </w:t>
      </w:r>
      <w:r>
        <w:rPr>
          <w:rFonts w:ascii="GHEA Grapalat" w:hAnsi="GHEA Grapalat" w:cs="Sylfaen"/>
          <w:i/>
          <w:sz w:val="16"/>
          <w:szCs w:val="16"/>
        </w:rPr>
        <w:t>ինչպեսնաևհրավերի</w:t>
      </w:r>
      <w:r w:rsidRPr="001F3550">
        <w:rPr>
          <w:rFonts w:ascii="GHEA Grapalat" w:hAnsi="GHEA Grapalat" w:cs="Sylfaen"/>
          <w:i/>
          <w:sz w:val="16"/>
          <w:szCs w:val="16"/>
          <w:lang w:val="af-ZA"/>
        </w:rPr>
        <w:t xml:space="preserve"> 1-</w:t>
      </w:r>
      <w:r>
        <w:rPr>
          <w:rFonts w:ascii="GHEA Grapalat" w:hAnsi="GHEA Grapalat" w:cs="Sylfaen"/>
          <w:i/>
          <w:sz w:val="16"/>
          <w:szCs w:val="16"/>
        </w:rPr>
        <w:t>ինմասի</w:t>
      </w:r>
      <w:r w:rsidRPr="001F3550">
        <w:rPr>
          <w:rFonts w:ascii="GHEA Grapalat" w:hAnsi="GHEA Grapalat" w:cs="Sylfaen"/>
          <w:i/>
          <w:sz w:val="16"/>
          <w:szCs w:val="16"/>
          <w:lang w:val="af-ZA"/>
        </w:rPr>
        <w:t xml:space="preserve"> 7-</w:t>
      </w:r>
      <w:r>
        <w:rPr>
          <w:rFonts w:ascii="GHEA Grapalat" w:hAnsi="GHEA Grapalat" w:cs="Sylfaen"/>
          <w:i/>
          <w:sz w:val="16"/>
          <w:szCs w:val="16"/>
        </w:rPr>
        <w:t>րդբաժինը</w:t>
      </w:r>
      <w:r w:rsidRPr="003053EF">
        <w:rPr>
          <w:rFonts w:ascii="GHEA Grapalat" w:hAnsi="GHEA Grapalat" w:cs="Sylfaen"/>
          <w:i/>
          <w:sz w:val="16"/>
          <w:szCs w:val="16"/>
        </w:rPr>
        <w:t>հրավերիցհանվումէ</w:t>
      </w:r>
      <w:r w:rsidRPr="001F3550">
        <w:rPr>
          <w:rFonts w:ascii="GHEA Grapalat" w:hAnsi="GHEA Grapalat" w:cs="Sylfaen"/>
          <w:i/>
          <w:sz w:val="16"/>
          <w:szCs w:val="16"/>
          <w:lang w:val="af-ZA"/>
        </w:rPr>
        <w:t xml:space="preserve">, </w:t>
      </w:r>
      <w:r>
        <w:rPr>
          <w:rFonts w:ascii="GHEA Grapalat" w:hAnsi="GHEA Grapalat" w:cs="Sylfaen"/>
          <w:i/>
          <w:sz w:val="16"/>
          <w:szCs w:val="16"/>
        </w:rPr>
        <w:t>ե</w:t>
      </w:r>
      <w:r w:rsidRPr="003053EF">
        <w:rPr>
          <w:rFonts w:ascii="GHEA Grapalat" w:hAnsi="GHEA Grapalat" w:cs="Sylfaen"/>
          <w:i/>
          <w:sz w:val="16"/>
          <w:szCs w:val="16"/>
        </w:rPr>
        <w:t>թե</w:t>
      </w:r>
      <w:r>
        <w:rPr>
          <w:rFonts w:ascii="GHEA Grapalat" w:hAnsi="GHEA Grapalat" w:cs="Sylfaen"/>
          <w:i/>
          <w:sz w:val="16"/>
          <w:szCs w:val="16"/>
        </w:rPr>
        <w:t>՝</w:t>
      </w:r>
    </w:p>
    <w:p w:rsidR="006B7E39" w:rsidRPr="00AE4C57" w:rsidRDefault="006B7E39"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rPr>
        <w:t>ընթացակարգըկազմակերպվումէ</w:t>
      </w:r>
      <w:r w:rsidRPr="00EB2629">
        <w:rPr>
          <w:rFonts w:ascii="GHEA Grapalat" w:hAnsi="GHEA Grapalat" w:cs="Sylfaen"/>
          <w:i/>
          <w:sz w:val="16"/>
          <w:szCs w:val="16"/>
          <w:lang w:val="af-ZA"/>
        </w:rPr>
        <w:t xml:space="preserve"> “</w:t>
      </w:r>
      <w:r>
        <w:rPr>
          <w:rFonts w:ascii="GHEA Grapalat" w:hAnsi="GHEA Grapalat" w:cs="Sylfaen"/>
          <w:i/>
          <w:sz w:val="16"/>
          <w:szCs w:val="16"/>
        </w:rPr>
        <w:t>Գնումներիմասին</w:t>
      </w:r>
      <w:r w:rsidRPr="00EB2629">
        <w:rPr>
          <w:rFonts w:ascii="GHEA Grapalat" w:hAnsi="GHEA Grapalat" w:cs="Sylfaen"/>
          <w:i/>
          <w:sz w:val="16"/>
          <w:szCs w:val="16"/>
          <w:lang w:val="af-ZA"/>
        </w:rPr>
        <w:t xml:space="preserve">” </w:t>
      </w:r>
      <w:r>
        <w:rPr>
          <w:rFonts w:ascii="GHEA Grapalat" w:hAnsi="GHEA Grapalat" w:cs="Sylfaen"/>
          <w:i/>
          <w:sz w:val="16"/>
          <w:szCs w:val="16"/>
        </w:rPr>
        <w:t>ՀՀօրենքի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rPr>
        <w:t>րդհոդվածի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rPr>
        <w:t>րդմասի</w:t>
      </w:r>
      <w:r>
        <w:rPr>
          <w:rFonts w:ascii="GHEA Grapalat" w:hAnsi="GHEA Grapalat" w:cs="Sylfaen"/>
          <w:i/>
          <w:sz w:val="16"/>
          <w:szCs w:val="16"/>
          <w:lang w:val="hy-AM"/>
        </w:rPr>
        <w:t xml:space="preserve"> 1-ին կետի</w:t>
      </w:r>
      <w:r w:rsidRPr="003053EF">
        <w:rPr>
          <w:rFonts w:ascii="GHEA Grapalat" w:hAnsi="GHEA Grapalat" w:cs="Sylfaen"/>
          <w:i/>
          <w:sz w:val="16"/>
          <w:szCs w:val="16"/>
        </w:rPr>
        <w:t>հիմանվրա</w:t>
      </w:r>
      <w:r w:rsidRPr="00EB2629">
        <w:rPr>
          <w:rFonts w:ascii="GHEA Grapalat" w:hAnsi="GHEA Grapalat" w:cs="Sylfaen"/>
          <w:i/>
          <w:sz w:val="16"/>
          <w:szCs w:val="16"/>
          <w:lang w:val="af-ZA"/>
        </w:rPr>
        <w:t xml:space="preserve">, </w:t>
      </w:r>
    </w:p>
    <w:p w:rsidR="006B7E39" w:rsidRPr="00DD24B8" w:rsidRDefault="006B7E39"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գնմանհայտովտվյալընթացակարգիշրջանակումգնվելիքապրանքի</w:t>
      </w:r>
      <w:r>
        <w:rPr>
          <w:rFonts w:ascii="GHEA Grapalat" w:hAnsi="GHEA Grapalat" w:cs="Sylfaen"/>
          <w:i/>
          <w:sz w:val="16"/>
          <w:szCs w:val="16"/>
          <w:lang w:val="hy-AM"/>
        </w:rPr>
        <w:t xml:space="preserve"> գինը</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չիգերազանցում</w:t>
      </w:r>
      <w:r w:rsidRPr="00CF682E">
        <w:rPr>
          <w:rFonts w:ascii="GHEA Grapalat" w:hAnsi="GHEA Grapalat" w:cs="Sylfaen"/>
          <w:i/>
          <w:sz w:val="16"/>
          <w:szCs w:val="16"/>
          <w:lang w:val="hy-AM"/>
        </w:rPr>
        <w:t>25</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rPr>
        <w:t>ՀՀդրամը</w:t>
      </w:r>
      <w:r w:rsidRPr="00DD24B8">
        <w:rPr>
          <w:rFonts w:ascii="GHEA Grapalat" w:hAnsi="GHEA Grapalat" w:cs="Sylfaen"/>
          <w:i/>
          <w:sz w:val="16"/>
          <w:szCs w:val="16"/>
          <w:lang w:val="af-ZA"/>
        </w:rPr>
        <w:t>.</w:t>
      </w:r>
    </w:p>
    <w:p w:rsidR="006B7E39" w:rsidRPr="00EB2629" w:rsidRDefault="006B7E39"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rPr>
        <w:t>գնումն</w:t>
      </w:r>
      <w:r w:rsidRPr="005B7C63">
        <w:rPr>
          <w:rFonts w:ascii="GHEA Grapalat" w:hAnsi="GHEA Grapalat" w:cs="Sylfaen"/>
          <w:i/>
          <w:sz w:val="16"/>
          <w:szCs w:val="16"/>
        </w:rPr>
        <w:t>իրականացվում</w:t>
      </w:r>
      <w:r w:rsidRPr="006960ED">
        <w:rPr>
          <w:rFonts w:ascii="GHEA Grapalat" w:hAnsi="GHEA Grapalat" w:cs="Sylfaen"/>
          <w:i/>
          <w:sz w:val="16"/>
          <w:szCs w:val="16"/>
        </w:rPr>
        <w:t>էհրատապությանհիմքովպայմանավորվածմեկ</w:t>
      </w:r>
      <w:r w:rsidRPr="004C548D">
        <w:rPr>
          <w:rFonts w:ascii="GHEA Grapalat" w:hAnsi="GHEA Grapalat" w:cs="Sylfaen"/>
          <w:i/>
          <w:sz w:val="16"/>
          <w:szCs w:val="16"/>
        </w:rPr>
        <w:t>անձից</w:t>
      </w:r>
      <w:r w:rsidRPr="00532E35">
        <w:rPr>
          <w:rFonts w:ascii="GHEA Grapalat" w:hAnsi="GHEA Grapalat" w:cs="Sylfaen"/>
          <w:i/>
          <w:sz w:val="16"/>
          <w:szCs w:val="16"/>
        </w:rPr>
        <w:t>գնմանձևով</w:t>
      </w:r>
      <w:r w:rsidRPr="00532E35">
        <w:rPr>
          <w:rFonts w:ascii="GHEA Grapalat" w:hAnsi="GHEA Grapalat" w:cs="Sylfaen"/>
          <w:i/>
          <w:sz w:val="16"/>
          <w:szCs w:val="16"/>
          <w:lang w:val="af-ZA"/>
        </w:rPr>
        <w:t>:</w:t>
      </w:r>
    </w:p>
    <w:p w:rsidR="006B7E39" w:rsidRPr="00EB2629" w:rsidRDefault="006B7E39" w:rsidP="006C1D25">
      <w:pPr>
        <w:pStyle w:val="af2"/>
        <w:jc w:val="both"/>
        <w:rPr>
          <w:lang w:val="af-ZA"/>
        </w:rPr>
      </w:pPr>
      <w:r>
        <w:rPr>
          <w:rFonts w:ascii="GHEA Grapalat" w:hAnsi="GHEA Grapalat" w:cs="Sylfaen"/>
          <w:i/>
          <w:sz w:val="16"/>
          <w:szCs w:val="16"/>
        </w:rPr>
        <w:t>Սույնպայմանիկիրառմանդեպքումխմբագրվումենհրավերիկետերը</w:t>
      </w:r>
      <w:r w:rsidRPr="00EB2629">
        <w:rPr>
          <w:rFonts w:ascii="GHEA Grapalat" w:hAnsi="GHEA Grapalat" w:cs="Sylfaen"/>
          <w:i/>
          <w:sz w:val="16"/>
          <w:szCs w:val="16"/>
          <w:lang w:val="af-ZA"/>
        </w:rPr>
        <w:t xml:space="preserve">, </w:t>
      </w:r>
      <w:r>
        <w:rPr>
          <w:rFonts w:ascii="GHEA Grapalat" w:hAnsi="GHEA Grapalat" w:cs="Sylfaen"/>
          <w:i/>
          <w:sz w:val="16"/>
          <w:szCs w:val="16"/>
        </w:rPr>
        <w:t>բաժիններըևդրանցկատարվածհղումները</w:t>
      </w:r>
      <w:r w:rsidRPr="00EB2629">
        <w:rPr>
          <w:rFonts w:ascii="GHEA Grapalat" w:hAnsi="GHEA Grapalat" w:cs="Sylfaen"/>
          <w:i/>
          <w:sz w:val="16"/>
          <w:szCs w:val="16"/>
          <w:lang w:val="af-ZA"/>
        </w:rPr>
        <w:t>:</w:t>
      </w:r>
    </w:p>
  </w:footnote>
  <w:footnote w:id="4">
    <w:p w:rsidR="006B7E39" w:rsidRPr="00AE4C57" w:rsidRDefault="006B7E39"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6B7E39" w:rsidRDefault="006B7E39"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րդպարբերությունը</w:t>
      </w:r>
      <w:r w:rsidRPr="00D879FD">
        <w:rPr>
          <w:rFonts w:ascii="GHEA Grapalat" w:hAnsi="GHEA Grapalat" w:cs="Sylfaen"/>
          <w:i/>
          <w:sz w:val="16"/>
          <w:szCs w:val="16"/>
          <w:lang w:eastAsia="ru-RU"/>
        </w:rPr>
        <w:t>շարադրվումէհետևյալխմբագրությամբ՝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բայցոչուշ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քանընթացակարգիհայտերիներկայացմանվերջնաժամկետըլրանալուցառնվազն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Հարցմանմասին</w:t>
      </w:r>
      <w:r w:rsidRPr="00B84F7C">
        <w:rPr>
          <w:rFonts w:ascii="GHEA Grapalat" w:hAnsi="GHEA Grapalat" w:cs="Sylfaen"/>
          <w:i/>
          <w:sz w:val="16"/>
          <w:szCs w:val="16"/>
          <w:lang w:eastAsia="ru-RU"/>
        </w:rPr>
        <w:t>պարզաբանումնուղարկվումէհանձնաժողովիքարտուղարի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879FD">
        <w:rPr>
          <w:rFonts w:ascii="GHEA Grapalat" w:hAnsi="GHEA Grapalat" w:cs="Sylfaen"/>
          <w:i/>
          <w:sz w:val="16"/>
          <w:szCs w:val="16"/>
          <w:lang w:eastAsia="ru-RU"/>
        </w:rPr>
        <w:t>հրավերով</w:t>
      </w:r>
      <w:r w:rsidRPr="00B84F7C">
        <w:rPr>
          <w:rFonts w:ascii="GHEA Grapalat" w:hAnsi="GHEA Grapalat" w:cs="Sylfaen"/>
          <w:i/>
          <w:sz w:val="16"/>
          <w:szCs w:val="16"/>
          <w:lang w:eastAsia="ru-RU"/>
        </w:rPr>
        <w:t>նախատեսվածէլեկտրոնայինփոստիցմասնակցի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հարցումըստացվածէլեկտրոնայինփոստինուղարկելումիջոցով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6B7E39" w:rsidRDefault="006B7E39"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6B7E39" w:rsidRPr="005E2581" w:rsidRDefault="006B7E39"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կետըշարադրվումէհետևյալխմբագրությամբ՝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372953">
        <w:rPr>
          <w:rFonts w:ascii="GHEA Grapalat" w:hAnsi="GHEA Grapalat"/>
          <w:i/>
          <w:sz w:val="16"/>
          <w:szCs w:val="16"/>
          <w:lang w:val="af-ZA"/>
        </w:rPr>
        <w:t>»</w:t>
      </w:r>
    </w:p>
    <w:p w:rsidR="006B7E39" w:rsidRPr="005E0E4F" w:rsidRDefault="006B7E39">
      <w:pPr>
        <w:pStyle w:val="af2"/>
      </w:pPr>
    </w:p>
  </w:footnote>
  <w:footnote w:id="5">
    <w:p w:rsidR="006B7E39" w:rsidRPr="00AE4C57" w:rsidRDefault="006B7E39" w:rsidP="00154E94">
      <w:pPr>
        <w:jc w:val="both"/>
        <w:rPr>
          <w:rFonts w:ascii="GHEA Grapalat" w:hAnsi="GHEA Grapalat" w:cs="Sylfaen"/>
          <w:i/>
          <w:sz w:val="16"/>
          <w:szCs w:val="16"/>
          <w:lang w:val="af-ZA" w:eastAsia="ru-RU"/>
        </w:rPr>
      </w:pPr>
      <w:r w:rsidRPr="00AE4C57">
        <w:rPr>
          <w:rFonts w:ascii="GHEA Grapalat" w:hAnsi="GHEA Grapalat" w:cs="Sylfaen"/>
          <w:i/>
          <w:sz w:val="16"/>
          <w:szCs w:val="16"/>
          <w:vertAlign w:val="superscript"/>
          <w:lang w:val="af-ZA" w:eastAsia="ru-RU"/>
        </w:rPr>
        <w:t>5</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Եթե</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6B7E39" w:rsidRDefault="006B7E39" w:rsidP="00154E94">
      <w:pPr>
        <w:jc w:val="both"/>
        <w:rPr>
          <w:rFonts w:ascii="GHEA Grapalat" w:hAnsi="GHEA Grapalat"/>
          <w:i/>
          <w:sz w:val="16"/>
          <w:szCs w:val="16"/>
          <w:lang w:val="af-ZA"/>
        </w:rPr>
      </w:pPr>
      <w:r w:rsidRPr="00A1354C">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A1354C">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6B7E39" w:rsidRDefault="006B7E39" w:rsidP="00154E9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6B7E39" w:rsidRPr="005E2581" w:rsidRDefault="006B7E39" w:rsidP="00154E94">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6B7E39" w:rsidRPr="005306F3" w:rsidRDefault="006B7E39" w:rsidP="00154E94">
      <w:pPr>
        <w:pStyle w:val="af2"/>
        <w:jc w:val="both"/>
        <w:rPr>
          <w:rFonts w:ascii="GHEA Grapalat" w:hAnsi="GHEA Grapalat" w:cs="Sylfaen"/>
          <w:i/>
          <w:sz w:val="16"/>
          <w:szCs w:val="16"/>
        </w:rPr>
      </w:pPr>
      <w:r>
        <w:rPr>
          <w:vertAlign w:val="superscript"/>
        </w:rPr>
        <w:t>6</w:t>
      </w:r>
      <w:r w:rsidRPr="00CC3A77">
        <w:rPr>
          <w:rStyle w:val="af6"/>
          <w:color w:val="FFFFFF"/>
        </w:rPr>
        <w:footnoteRef/>
      </w:r>
      <w:r w:rsidRPr="003053EF">
        <w:t xml:space="preserve"> </w:t>
      </w:r>
      <w:r w:rsidRPr="002115A9">
        <w:rPr>
          <w:rFonts w:ascii="GHEA Grapalat" w:hAnsi="GHEA Grapalat" w:cs="Sylfaen"/>
          <w:i/>
          <w:sz w:val="16"/>
          <w:szCs w:val="16"/>
        </w:rPr>
        <w:t xml:space="preserve">Գնումը մրցույթով կամ գնանշման հարցման ձևով կազմակերպելու դեպքում </w:t>
      </w:r>
      <w:r>
        <w:rPr>
          <w:rFonts w:ascii="GHEA Grapalat" w:hAnsi="GHEA Grapalat" w:cs="Sylfaen"/>
          <w:i/>
          <w:sz w:val="16"/>
          <w:szCs w:val="16"/>
        </w:rPr>
        <w:t>ս</w:t>
      </w:r>
      <w:r w:rsidRPr="0089384E">
        <w:rPr>
          <w:rFonts w:ascii="GHEA Grapalat" w:hAnsi="GHEA Grapalat" w:cs="Sylfaen"/>
          <w:i/>
          <w:sz w:val="16"/>
          <w:szCs w:val="16"/>
        </w:rPr>
        <w:t xml:space="preserve">ույն </w:t>
      </w:r>
      <w:r w:rsidRPr="005306F3">
        <w:rPr>
          <w:rFonts w:ascii="GHEA Grapalat" w:hAnsi="GHEA Grapalat" w:cs="Sylfaen"/>
          <w:i/>
          <w:sz w:val="16"/>
          <w:szCs w:val="16"/>
        </w:rPr>
        <w:t>նախադասությունը հանվում է հրավերից, եթե`</w:t>
      </w:r>
    </w:p>
    <w:p w:rsidR="006B7E39" w:rsidRPr="00DD24B8" w:rsidRDefault="006B7E39" w:rsidP="00154E94">
      <w:pPr>
        <w:pStyle w:val="af2"/>
        <w:jc w:val="both"/>
        <w:rPr>
          <w:rFonts w:ascii="GHEA Grapalat" w:hAnsi="GHEA Grapalat" w:cs="Sylfaen"/>
          <w:i/>
          <w:sz w:val="16"/>
          <w:szCs w:val="16"/>
          <w:lang w:val="af-ZA"/>
        </w:rPr>
      </w:pPr>
      <w:r w:rsidRPr="00DE1D57">
        <w:rPr>
          <w:rFonts w:ascii="GHEA Grapalat" w:hAnsi="GHEA Grapalat" w:cs="Sylfaen"/>
          <w:i/>
          <w:sz w:val="16"/>
          <w:szCs w:val="16"/>
        </w:rPr>
        <w:t>-</w:t>
      </w:r>
      <w:r w:rsidRPr="00D4735C">
        <w:rPr>
          <w:rFonts w:ascii="GHEA Grapalat" w:hAnsi="GHEA Grapalat" w:cs="Sylfaen"/>
          <w:i/>
          <w:sz w:val="16"/>
          <w:szCs w:val="16"/>
        </w:rPr>
        <w:t xml:space="preserve"> </w:t>
      </w:r>
      <w:proofErr w:type="gramStart"/>
      <w:r w:rsidRPr="00D4735C">
        <w:rPr>
          <w:rFonts w:ascii="GHEA Grapalat" w:hAnsi="GHEA Grapalat" w:cs="Sylfaen"/>
          <w:i/>
          <w:sz w:val="16"/>
          <w:szCs w:val="16"/>
        </w:rPr>
        <w:t>ընթացակարգը</w:t>
      </w:r>
      <w:proofErr w:type="gramEnd"/>
      <w:r w:rsidRPr="00D4735C">
        <w:rPr>
          <w:rFonts w:ascii="GHEA Grapalat" w:hAnsi="GHEA Grapalat" w:cs="Sylfaen"/>
          <w:i/>
          <w:sz w:val="16"/>
          <w:szCs w:val="16"/>
        </w:rPr>
        <w:t xml:space="preserve"> կազմակերպվում է Օրենքի </w:t>
      </w:r>
      <w:r w:rsidRPr="005306F3">
        <w:rPr>
          <w:rFonts w:ascii="GHEA Grapalat" w:hAnsi="GHEA Grapalat" w:cs="Sylfaen"/>
          <w:i/>
          <w:sz w:val="16"/>
          <w:szCs w:val="16"/>
        </w:rPr>
        <w:t>15-րդ հոդվածի 6-րդ մասի</w:t>
      </w:r>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rPr>
        <w:t xml:space="preserve"> հիման վրա, .</w:t>
      </w:r>
      <w:r w:rsidRPr="005C225F">
        <w:rPr>
          <w:rFonts w:ascii="GHEA Grapalat" w:hAnsi="GHEA Grapalat" w:cs="Sylfaen"/>
          <w:i/>
          <w:sz w:val="16"/>
          <w:szCs w:val="16"/>
          <w:lang w:val="hy-AM"/>
        </w:rPr>
        <w:t xml:space="preserve"> </w:t>
      </w:r>
    </w:p>
    <w:p w:rsidR="006B7E39" w:rsidRPr="00AE4C57" w:rsidRDefault="006B7E39" w:rsidP="00154E94">
      <w:pPr>
        <w:pStyle w:val="af2"/>
        <w:jc w:val="both"/>
        <w:rPr>
          <w:rFonts w:ascii="GHEA Grapalat" w:hAnsi="GHEA Grapalat" w:cs="Sylfaen"/>
          <w:i/>
          <w:sz w:val="16"/>
          <w:szCs w:val="16"/>
          <w:lang w:val="af-ZA"/>
        </w:rPr>
      </w:pPr>
      <w:r w:rsidRPr="00AE4C57">
        <w:rPr>
          <w:rFonts w:ascii="GHEA Grapalat" w:hAnsi="GHEA Grapalat" w:cs="Sylfaen"/>
          <w:i/>
          <w:sz w:val="16"/>
          <w:szCs w:val="16"/>
          <w:lang w:val="af-ZA"/>
        </w:rPr>
        <w:t xml:space="preserve"> - </w:t>
      </w:r>
      <w:r>
        <w:rPr>
          <w:rFonts w:ascii="GHEA Grapalat" w:hAnsi="GHEA Grapalat" w:cs="Sylfaen"/>
          <w:i/>
          <w:sz w:val="16"/>
          <w:szCs w:val="16"/>
        </w:rPr>
        <w:t>գնման</w:t>
      </w:r>
      <w:r w:rsidRPr="00AE4C57">
        <w:rPr>
          <w:rFonts w:ascii="GHEA Grapalat" w:hAnsi="GHEA Grapalat" w:cs="Sylfaen"/>
          <w:i/>
          <w:sz w:val="16"/>
          <w:szCs w:val="16"/>
          <w:lang w:val="af-ZA"/>
        </w:rPr>
        <w:t xml:space="preserve"> </w:t>
      </w:r>
      <w:r>
        <w:rPr>
          <w:rFonts w:ascii="GHEA Grapalat" w:hAnsi="GHEA Grapalat" w:cs="Sylfaen"/>
          <w:i/>
          <w:sz w:val="16"/>
          <w:szCs w:val="16"/>
        </w:rPr>
        <w:t>հայտով</w:t>
      </w:r>
      <w:r w:rsidRPr="00AE4C57">
        <w:rPr>
          <w:rFonts w:ascii="GHEA Grapalat" w:hAnsi="GHEA Grapalat" w:cs="Sylfaen"/>
          <w:i/>
          <w:sz w:val="16"/>
          <w:szCs w:val="16"/>
          <w:lang w:val="af-ZA"/>
        </w:rPr>
        <w:t xml:space="preserve"> </w:t>
      </w:r>
      <w:r>
        <w:rPr>
          <w:rFonts w:ascii="GHEA Grapalat" w:hAnsi="GHEA Grapalat" w:cs="Sylfaen"/>
          <w:i/>
          <w:sz w:val="16"/>
          <w:szCs w:val="16"/>
        </w:rPr>
        <w:t>տվյալ</w:t>
      </w:r>
      <w:r w:rsidRPr="00AE4C57">
        <w:rPr>
          <w:rFonts w:ascii="GHEA Grapalat" w:hAnsi="GHEA Grapalat" w:cs="Sylfaen"/>
          <w:i/>
          <w:sz w:val="16"/>
          <w:szCs w:val="16"/>
          <w:lang w:val="af-ZA"/>
        </w:rPr>
        <w:t xml:space="preserve"> </w:t>
      </w:r>
      <w:r>
        <w:rPr>
          <w:rFonts w:ascii="GHEA Grapalat" w:hAnsi="GHEA Grapalat" w:cs="Sylfaen"/>
          <w:i/>
          <w:sz w:val="16"/>
          <w:szCs w:val="16"/>
        </w:rPr>
        <w:t>ընթացակարգի</w:t>
      </w:r>
      <w:r w:rsidRPr="00AE4C57">
        <w:rPr>
          <w:rFonts w:ascii="GHEA Grapalat" w:hAnsi="GHEA Grapalat" w:cs="Sylfaen"/>
          <w:i/>
          <w:sz w:val="16"/>
          <w:szCs w:val="16"/>
          <w:lang w:val="af-ZA"/>
        </w:rPr>
        <w:t xml:space="preserve"> </w:t>
      </w:r>
      <w:r>
        <w:rPr>
          <w:rFonts w:ascii="GHEA Grapalat" w:hAnsi="GHEA Grapalat" w:cs="Sylfaen"/>
          <w:i/>
          <w:sz w:val="16"/>
          <w:szCs w:val="16"/>
        </w:rPr>
        <w:t>շրջանակում</w:t>
      </w:r>
      <w:r w:rsidRPr="00AE4C57">
        <w:rPr>
          <w:rFonts w:ascii="GHEA Grapalat" w:hAnsi="GHEA Grapalat" w:cs="Sylfaen"/>
          <w:i/>
          <w:sz w:val="16"/>
          <w:szCs w:val="16"/>
          <w:lang w:val="af-ZA"/>
        </w:rPr>
        <w:t xml:space="preserve"> </w:t>
      </w:r>
      <w:r>
        <w:rPr>
          <w:rFonts w:ascii="GHEA Grapalat" w:hAnsi="GHEA Grapalat" w:cs="Sylfaen"/>
          <w:i/>
          <w:sz w:val="16"/>
          <w:szCs w:val="16"/>
        </w:rPr>
        <w:t>գնվելիք</w:t>
      </w:r>
      <w:r w:rsidRPr="00AE4C57">
        <w:rPr>
          <w:rFonts w:ascii="GHEA Grapalat" w:hAnsi="GHEA Grapalat" w:cs="Sylfaen"/>
          <w:i/>
          <w:sz w:val="16"/>
          <w:szCs w:val="16"/>
          <w:lang w:val="af-ZA"/>
        </w:rPr>
        <w:t xml:space="preserve"> </w:t>
      </w:r>
      <w:r>
        <w:rPr>
          <w:rFonts w:ascii="GHEA Grapalat" w:hAnsi="GHEA Grapalat" w:cs="Sylfaen"/>
          <w:i/>
          <w:sz w:val="16"/>
          <w:szCs w:val="16"/>
        </w:rPr>
        <w:t>ապրանքի</w:t>
      </w:r>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E4C57">
        <w:rPr>
          <w:rFonts w:ascii="GHEA Grapalat" w:hAnsi="GHEA Grapalat" w:cs="Sylfaen"/>
          <w:i/>
          <w:sz w:val="16"/>
          <w:szCs w:val="16"/>
          <w:lang w:val="af-ZA"/>
        </w:rPr>
        <w:t xml:space="preserve"> </w:t>
      </w:r>
      <w:r>
        <w:rPr>
          <w:rFonts w:ascii="GHEA Grapalat" w:hAnsi="GHEA Grapalat" w:cs="Sylfaen"/>
          <w:i/>
          <w:sz w:val="16"/>
          <w:szCs w:val="16"/>
        </w:rPr>
        <w:t>գինը</w:t>
      </w:r>
      <w:r w:rsidRPr="0069200A">
        <w:rPr>
          <w:rFonts w:ascii="GHEA Grapalat" w:hAnsi="GHEA Grapalat" w:cs="Sylfaen"/>
          <w:i/>
          <w:sz w:val="16"/>
          <w:szCs w:val="16"/>
          <w:lang w:val="af-ZA"/>
        </w:rPr>
        <w:t>)</w:t>
      </w:r>
      <w:r w:rsidRPr="00AE4C57">
        <w:rPr>
          <w:rFonts w:ascii="GHEA Grapalat" w:hAnsi="GHEA Grapalat" w:cs="Sylfaen"/>
          <w:i/>
          <w:sz w:val="16"/>
          <w:szCs w:val="16"/>
          <w:lang w:val="af-ZA"/>
        </w:rPr>
        <w:t xml:space="preserve"> </w:t>
      </w:r>
      <w:r>
        <w:rPr>
          <w:rFonts w:ascii="GHEA Grapalat" w:hAnsi="GHEA Grapalat" w:cs="Sylfaen"/>
          <w:i/>
          <w:sz w:val="16"/>
          <w:szCs w:val="16"/>
        </w:rPr>
        <w:t>չի</w:t>
      </w:r>
      <w:r w:rsidRPr="00AE4C57">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AE4C57">
        <w:rPr>
          <w:rFonts w:ascii="GHEA Grapalat" w:hAnsi="GHEA Grapalat" w:cs="Sylfaen"/>
          <w:i/>
          <w:sz w:val="16"/>
          <w:szCs w:val="16"/>
          <w:lang w:val="af-ZA"/>
        </w:rPr>
        <w:t xml:space="preserve"> </w:t>
      </w:r>
      <w:r>
        <w:rPr>
          <w:rFonts w:ascii="GHEA Grapalat" w:hAnsi="GHEA Grapalat" w:cs="Sylfaen"/>
          <w:i/>
          <w:sz w:val="16"/>
          <w:szCs w:val="16"/>
          <w:lang w:val="hy-AM"/>
        </w:rPr>
        <w:t>25</w:t>
      </w:r>
      <w:r w:rsidRPr="00AE4C57">
        <w:rPr>
          <w:rFonts w:ascii="GHEA Grapalat" w:hAnsi="GHEA Grapalat" w:cs="Sylfaen"/>
          <w:i/>
          <w:sz w:val="16"/>
          <w:szCs w:val="16"/>
          <w:lang w:val="af-ZA"/>
        </w:rPr>
        <w:t xml:space="preserve"> </w:t>
      </w:r>
      <w:r>
        <w:rPr>
          <w:rFonts w:ascii="GHEA Grapalat" w:hAnsi="GHEA Grapalat" w:cs="Sylfaen"/>
          <w:i/>
          <w:sz w:val="16"/>
          <w:szCs w:val="16"/>
        </w:rPr>
        <w:t>մլն</w:t>
      </w:r>
      <w:r w:rsidRPr="00AE4C57">
        <w:rPr>
          <w:rFonts w:ascii="GHEA Grapalat" w:hAnsi="GHEA Grapalat" w:cs="Sylfaen"/>
          <w:i/>
          <w:sz w:val="16"/>
          <w:szCs w:val="16"/>
          <w:lang w:val="af-ZA"/>
        </w:rPr>
        <w:t xml:space="preserve">. </w:t>
      </w:r>
      <w:r>
        <w:rPr>
          <w:rFonts w:ascii="GHEA Grapalat" w:hAnsi="GHEA Grapalat" w:cs="Sylfaen"/>
          <w:i/>
          <w:sz w:val="16"/>
          <w:szCs w:val="16"/>
        </w:rPr>
        <w:t>ՀՀ</w:t>
      </w:r>
      <w:r w:rsidRPr="00A1354C">
        <w:rPr>
          <w:rFonts w:ascii="GHEA Grapalat" w:hAnsi="GHEA Grapalat" w:cs="Sylfaen"/>
          <w:i/>
          <w:sz w:val="16"/>
          <w:szCs w:val="16"/>
          <w:lang w:val="af-ZA"/>
        </w:rPr>
        <w:t xml:space="preserve"> </w:t>
      </w:r>
      <w:r>
        <w:rPr>
          <w:rFonts w:ascii="GHEA Grapalat" w:hAnsi="GHEA Grapalat" w:cs="Sylfaen"/>
          <w:i/>
          <w:sz w:val="16"/>
          <w:szCs w:val="16"/>
        </w:rPr>
        <w:t>դրամը</w:t>
      </w:r>
    </w:p>
  </w:footnote>
  <w:footnote w:id="6">
    <w:p w:rsidR="006B7E39" w:rsidRPr="00962AC7" w:rsidRDefault="006B7E39">
      <w:pPr>
        <w:pStyle w:val="af2"/>
        <w:rPr>
          <w:lang w:val="af-ZA"/>
        </w:rPr>
      </w:pPr>
      <w:r>
        <w:rPr>
          <w:rStyle w:val="af6"/>
        </w:rPr>
        <w:footnoteRef/>
      </w:r>
      <w:r w:rsidRPr="00CC3A77">
        <w:rPr>
          <w:rStyle w:val="af6"/>
          <w:i/>
          <w:color w:val="FFFFFF"/>
        </w:rPr>
        <w:footnoteRef/>
      </w:r>
      <w:r w:rsidRPr="003053EF">
        <w:rPr>
          <w:rFonts w:ascii="GHEA Grapalat" w:hAnsi="GHEA Grapalat" w:cs="Sylfaen"/>
          <w:i/>
          <w:sz w:val="16"/>
          <w:szCs w:val="16"/>
        </w:rPr>
        <w:t>Եթե</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ընթացակարգը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չափաբաժիններով</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ապա</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առաջին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քայլով</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պետք</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Համակարգում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դաշտում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նախապես</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նշել</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կամ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որոնց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համար</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մասնակիցը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ներկայացնում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որից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հետո</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նոր</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միայն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լրացնել</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մնացած</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դաշտերը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այլապես</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հայտի</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փաստաթղթերը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չեն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բացվի</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գնահատման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ժամանակ</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նախադասությունը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եթե</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գնման</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ընթացակարգը</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չի</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կազմակերպվում</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չափաբաժիններով</w:t>
      </w:r>
    </w:p>
  </w:footnote>
  <w:footnote w:id="7">
    <w:p w:rsidR="006B7E39" w:rsidRPr="00170017" w:rsidRDefault="006B7E39" w:rsidP="00170017">
      <w:pPr>
        <w:jc w:val="both"/>
        <w:rPr>
          <w:rFonts w:asciiTheme="minorHAnsi" w:hAnsiTheme="minorHAnsi"/>
          <w:lang w:val="hy-AM"/>
        </w:rPr>
      </w:pPr>
      <w:r w:rsidRPr="00962AC7">
        <w:rPr>
          <w:rStyle w:val="af6"/>
        </w:rPr>
        <w:footnoteRef/>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rsidR="006B7E39" w:rsidRPr="008B0346" w:rsidRDefault="006B7E39" w:rsidP="008B0346">
      <w:pPr>
        <w:pStyle w:val="af2"/>
        <w:rPr>
          <w:lang w:val="af-ZA"/>
        </w:rPr>
      </w:pPr>
      <w:r w:rsidRPr="00962AC7">
        <w:rPr>
          <w:rStyle w:val="af6"/>
        </w:rPr>
        <w:footnoteRef/>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9">
    <w:p w:rsidR="006B7E39" w:rsidRPr="006A626F" w:rsidRDefault="006B7E39" w:rsidP="002D5BB0">
      <w:pPr>
        <w:pStyle w:val="af2"/>
        <w:jc w:val="both"/>
        <w:rPr>
          <w:lang w:val="af-ZA"/>
        </w:rPr>
      </w:pPr>
      <w:r w:rsidRPr="00CC4AB3">
        <w:rPr>
          <w:rStyle w:val="af6"/>
        </w:rPr>
        <w:footnoteRef/>
      </w:r>
      <w:r w:rsidRPr="00CC4AB3">
        <w:rPr>
          <w:rFonts w:ascii="GHEA Grapalat" w:hAnsi="GHEA Grapalat" w:cs="Sylfaen"/>
          <w:i/>
          <w:sz w:val="16"/>
          <w:szCs w:val="16"/>
          <w:lang w:val="hy-AM"/>
        </w:rPr>
        <w:t>Ենթակետըհանվում</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եթեհայտիապահովմանպահանջսահմանվածչէ</w:t>
      </w:r>
      <w:r w:rsidRPr="006A626F">
        <w:rPr>
          <w:rFonts w:ascii="GHEA Grapalat" w:hAnsi="GHEA Grapalat" w:cs="Sylfaen"/>
          <w:i/>
          <w:sz w:val="16"/>
          <w:szCs w:val="16"/>
          <w:lang w:val="af-ZA"/>
        </w:rPr>
        <w:t>:</w:t>
      </w:r>
    </w:p>
    <w:p w:rsidR="006B7E39" w:rsidRPr="002D5BB0" w:rsidRDefault="006B7E39">
      <w:pPr>
        <w:pStyle w:val="af2"/>
        <w:rPr>
          <w:lang w:val="af-ZA"/>
        </w:rPr>
      </w:pPr>
    </w:p>
  </w:footnote>
  <w:footnote w:id="10">
    <w:p w:rsidR="006B7E39" w:rsidRDefault="006B7E39" w:rsidP="00154E94">
      <w:pPr>
        <w:pStyle w:val="af2"/>
        <w:rPr>
          <w:rFonts w:ascii="Calibri" w:hAnsi="Calibri"/>
          <w:sz w:val="18"/>
          <w:szCs w:val="18"/>
          <w:lang w:val="hy-AM"/>
        </w:rPr>
      </w:pPr>
    </w:p>
    <w:p w:rsidR="006B7E39" w:rsidRPr="001F3550" w:rsidRDefault="006B7E39" w:rsidP="00154E94">
      <w:pPr>
        <w:pStyle w:val="af2"/>
        <w:jc w:val="both"/>
        <w:rPr>
          <w:rFonts w:ascii="GHEA Grapalat" w:hAnsi="GHEA Grapalat" w:cs="Sylfaen"/>
          <w:i/>
          <w:sz w:val="16"/>
          <w:szCs w:val="16"/>
          <w:lang w:val="hy-AM"/>
        </w:rPr>
      </w:pPr>
      <w:r w:rsidRPr="001F3550">
        <w:rPr>
          <w:rFonts w:ascii="Calibri" w:hAnsi="Calibri"/>
          <w:sz w:val="18"/>
          <w:szCs w:val="18"/>
          <w:vertAlign w:val="superscript"/>
          <w:lang w:val="hy-AM"/>
        </w:rPr>
        <w:t>12.1</w:t>
      </w:r>
      <w:r w:rsidRPr="006B12CF">
        <w:rPr>
          <w:rFonts w:ascii="GHEA Grapalat" w:hAnsi="GHEA Grapalat" w:cs="Sylfaen"/>
          <w:i/>
          <w:sz w:val="16"/>
          <w:szCs w:val="16"/>
          <w:lang w:val="hy-AM"/>
        </w:rP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6B7E39" w:rsidRPr="001F3550" w:rsidRDefault="006B7E39" w:rsidP="00154E94">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rsidR="006B7E39" w:rsidRPr="004B72E3" w:rsidRDefault="006B7E39" w:rsidP="00154E9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6B7E39" w:rsidRPr="00ED3AD7" w:rsidRDefault="006B7E39" w:rsidP="00154E94">
      <w:pPr>
        <w:pStyle w:val="af2"/>
        <w:rPr>
          <w:rFonts w:ascii="GHEA Grapalat" w:hAnsi="GHEA Grapalat"/>
          <w:i/>
          <w:sz w:val="18"/>
          <w:szCs w:val="18"/>
          <w:lang w:val="hy-AM"/>
        </w:rPr>
      </w:pPr>
      <w:r w:rsidRPr="009D4781">
        <w:rPr>
          <w:rStyle w:val="af6"/>
          <w:sz w:val="18"/>
          <w:szCs w:val="18"/>
        </w:rPr>
        <w:footnoteRef/>
      </w:r>
      <w:r w:rsidRPr="001F3550">
        <w:rPr>
          <w:rFonts w:ascii="Calibri" w:hAnsi="Calibri"/>
          <w:sz w:val="18"/>
          <w:szCs w:val="18"/>
          <w:vertAlign w:val="superscript"/>
          <w:lang w:val="hy-AM"/>
        </w:rPr>
        <w:t>.1</w:t>
      </w:r>
      <w:r w:rsidRPr="00154E94">
        <w:rPr>
          <w:sz w:val="18"/>
          <w:szCs w:val="18"/>
          <w:lang w:val="hy-AM"/>
        </w:rP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rsidR="006B7E39" w:rsidRPr="00ED3AD7" w:rsidRDefault="006B7E39" w:rsidP="00154E94">
      <w:pPr>
        <w:pStyle w:val="af2"/>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r w:rsidRPr="00ED3AD7">
        <w:rPr>
          <w:rFonts w:ascii="Cambria Math" w:hAnsi="Cambria Math" w:cs="Cambria Math"/>
          <w:i/>
          <w:sz w:val="18"/>
          <w:szCs w:val="18"/>
          <w:lang w:val="hy-AM"/>
        </w:rPr>
        <w:t>․</w:t>
      </w:r>
    </w:p>
    <w:p w:rsidR="006B7E39" w:rsidRPr="00ED3AD7" w:rsidRDefault="006B7E39" w:rsidP="00154E94">
      <w:pPr>
        <w:pStyle w:val="af2"/>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ութսունապատիկը, բայց ավելի է քսանհինգապատիկից, ապա սույն պարբերությունից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rsidR="006B7E39" w:rsidRPr="00D533CD" w:rsidRDefault="006B7E39" w:rsidP="00154E94">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գերազանցում է գնումների բազային միավորի ութսունապատիկը, ապա սույն պարբերությունից 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footnote>
  <w:footnote w:id="11">
    <w:p w:rsidR="006B7E39" w:rsidRPr="006A626F" w:rsidRDefault="006B7E39" w:rsidP="00154E94">
      <w:pPr>
        <w:pStyle w:val="af2"/>
        <w:rPr>
          <w:rFonts w:ascii="GHEA Grapalat" w:hAnsi="GHEA Grapalat" w:cs="Sylfaen"/>
          <w:i/>
          <w:sz w:val="16"/>
          <w:szCs w:val="16"/>
          <w:lang w:val="hy-AM"/>
        </w:rPr>
      </w:pPr>
      <w:r w:rsidRPr="00184D86">
        <w:rPr>
          <w:rStyle w:val="af6"/>
          <w:rFonts w:ascii="Sylfaen" w:hAnsi="Sylfaen"/>
          <w:lang w:val="hy-AM"/>
        </w:rPr>
        <w:t>13</w:t>
      </w:r>
      <w:r w:rsidRPr="00154E94">
        <w:rPr>
          <w:lang w:val="hy-AM"/>
        </w:rPr>
        <w:t xml:space="preserve"> </w:t>
      </w:r>
      <w:r w:rsidRPr="006A626F">
        <w:rPr>
          <w:rFonts w:ascii="GHEA Grapalat" w:hAnsi="GHEA Grapalat" w:cs="Sylfaen"/>
          <w:i/>
          <w:sz w:val="16"/>
          <w:szCs w:val="16"/>
          <w:lang w:val="hy-AM"/>
        </w:rPr>
        <w:t>Եթե`</w:t>
      </w:r>
    </w:p>
    <w:p w:rsidR="006B7E39" w:rsidRPr="006A626F" w:rsidRDefault="006B7E39" w:rsidP="00154E94">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6B7E39" w:rsidRDefault="006B7E39" w:rsidP="00154E94">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6A626F">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p w:rsidR="006B7E39" w:rsidRPr="00F13554" w:rsidRDefault="006B7E39" w:rsidP="00154E94">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14</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w:t>
      </w:r>
      <w:r w:rsidRPr="00F13554">
        <w:rPr>
          <w:rFonts w:ascii="Times New Roman" w:hAnsi="Times New Roman"/>
          <w:lang w:val="hy-AM"/>
        </w:rPr>
        <w:t xml:space="preserve"> </w:t>
      </w:r>
      <w:r w:rsidRPr="00F13554">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sidRPr="00864B45">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6B7E39" w:rsidRPr="00F13554" w:rsidRDefault="006B7E39" w:rsidP="00154E94">
      <w:pPr>
        <w:pStyle w:val="af2"/>
        <w:rPr>
          <w:rFonts w:ascii="Times New Roman" w:hAnsi="Times New Roman"/>
          <w:vertAlign w:val="superscript"/>
          <w:lang w:val="hy-AM"/>
        </w:rPr>
      </w:pPr>
    </w:p>
  </w:footnote>
  <w:footnote w:id="12">
    <w:p w:rsidR="006B7E39" w:rsidRPr="003B135C" w:rsidRDefault="006B7E39" w:rsidP="00154E94">
      <w:pPr>
        <w:pStyle w:val="af2"/>
        <w:rPr>
          <w:rFonts w:ascii="GHEA Grapalat" w:hAnsi="GHEA Grapalat"/>
          <w:lang w:val="hy-AM"/>
        </w:rPr>
      </w:pPr>
      <w:r w:rsidRPr="0067632B">
        <w:rPr>
          <w:rFonts w:ascii="GHEA Grapalat" w:hAnsi="GHEA Grapalat" w:cs="Sylfaen"/>
          <w:i/>
          <w:color w:val="FFFFFF"/>
          <w:sz w:val="16"/>
          <w:szCs w:val="16"/>
          <w:vertAlign w:val="superscript"/>
        </w:rPr>
        <w:footnoteRef/>
      </w:r>
      <w:r w:rsidRPr="00154E94">
        <w:rPr>
          <w:rFonts w:ascii="GHEA Grapalat" w:hAnsi="GHEA Grapalat" w:cs="Sylfaen"/>
          <w:i/>
          <w:sz w:val="16"/>
          <w:szCs w:val="16"/>
          <w:lang w:val="hy-AM"/>
        </w:rPr>
        <w:t xml:space="preserve"> </w:t>
      </w:r>
      <w:r>
        <w:rPr>
          <w:rFonts w:ascii="GHEA Grapalat" w:hAnsi="GHEA Grapalat" w:cs="Sylfaen"/>
          <w:i/>
          <w:sz w:val="16"/>
          <w:szCs w:val="16"/>
          <w:vertAlign w:val="superscript"/>
          <w:lang w:val="hy-AM"/>
        </w:rPr>
        <w:t>15</w:t>
      </w:r>
      <w:r w:rsidRPr="003B135C">
        <w:rPr>
          <w:rFonts w:ascii="GHEA Grapalat" w:hAnsi="GHEA Grapalat" w:cs="Sylfaen"/>
          <w:i/>
          <w:sz w:val="16"/>
          <w:szCs w:val="16"/>
          <w:vertAlign w:val="superscript"/>
          <w:lang w:val="hy-AM"/>
        </w:rPr>
        <w:t xml:space="preserve"> </w:t>
      </w:r>
      <w:r w:rsidRPr="00154E94">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154E94">
        <w:rPr>
          <w:rFonts w:ascii="GHEA Grapalat" w:hAnsi="GHEA Grapalat" w:cs="Sylfaen"/>
          <w:i/>
          <w:sz w:val="16"/>
          <w:szCs w:val="16"/>
          <w:lang w:val="hy-AM"/>
        </w:rPr>
        <w:t>ատվիրատուի:</w:t>
      </w:r>
      <w:r w:rsidRPr="003B135C">
        <w:rPr>
          <w:rFonts w:ascii="GHEA Grapalat" w:hAnsi="GHEA Grapalat"/>
          <w:lang w:val="hy-AM"/>
        </w:rPr>
        <w:t xml:space="preserve"> </w:t>
      </w:r>
    </w:p>
  </w:footnote>
  <w:footnote w:id="13">
    <w:p w:rsidR="006B7E39" w:rsidRPr="00EC2CDE" w:rsidRDefault="006B7E39" w:rsidP="006B7E39">
      <w:pPr>
        <w:pStyle w:val="af2"/>
        <w:jc w:val="both"/>
        <w:rPr>
          <w:rFonts w:ascii="Sylfaen" w:hAnsi="Sylfaen" w:cs="Sylfaen"/>
          <w:lang w:val="af-ZA"/>
        </w:rPr>
      </w:pPr>
      <w:r w:rsidRPr="0067632B">
        <w:rPr>
          <w:rStyle w:val="af6"/>
          <w:color w:val="FFFFFF"/>
        </w:rPr>
        <w:footnoteRef/>
      </w:r>
      <w:r w:rsidRPr="006B7E39">
        <w:rPr>
          <w:lang w:val="hy-AM"/>
        </w:rPr>
        <w:t xml:space="preserve"> </w:t>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6B7E39">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rsidR="006B7E39" w:rsidRPr="00D735A6" w:rsidRDefault="006B7E39" w:rsidP="006B7E39">
      <w:pPr>
        <w:pStyle w:val="af4"/>
        <w:spacing w:before="0" w:beforeAutospacing="0" w:after="0" w:afterAutospacing="0"/>
        <w:ind w:firstLine="708"/>
        <w:jc w:val="both"/>
        <w:rPr>
          <w:rFonts w:ascii="Calibri" w:hAnsi="Calibri"/>
          <w:sz w:val="20"/>
          <w:szCs w:val="20"/>
          <w:lang w:val="hy-AM" w:eastAsia="ru-RU"/>
        </w:rPr>
      </w:pPr>
      <w:r w:rsidRPr="00D735A6">
        <w:rPr>
          <w:rStyle w:val="af6"/>
        </w:rPr>
        <w:footnoteRef/>
      </w:r>
      <w:r w:rsidRPr="00D735A6">
        <w:rPr>
          <w:lang w:val="af-ZA"/>
        </w:rPr>
        <w:t xml:space="preserve"> </w:t>
      </w:r>
      <w:r w:rsidRPr="00F939A5">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w:t>
      </w:r>
      <w:r>
        <w:rPr>
          <w:rFonts w:ascii="Calibri" w:hAnsi="Calibri"/>
          <w:sz w:val="16"/>
          <w:szCs w:val="16"/>
          <w:lang w:val="hy-AM" w:eastAsia="ru-RU"/>
        </w:rPr>
        <w:t xml:space="preserve"> բառերը փոխարինվում են &lt;&lt;</w:t>
      </w:r>
      <w:r w:rsidRPr="00F939A5">
        <w:rPr>
          <w:rFonts w:ascii="Calibri" w:hAnsi="Calibri"/>
          <w:sz w:val="16"/>
          <w:szCs w:val="16"/>
          <w:lang w:val="hy-AM" w:eastAsia="ru-RU"/>
        </w:rPr>
        <w:t xml:space="preserve">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F06378">
        <w:fldChar w:fldCharType="begin"/>
      </w:r>
      <w:r w:rsidR="00F06378" w:rsidRPr="00CE32C3">
        <w:rPr>
          <w:lang w:val="af-ZA"/>
        </w:rPr>
        <w:instrText xml:space="preserve"> HYPERLINK "https://ru.wikipedia.org/wiki/Standard_%26_Poor%E2%80%99s" \t "_blank" </w:instrText>
      </w:r>
      <w:r w:rsidR="00F06378">
        <w:fldChar w:fldCharType="separate"/>
      </w:r>
      <w:r w:rsidRPr="00F939A5">
        <w:rPr>
          <w:rFonts w:ascii="Calibri" w:hAnsi="Calibri"/>
          <w:sz w:val="16"/>
          <w:szCs w:val="16"/>
          <w:lang w:val="hy-AM" w:eastAsia="ru-RU"/>
        </w:rPr>
        <w:t>Standard &amp; Poor’s</w:t>
      </w:r>
      <w:r w:rsidR="00F06378">
        <w:rPr>
          <w:rFonts w:ascii="Calibri" w:hAnsi="Calibri"/>
          <w:sz w:val="16"/>
          <w:szCs w:val="16"/>
          <w:lang w:val="hy-AM" w:eastAsia="ru-RU"/>
        </w:rPr>
        <w:fldChar w:fldCharType="end"/>
      </w:r>
      <w:r w:rsidRPr="00F939A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F939A5">
        <w:rPr>
          <w:rFonts w:ascii="Calibri" w:hAnsi="Calibri"/>
          <w:sz w:val="16"/>
          <w:szCs w:val="16"/>
          <w:lang w:val="hy-AM"/>
        </w:rPr>
        <w:t xml:space="preserve">&gt;&gt; </w:t>
      </w:r>
      <w:r w:rsidRPr="00F939A5">
        <w:rPr>
          <w:rFonts w:ascii="Calibri" w:hAnsi="Calibri"/>
          <w:sz w:val="16"/>
          <w:szCs w:val="16"/>
          <w:lang w:val="hy-AM" w:eastAsia="ru-RU"/>
        </w:rPr>
        <w:t>բառերով։</w:t>
      </w:r>
      <w:r w:rsidRPr="00F939A5">
        <w:rPr>
          <w:rFonts w:ascii="Calibri" w:hAnsi="Calibri"/>
          <w:sz w:val="16"/>
          <w:szCs w:val="16"/>
          <w:lang w:val="af-ZA" w:eastAsia="ru-RU"/>
        </w:rPr>
        <w:t xml:space="preserve"> </w:t>
      </w:r>
      <w:r w:rsidRPr="00F939A5">
        <w:rPr>
          <w:rFonts w:ascii="Calibri" w:hAnsi="Calibri"/>
          <w:sz w:val="16"/>
          <w:szCs w:val="16"/>
          <w:lang w:val="hy-AM" w:eastAsia="ru-RU"/>
        </w:rPr>
        <w:t>Ընդ որում  նշվում է նաև վարկանիշի չափը և վարկունակության վարկանիշ ունեցող կազմակերպության անվանումը։</w:t>
      </w:r>
      <w:r w:rsidRPr="00F939A5">
        <w:rPr>
          <w:rFonts w:ascii="Calibri" w:hAnsi="Calibri"/>
          <w:sz w:val="16"/>
          <w:szCs w:val="16"/>
          <w:lang w:val="hy-AM"/>
        </w:rPr>
        <w:t xml:space="preserve"> </w:t>
      </w:r>
    </w:p>
    <w:p w:rsidR="006B7E39" w:rsidRPr="00D735A6" w:rsidRDefault="006B7E39" w:rsidP="006B7E39">
      <w:pPr>
        <w:pStyle w:val="af2"/>
        <w:rPr>
          <w:lang w:val="hy-AM"/>
        </w:rPr>
      </w:pPr>
    </w:p>
  </w:footnote>
  <w:footnote w:id="15">
    <w:p w:rsidR="006B7E39" w:rsidRPr="007F07D4" w:rsidRDefault="006B7E39" w:rsidP="006B7E39">
      <w:pPr>
        <w:pStyle w:val="af2"/>
        <w:jc w:val="both"/>
        <w:rPr>
          <w:rFonts w:ascii="GHEA Grapalat" w:hAnsi="GHEA Grapalat"/>
          <w:i/>
          <w:lang w:val="hy-AM"/>
        </w:rPr>
      </w:pPr>
      <w:r w:rsidRPr="007F07D4">
        <w:rPr>
          <w:rFonts w:ascii="GHEA Grapalat" w:hAnsi="GHEA Grapalat"/>
          <w:i/>
          <w:lang w:val="hy-AM"/>
        </w:rPr>
        <w:t>*լրացվում</w:t>
      </w:r>
      <w:r w:rsidRPr="007F07D4">
        <w:rPr>
          <w:rFonts w:ascii="GHEA Grapalat" w:hAnsi="GHEA Grapalat"/>
          <w:i/>
          <w:lang w:val="af-ZA"/>
        </w:rPr>
        <w:t xml:space="preserve"> </w:t>
      </w:r>
      <w:r w:rsidRPr="007F07D4">
        <w:rPr>
          <w:rFonts w:ascii="GHEA Grapalat" w:hAnsi="GHEA Grapalat"/>
          <w:i/>
          <w:lang w:val="hy-AM"/>
        </w:rPr>
        <w:t>է</w:t>
      </w:r>
      <w:r w:rsidRPr="007F07D4">
        <w:rPr>
          <w:rFonts w:ascii="GHEA Grapalat" w:hAnsi="GHEA Grapalat"/>
          <w:i/>
          <w:lang w:val="af-ZA"/>
        </w:rPr>
        <w:t xml:space="preserve"> </w:t>
      </w:r>
      <w:r w:rsidRPr="007F07D4">
        <w:rPr>
          <w:rFonts w:ascii="GHEA Grapalat" w:hAnsi="GHEA Grapalat"/>
          <w:i/>
          <w:lang w:val="hy-AM"/>
        </w:rPr>
        <w:t>հանձնաժողովի</w:t>
      </w:r>
      <w:r w:rsidRPr="007F07D4">
        <w:rPr>
          <w:rFonts w:ascii="GHEA Grapalat" w:hAnsi="GHEA Grapalat"/>
          <w:i/>
          <w:lang w:val="af-ZA"/>
        </w:rPr>
        <w:t xml:space="preserve"> </w:t>
      </w:r>
      <w:r w:rsidRPr="007F07D4">
        <w:rPr>
          <w:rFonts w:ascii="GHEA Grapalat" w:hAnsi="GHEA Grapalat"/>
          <w:i/>
          <w:lang w:val="hy-AM"/>
        </w:rPr>
        <w:t>քարտուղարի</w:t>
      </w:r>
      <w:r w:rsidRPr="007F07D4">
        <w:rPr>
          <w:rFonts w:ascii="GHEA Grapalat" w:hAnsi="GHEA Grapalat"/>
          <w:i/>
          <w:lang w:val="af-ZA"/>
        </w:rPr>
        <w:t xml:space="preserve"> </w:t>
      </w:r>
      <w:r w:rsidRPr="007F07D4">
        <w:rPr>
          <w:rFonts w:ascii="GHEA Grapalat" w:hAnsi="GHEA Grapalat"/>
          <w:i/>
          <w:lang w:val="hy-AM"/>
        </w:rPr>
        <w:t>կողմից</w:t>
      </w:r>
      <w:r w:rsidRPr="007F07D4">
        <w:rPr>
          <w:rFonts w:ascii="GHEA Grapalat" w:hAnsi="GHEA Grapalat"/>
          <w:i/>
          <w:lang w:val="af-ZA"/>
        </w:rPr>
        <w:t xml:space="preserve">` </w:t>
      </w:r>
      <w:r w:rsidRPr="007F07D4">
        <w:rPr>
          <w:rFonts w:ascii="GHEA Grapalat" w:hAnsi="GHEA Grapalat"/>
          <w:i/>
          <w:lang w:val="hy-AM"/>
        </w:rPr>
        <w:t>մինչև</w:t>
      </w:r>
      <w:r w:rsidRPr="007F07D4">
        <w:rPr>
          <w:rFonts w:ascii="GHEA Grapalat" w:hAnsi="GHEA Grapalat"/>
          <w:i/>
          <w:lang w:val="af-ZA"/>
        </w:rPr>
        <w:t xml:space="preserve"> </w:t>
      </w:r>
      <w:r w:rsidRPr="007F07D4">
        <w:rPr>
          <w:rFonts w:ascii="GHEA Grapalat" w:hAnsi="GHEA Grapalat"/>
          <w:i/>
          <w:lang w:val="hy-AM"/>
        </w:rPr>
        <w:t>հրավերը</w:t>
      </w:r>
      <w:r w:rsidRPr="007F07D4">
        <w:rPr>
          <w:rFonts w:ascii="GHEA Grapalat" w:hAnsi="GHEA Grapalat"/>
          <w:i/>
          <w:lang w:val="af-ZA"/>
        </w:rPr>
        <w:t xml:space="preserve"> </w:t>
      </w:r>
      <w:r w:rsidRPr="007F07D4">
        <w:rPr>
          <w:rFonts w:ascii="GHEA Grapalat" w:hAnsi="GHEA Grapalat"/>
          <w:i/>
          <w:lang w:val="hy-AM"/>
        </w:rPr>
        <w:t>տեղեկագրում</w:t>
      </w:r>
      <w:r w:rsidRPr="007F07D4">
        <w:rPr>
          <w:rFonts w:ascii="GHEA Grapalat" w:hAnsi="GHEA Grapalat"/>
          <w:i/>
          <w:lang w:val="af-ZA"/>
        </w:rPr>
        <w:t xml:space="preserve"> </w:t>
      </w:r>
      <w:r w:rsidRPr="007F07D4">
        <w:rPr>
          <w:rFonts w:ascii="GHEA Grapalat" w:hAnsi="GHEA Grapalat"/>
          <w:i/>
          <w:lang w:val="hy-AM"/>
        </w:rPr>
        <w:t>հրապարակելը:</w:t>
      </w:r>
    </w:p>
    <w:p w:rsidR="006B7E39" w:rsidRPr="007F07D4" w:rsidRDefault="006B7E39" w:rsidP="006B7E39">
      <w:pPr>
        <w:pStyle w:val="af2"/>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w:t>
      </w:r>
      <w:r w:rsidRPr="007F07D4">
        <w:rPr>
          <w:rFonts w:ascii="GHEA Grapalat" w:hAnsi="GHEA Grapalat"/>
          <w:i/>
          <w:lang w:val="hy-AM"/>
        </w:rPr>
        <w:t xml:space="preserve"> </w:t>
      </w:r>
      <w:r w:rsidRPr="007F07D4">
        <w:rPr>
          <w:rFonts w:ascii="GHEA Grapalat" w:hAnsi="GHEA Grapalat" w:cs="GHEA Grapalat"/>
          <w:i/>
          <w:lang w:val="hy-AM"/>
        </w:rPr>
        <w:t>օրենքի</w:t>
      </w:r>
      <w:r w:rsidRPr="007F07D4">
        <w:rPr>
          <w:rFonts w:ascii="GHEA Grapalat" w:hAnsi="GHEA Grapalat"/>
          <w:i/>
          <w:lang w:val="hy-AM"/>
        </w:rPr>
        <w:t xml:space="preserve"> </w:t>
      </w:r>
      <w:r w:rsidRPr="007F07D4">
        <w:rPr>
          <w:rFonts w:ascii="GHEA Grapalat" w:hAnsi="GHEA Grapalat" w:cs="GHEA Grapalat"/>
          <w:i/>
          <w:lang w:val="hy-AM"/>
        </w:rPr>
        <w:t>հիման</w:t>
      </w:r>
      <w:r w:rsidRPr="007F07D4">
        <w:rPr>
          <w:rFonts w:ascii="GHEA Grapalat" w:hAnsi="GHEA Grapalat"/>
          <w:i/>
          <w:lang w:val="hy-AM"/>
        </w:rPr>
        <w:t xml:space="preserve"> </w:t>
      </w:r>
      <w:r w:rsidRPr="007F07D4">
        <w:rPr>
          <w:rFonts w:ascii="GHEA Grapalat" w:hAnsi="GHEA Grapalat" w:cs="GHEA Grapalat"/>
          <w:i/>
          <w:lang w:val="hy-AM"/>
        </w:rPr>
        <w:t>վրա</w:t>
      </w:r>
      <w:r w:rsidRPr="007F07D4">
        <w:rPr>
          <w:rFonts w:ascii="GHEA Grapalat" w:hAnsi="GHEA Grapalat"/>
          <w:i/>
          <w:lang w:val="hy-AM"/>
        </w:rPr>
        <w:t xml:space="preserve"> </w:t>
      </w:r>
      <w:r w:rsidRPr="007F07D4">
        <w:rPr>
          <w:rFonts w:ascii="GHEA Grapalat" w:hAnsi="GHEA Grapalat" w:cs="GHEA Grapalat"/>
          <w:i/>
          <w:lang w:val="hy-AM"/>
        </w:rPr>
        <w:t>իրական</w:t>
      </w:r>
      <w:r w:rsidRPr="007F07D4">
        <w:rPr>
          <w:rFonts w:ascii="GHEA Grapalat" w:hAnsi="GHEA Grapalat"/>
          <w:i/>
          <w:lang w:val="hy-AM"/>
        </w:rPr>
        <w:t xml:space="preserve"> </w:t>
      </w:r>
      <w:r w:rsidRPr="007F07D4">
        <w:rPr>
          <w:rFonts w:ascii="GHEA Grapalat" w:hAnsi="GHEA Grapalat" w:cs="GHEA Grapalat"/>
          <w:i/>
          <w:lang w:val="hy-AM"/>
        </w:rPr>
        <w:t>շահառուների</w:t>
      </w:r>
      <w:r w:rsidRPr="007F07D4">
        <w:rPr>
          <w:rFonts w:ascii="GHEA Grapalat" w:hAnsi="GHEA Grapalat"/>
          <w:i/>
          <w:lang w:val="hy-AM"/>
        </w:rPr>
        <w:t xml:space="preserve"> </w:t>
      </w:r>
      <w:r w:rsidRPr="007F07D4">
        <w:rPr>
          <w:rFonts w:ascii="GHEA Grapalat" w:hAnsi="GHEA Grapalat" w:cs="GHEA Grapalat"/>
          <w:i/>
          <w:lang w:val="hy-AM"/>
        </w:rPr>
        <w:t>վերաբերյալ</w:t>
      </w:r>
      <w:r w:rsidRPr="007F07D4">
        <w:rPr>
          <w:rFonts w:ascii="GHEA Grapalat" w:hAnsi="GHEA Grapalat"/>
          <w:i/>
          <w:lang w:val="hy-AM"/>
        </w:rPr>
        <w:t xml:space="preserve"> </w:t>
      </w:r>
      <w:r w:rsidRPr="007F07D4">
        <w:rPr>
          <w:rFonts w:ascii="GHEA Grapalat" w:hAnsi="GHEA Grapalat" w:cs="GHEA Grapalat"/>
          <w:i/>
          <w:lang w:val="hy-AM"/>
        </w:rPr>
        <w:t>հայտարարագիր</w:t>
      </w:r>
      <w:r w:rsidRPr="007F07D4">
        <w:rPr>
          <w:rFonts w:ascii="GHEA Grapalat" w:hAnsi="GHEA Grapalat"/>
          <w:i/>
          <w:lang w:val="hy-AM"/>
        </w:rPr>
        <w:t xml:space="preserve"> </w:t>
      </w:r>
      <w:r w:rsidRPr="007F07D4">
        <w:rPr>
          <w:rFonts w:ascii="GHEA Grapalat" w:hAnsi="GHEA Grapalat" w:cs="GHEA Grapalat"/>
          <w:i/>
          <w:lang w:val="hy-AM"/>
        </w:rPr>
        <w:t>ներկայացնելու</w:t>
      </w:r>
      <w:r w:rsidRPr="007F07D4">
        <w:rPr>
          <w:rFonts w:ascii="GHEA Grapalat" w:hAnsi="GHEA Grapalat"/>
          <w:i/>
          <w:lang w:val="hy-AM"/>
        </w:rPr>
        <w:t xml:space="preserve"> </w:t>
      </w:r>
      <w:r w:rsidRPr="007F07D4">
        <w:rPr>
          <w:rFonts w:ascii="GHEA Grapalat" w:hAnsi="GHEA Grapalat" w:cs="GHEA Grapalat"/>
          <w:i/>
          <w:lang w:val="hy-AM"/>
        </w:rPr>
        <w:t>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6B7E39" w:rsidRPr="007F07D4" w:rsidRDefault="006B7E39" w:rsidP="006B7E39">
      <w:pPr>
        <w:pStyle w:val="af2"/>
        <w:jc w:val="both"/>
        <w:rPr>
          <w:rFonts w:ascii="GHEA Grapalat" w:hAnsi="GHEA Grapalat"/>
          <w:i/>
          <w:lang w:val="hy-AM"/>
        </w:rPr>
      </w:pPr>
    </w:p>
    <w:p w:rsidR="006B7E39" w:rsidRPr="007F07D4" w:rsidRDefault="006B7E39" w:rsidP="006B7E39">
      <w:pPr>
        <w:pStyle w:val="af2"/>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6B7E39" w:rsidRPr="007F07D4" w:rsidRDefault="006B7E39" w:rsidP="006B7E39">
      <w:pPr>
        <w:pStyle w:val="af2"/>
        <w:jc w:val="both"/>
        <w:rPr>
          <w:rFonts w:ascii="GHEA Grapalat" w:hAnsi="GHEA Grapalat"/>
          <w:i/>
          <w:lang w:val="hy-AM"/>
        </w:rPr>
      </w:pPr>
    </w:p>
    <w:p w:rsidR="006B7E39" w:rsidRPr="007F07D4" w:rsidRDefault="006B7E39" w:rsidP="006B7E39">
      <w:pPr>
        <w:pStyle w:val="af2"/>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rsidR="006B7E39" w:rsidRPr="007F07D4" w:rsidRDefault="006B7E39" w:rsidP="006B7E39">
      <w:pPr>
        <w:pStyle w:val="af2"/>
        <w:rPr>
          <w:rFonts w:ascii="GHEA Grapalat" w:hAnsi="GHEA Grapalat"/>
          <w:i/>
          <w:sz w:val="16"/>
          <w:szCs w:val="16"/>
          <w:lang w:val="hy-AM"/>
        </w:rPr>
      </w:pPr>
    </w:p>
    <w:p w:rsidR="006B7E39" w:rsidRPr="002A4619" w:rsidDel="006C3873" w:rsidRDefault="006B7E39" w:rsidP="006B7E39">
      <w:pPr>
        <w:jc w:val="both"/>
        <w:rPr>
          <w:del w:id="6" w:author="User" w:date="2019-05-26T09:52:00Z"/>
          <w:rFonts w:ascii="GHEA Grapalat" w:hAnsi="GHEA Grapalat" w:cs="Sylfaen"/>
          <w:sz w:val="20"/>
          <w:lang w:val="af-ZA"/>
        </w:rPr>
      </w:pPr>
    </w:p>
  </w:footnote>
  <w:footnote w:id="16">
    <w:p w:rsidR="006B7E39" w:rsidRPr="001E7733" w:rsidDel="007942E8" w:rsidRDefault="006B7E39" w:rsidP="006B7E39">
      <w:pPr>
        <w:pStyle w:val="af2"/>
        <w:rPr>
          <w:del w:id="11" w:author="User" w:date="2019-05-26T10:01:00Z"/>
          <w:rFonts w:ascii="GHEA Grapalat" w:hAnsi="GHEA Grapalat"/>
          <w:i/>
          <w:sz w:val="16"/>
          <w:szCs w:val="24"/>
          <w:lang w:val="af-ZA" w:eastAsia="en-US"/>
        </w:rPr>
      </w:pPr>
      <w:r w:rsidRPr="00CB0ADE">
        <w:rPr>
          <w:color w:val="FFFFFF"/>
          <w:vertAlign w:val="superscript"/>
          <w:lang w:val="af-ZA"/>
        </w:rPr>
        <w:t>29</w:t>
      </w:r>
      <w:r w:rsidRPr="002A4619">
        <w:rPr>
          <w:vertAlign w:val="superscript"/>
          <w:lang w:val="af-ZA"/>
        </w:rPr>
        <w:t xml:space="preserve"> </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1E7733">
        <w:rPr>
          <w:rFonts w:ascii="GHEA Grapalat" w:hAnsi="GHEA Grapalat"/>
          <w:i/>
          <w:sz w:val="16"/>
          <w:szCs w:val="24"/>
          <w:lang w:val="af-ZA" w:eastAsia="en-US"/>
        </w:rPr>
        <w:t>:</w:t>
      </w:r>
    </w:p>
  </w:footnote>
  <w:footnote w:id="17">
    <w:p w:rsidR="006B7E39" w:rsidRPr="001E7733" w:rsidDel="007942E8" w:rsidRDefault="006B7E39" w:rsidP="006B7E39">
      <w:pPr>
        <w:pStyle w:val="af2"/>
        <w:rPr>
          <w:del w:id="12"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8">
    <w:p w:rsidR="006B7E39" w:rsidRPr="002A4619" w:rsidRDefault="006B7E39" w:rsidP="006B7E39">
      <w:pPr>
        <w:pStyle w:val="af2"/>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vertAlign w:val="superscript"/>
          <w:lang w:val="hy-AM"/>
        </w:rP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6B7E39" w:rsidRPr="002A4619" w:rsidDel="007942E8" w:rsidRDefault="006B7E39" w:rsidP="006B7E39">
      <w:pPr>
        <w:pStyle w:val="af2"/>
        <w:jc w:val="both"/>
        <w:rPr>
          <w:del w:id="13"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9">
    <w:p w:rsidR="006B7E39" w:rsidRPr="001E7733" w:rsidDel="007942E8" w:rsidRDefault="006B7E39" w:rsidP="006B7E39">
      <w:pPr>
        <w:pStyle w:val="af2"/>
        <w:jc w:val="both"/>
        <w:rPr>
          <w:del w:id="14" w:author="User" w:date="2019-05-26T10:04:00Z"/>
          <w:sz w:val="16"/>
          <w:szCs w:val="16"/>
          <w:lang w:val="hy-AM"/>
        </w:rPr>
      </w:pPr>
      <w:r w:rsidRPr="00CB4DF7">
        <w:rPr>
          <w:rFonts w:ascii="GHEA Grapalat" w:hAnsi="GHEA Grapalat"/>
          <w:vertAlign w:val="superscript"/>
          <w:lang w:val="hy-AM"/>
        </w:rPr>
        <w:t>22</w:t>
      </w:r>
      <w:r w:rsidRPr="002A4619">
        <w:rPr>
          <w:vertAlign w:val="superscript"/>
          <w:lang w:val="hy-AM"/>
        </w:rP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6B7E39" w:rsidRPr="00536BFB" w:rsidDel="002877FC" w:rsidRDefault="006B7E39" w:rsidP="006B7E39">
      <w:pPr>
        <w:pStyle w:val="af2"/>
        <w:jc w:val="both"/>
        <w:rPr>
          <w:del w:id="15"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6B7E39" w:rsidRPr="00536BFB" w:rsidDel="002877FC" w:rsidRDefault="006B7E39" w:rsidP="006B7E39">
      <w:pPr>
        <w:pStyle w:val="af2"/>
        <w:jc w:val="both"/>
        <w:rPr>
          <w:del w:id="16"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6B7E39" w:rsidRPr="0057607E" w:rsidRDefault="006B7E39" w:rsidP="006B7E39">
      <w:pPr>
        <w:jc w:val="both"/>
        <w:rPr>
          <w:lang w:val="hy-AM"/>
        </w:rPr>
      </w:pPr>
      <w:r w:rsidRPr="00FC355B">
        <w:rPr>
          <w:rFonts w:ascii="Sylfaen" w:hAnsi="Sylfaen"/>
          <w:vertAlign w:val="superscript"/>
          <w:lang w:val="hy-AM"/>
        </w:rPr>
        <w:t>25</w:t>
      </w:r>
      <w:r w:rsidRPr="00FC355B">
        <w:rPr>
          <w:vertAlign w:val="superscript"/>
          <w:lang w:val="hy-AM"/>
        </w:rP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4E94"/>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1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2463"/>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B7E39"/>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5CE8"/>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39FD"/>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52D4"/>
    <w:rsid w:val="00CD7C41"/>
    <w:rsid w:val="00CE0D95"/>
    <w:rsid w:val="00CE0DE7"/>
    <w:rsid w:val="00CE2264"/>
    <w:rsid w:val="00CE32C3"/>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6F0"/>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378"/>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9B2A-C5FA-4F7D-B3FC-C1CFC281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75</Pages>
  <Words>23547</Words>
  <Characters>134218</Characters>
  <Application>Microsoft Office Word</Application>
  <DocSecurity>0</DocSecurity>
  <Lines>1118</Lines>
  <Paragraphs>314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157451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170</cp:revision>
  <cp:lastPrinted>2023-04-25T11:58:00Z</cp:lastPrinted>
  <dcterms:created xsi:type="dcterms:W3CDTF">2022-10-31T11:43:00Z</dcterms:created>
  <dcterms:modified xsi:type="dcterms:W3CDTF">2023-07-26T11:40:00Z</dcterms:modified>
</cp:coreProperties>
</file>