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1E8" w:rsidRPr="002151E8" w:rsidRDefault="002151E8" w:rsidP="002151E8">
      <w:pPr>
        <w:widowControl w:val="0"/>
        <w:spacing w:after="160" w:line="360" w:lineRule="auto"/>
        <w:ind w:firstLine="567"/>
        <w:contextualSpacing/>
        <w:jc w:val="right"/>
        <w:rPr>
          <w:rFonts w:ascii="GHEA Grapalat" w:hAnsi="GHEA Grapalat" w:cs="Sylfaen"/>
          <w:i/>
        </w:rPr>
      </w:pPr>
      <w:r w:rsidRPr="002151E8">
        <w:rPr>
          <w:rFonts w:ascii="GHEA Grapalat" w:hAnsi="GHEA Grapalat"/>
          <w:i/>
        </w:rPr>
        <w:t xml:space="preserve">Приложение №1 </w:t>
      </w:r>
    </w:p>
    <w:p w:rsidR="00864102" w:rsidRPr="00C06DFE" w:rsidRDefault="002151E8" w:rsidP="00864102">
      <w:pPr>
        <w:widowControl w:val="0"/>
        <w:spacing w:after="160" w:line="360" w:lineRule="auto"/>
        <w:ind w:firstLine="567"/>
        <w:contextualSpacing/>
        <w:jc w:val="right"/>
        <w:rPr>
          <w:rFonts w:ascii="GHEA Grapalat" w:hAnsi="GHEA Grapalat" w:cs="Sylfaen"/>
          <w:i/>
        </w:rPr>
      </w:pPr>
      <w:r w:rsidRPr="00C838C7">
        <w:rPr>
          <w:rFonts w:ascii="GHEA Grapalat" w:hAnsi="GHEA Grapalat"/>
          <w:i/>
        </w:rPr>
        <w:t xml:space="preserve">к приказу Министра финансов РА </w:t>
      </w:r>
      <w:r w:rsidRPr="00C838C7">
        <w:rPr>
          <w:rFonts w:ascii="GHEA Grapalat" w:hAnsi="GHEA Grapalat" w:cs="Sylfaen"/>
          <w:i/>
        </w:rPr>
        <w:br/>
      </w:r>
      <w:r w:rsidRPr="00C838C7">
        <w:rPr>
          <w:rFonts w:ascii="GHEA Grapalat" w:hAnsi="GHEA Grapalat"/>
          <w:i/>
        </w:rPr>
        <w:t xml:space="preserve">от </w:t>
      </w:r>
      <w:r w:rsidR="00810544" w:rsidRPr="00C838C7">
        <w:rPr>
          <w:rFonts w:ascii="GHEA Grapalat" w:hAnsi="GHEA Grapalat"/>
          <w:i/>
        </w:rPr>
        <w:t>1</w:t>
      </w:r>
      <w:r w:rsidR="002C168E" w:rsidRPr="00C838C7">
        <w:rPr>
          <w:rFonts w:ascii="GHEA Grapalat" w:hAnsi="GHEA Grapalat"/>
          <w:i/>
          <w:lang w:val="hy-AM"/>
        </w:rPr>
        <w:t>-</w:t>
      </w:r>
      <w:r w:rsidR="002C168E" w:rsidRPr="00C838C7">
        <w:rPr>
          <w:rFonts w:ascii="GHEA Grapalat" w:hAnsi="GHEA Grapalat"/>
          <w:i/>
        </w:rPr>
        <w:t xml:space="preserve">ого </w:t>
      </w:r>
      <w:r w:rsidR="00810544" w:rsidRPr="00C838C7">
        <w:rPr>
          <w:rFonts w:ascii="GHEA Grapalat" w:hAnsi="GHEA Grapalat"/>
          <w:i/>
        </w:rPr>
        <w:t>марта</w:t>
      </w:r>
      <w:r w:rsidR="00864102" w:rsidRPr="00C838C7">
        <w:rPr>
          <w:rFonts w:ascii="GHEA Grapalat" w:hAnsi="GHEA Grapalat"/>
          <w:i/>
        </w:rPr>
        <w:t>202</w:t>
      </w:r>
      <w:r w:rsidR="00810544" w:rsidRPr="00C838C7">
        <w:rPr>
          <w:rFonts w:ascii="GHEA Grapalat" w:hAnsi="GHEA Grapalat"/>
          <w:i/>
        </w:rPr>
        <w:t>3</w:t>
      </w:r>
      <w:r w:rsidR="00864102" w:rsidRPr="00C838C7">
        <w:rPr>
          <w:rFonts w:ascii="GHEA Grapalat" w:hAnsi="GHEA Grapalat"/>
          <w:i/>
        </w:rPr>
        <w:t xml:space="preserve"> года № </w:t>
      </w:r>
      <w:r w:rsidR="00623604" w:rsidRPr="00C838C7">
        <w:rPr>
          <w:rFonts w:ascii="GHEA Grapalat" w:hAnsi="GHEA Grapalat"/>
          <w:i/>
          <w:lang w:val="hy-AM"/>
        </w:rPr>
        <w:t>87</w:t>
      </w:r>
      <w:r w:rsidR="00F36F17" w:rsidRPr="00C838C7">
        <w:rPr>
          <w:rFonts w:ascii="GHEA Grapalat" w:hAnsi="GHEA Grapalat"/>
          <w:i/>
        </w:rPr>
        <w:t>-</w:t>
      </w:r>
      <w:r w:rsidR="002C168E" w:rsidRPr="00C838C7">
        <w:rPr>
          <w:rFonts w:ascii="GHEA Grapalat" w:hAnsi="GHEA Grapalat"/>
          <w:i/>
        </w:rPr>
        <w:t>А</w:t>
      </w:r>
    </w:p>
    <w:p w:rsidR="002151E8" w:rsidRPr="002151E8" w:rsidRDefault="002151E8" w:rsidP="00864102">
      <w:pPr>
        <w:widowControl w:val="0"/>
        <w:spacing w:after="160" w:line="360" w:lineRule="auto"/>
        <w:ind w:firstLine="567"/>
        <w:contextualSpacing/>
        <w:jc w:val="right"/>
        <w:rPr>
          <w:rFonts w:ascii="GHEA Grapalat" w:hAnsi="GHEA Grapalat" w:cs="Sylfaen"/>
          <w:i/>
        </w:rPr>
      </w:pPr>
    </w:p>
    <w:p w:rsidR="002151E8" w:rsidRPr="002151E8" w:rsidRDefault="002151E8" w:rsidP="002151E8">
      <w:pPr>
        <w:widowControl w:val="0"/>
        <w:spacing w:after="160" w:line="360" w:lineRule="auto"/>
        <w:ind w:firstLine="567"/>
        <w:jc w:val="right"/>
        <w:rPr>
          <w:rFonts w:ascii="GHEA Grapalat" w:hAnsi="GHEA Grapalat" w:cs="Sylfaen"/>
          <w:i/>
        </w:rPr>
      </w:pPr>
    </w:p>
    <w:p w:rsidR="00275B52" w:rsidRPr="00275B52" w:rsidRDefault="00275B52" w:rsidP="00275B52">
      <w:pPr>
        <w:widowControl w:val="0"/>
        <w:jc w:val="center"/>
        <w:rPr>
          <w:rFonts w:ascii="GHEA Grapalat" w:hAnsi="GHEA Grapalat"/>
        </w:rPr>
      </w:pPr>
      <w:r w:rsidRPr="00275B52">
        <w:rPr>
          <w:rFonts w:ascii="GHEA Grapalat" w:hAnsi="GHEA Grapalat"/>
        </w:rPr>
        <w:t>ОБЪЯВЛЕНИЕ</w:t>
      </w:r>
    </w:p>
    <w:p w:rsidR="00275B52" w:rsidRPr="00275B52" w:rsidRDefault="00275B52" w:rsidP="00275B52">
      <w:pPr>
        <w:widowControl w:val="0"/>
        <w:jc w:val="center"/>
        <w:rPr>
          <w:rFonts w:ascii="GHEA Grapalat" w:hAnsi="GHEA Grapalat"/>
        </w:rPr>
      </w:pPr>
      <w:r w:rsidRPr="00275B52">
        <w:rPr>
          <w:rFonts w:ascii="GHEA Grapalat" w:hAnsi="GHEA Grapalat"/>
        </w:rPr>
        <w:t>О ЗАПРОС КОТИРОВОКЕ</w:t>
      </w:r>
    </w:p>
    <w:p w:rsidR="00275B52" w:rsidRPr="00275B52" w:rsidRDefault="00275B52" w:rsidP="00275B52">
      <w:pPr>
        <w:widowControl w:val="0"/>
        <w:jc w:val="center"/>
        <w:rPr>
          <w:rFonts w:ascii="GHEA Grapalat" w:hAnsi="GHEA Grapalat"/>
        </w:rPr>
      </w:pPr>
      <w:r w:rsidRPr="00275B52">
        <w:rPr>
          <w:rFonts w:ascii="GHEA Grapalat" w:hAnsi="GHEA Grapalat"/>
        </w:rPr>
        <w:t>запрос котировок</w:t>
      </w:r>
    </w:p>
    <w:p w:rsidR="00275B52" w:rsidRPr="00275B52" w:rsidRDefault="00275B52" w:rsidP="00275B52">
      <w:pPr>
        <w:widowControl w:val="0"/>
        <w:jc w:val="center"/>
        <w:rPr>
          <w:rFonts w:ascii="GHEA Grapalat" w:hAnsi="GHEA Grapalat"/>
        </w:rPr>
      </w:pPr>
      <w:r w:rsidRPr="00275B52">
        <w:rPr>
          <w:rFonts w:ascii="GHEA Grapalat" w:hAnsi="GHEA Grapalat"/>
        </w:rPr>
        <w:t xml:space="preserve">Настоящий текст объявления утвержден Решением Оценочной Комиссии от </w:t>
      </w:r>
      <w:r w:rsidR="003526FC" w:rsidRPr="003526FC">
        <w:rPr>
          <w:rFonts w:ascii="Calibri" w:hAnsi="Calibri"/>
        </w:rPr>
        <w:t>26.07</w:t>
      </w:r>
      <w:r>
        <w:rPr>
          <w:rFonts w:ascii="Cambria Math" w:hAnsi="Cambria Math" w:cs="Cambria Math"/>
          <w:b/>
          <w:lang w:val="hy-AM"/>
        </w:rPr>
        <w:t>․</w:t>
      </w:r>
      <w:r w:rsidRPr="00275B52">
        <w:rPr>
          <w:rFonts w:ascii="GHEA Grapalat" w:hAnsi="GHEA Grapalat"/>
          <w:b/>
        </w:rPr>
        <w:t xml:space="preserve"> 202</w:t>
      </w:r>
      <w:r>
        <w:rPr>
          <w:rFonts w:asciiTheme="minorHAnsi" w:hAnsiTheme="minorHAnsi"/>
          <w:b/>
          <w:lang w:val="hy-AM"/>
        </w:rPr>
        <w:t>3</w:t>
      </w:r>
      <w:r w:rsidRPr="00275B52">
        <w:rPr>
          <w:rFonts w:ascii="GHEA Grapalat" w:hAnsi="GHEA Grapalat"/>
          <w:b/>
        </w:rPr>
        <w:t xml:space="preserve"> года </w:t>
      </w:r>
      <w:r w:rsidRPr="00275B52">
        <w:rPr>
          <w:rFonts w:ascii="GHEA Grapalat" w:hAnsi="GHEA Grapalat"/>
          <w:b/>
          <w:lang w:val="hy-AM"/>
        </w:rPr>
        <w:t>01</w:t>
      </w:r>
    </w:p>
    <w:p w:rsidR="00275B52" w:rsidRPr="00275B52" w:rsidRDefault="00275B52" w:rsidP="00275B52">
      <w:pPr>
        <w:widowControl w:val="0"/>
        <w:jc w:val="center"/>
        <w:rPr>
          <w:rFonts w:ascii="Arial LatRus" w:hAnsi="Arial LatRus"/>
        </w:rPr>
      </w:pPr>
      <w:r w:rsidRPr="00275B52">
        <w:rPr>
          <w:rFonts w:ascii="GHEA Grapalat" w:hAnsi="GHEA Grapalat"/>
        </w:rPr>
        <w:t xml:space="preserve">Код процедуры </w:t>
      </w:r>
      <w:bookmarkStart w:id="0" w:name="_GoBack"/>
      <w:r w:rsidR="003526FC">
        <w:rPr>
          <w:rFonts w:ascii="Arial" w:hAnsi="Arial" w:cs="Arial"/>
          <w:lang w:val="hy-AM"/>
        </w:rPr>
        <w:t>ԼՄ-ԹՀ-ԳՀԱՊՁԲ-23/19</w:t>
      </w:r>
      <w:bookmarkEnd w:id="0"/>
    </w:p>
    <w:p w:rsidR="00ED38E7" w:rsidRPr="00652831" w:rsidRDefault="00275B52" w:rsidP="00275B52">
      <w:pPr>
        <w:pStyle w:val="a3"/>
        <w:widowControl w:val="0"/>
        <w:spacing w:after="160" w:line="240" w:lineRule="auto"/>
        <w:ind w:firstLine="567"/>
        <w:rPr>
          <w:rFonts w:ascii="GHEA Grapalat" w:hAnsi="GHEA Grapalat"/>
          <w:i w:val="0"/>
          <w:sz w:val="24"/>
          <w:szCs w:val="24"/>
        </w:rPr>
      </w:pPr>
      <w:r w:rsidRPr="00275B52">
        <w:rPr>
          <w:rFonts w:ascii="GHEA Grapalat" w:hAnsi="GHEA Grapalat"/>
          <w:i w:val="0"/>
          <w:sz w:val="24"/>
          <w:szCs w:val="24"/>
        </w:rPr>
        <w:t xml:space="preserve">Заказчик </w:t>
      </w:r>
      <w:r w:rsidRPr="00275B52">
        <w:rPr>
          <w:rFonts w:ascii="GHEA Grapalat" w:hAnsi="GHEA Grapalat"/>
          <w:b/>
          <w:i w:val="0"/>
          <w:sz w:val="24"/>
          <w:szCs w:val="24"/>
        </w:rPr>
        <w:t xml:space="preserve">Муниципалитет Туманян Лорийской области РА, </w:t>
      </w:r>
      <w:r w:rsidRPr="00275B52">
        <w:rPr>
          <w:rFonts w:ascii="GHEA Grapalat" w:hAnsi="GHEA Grapalat"/>
          <w:i w:val="0"/>
          <w:sz w:val="24"/>
          <w:szCs w:val="24"/>
        </w:rPr>
        <w:t xml:space="preserve">находящийся по адресу </w:t>
      </w:r>
      <w:r w:rsidRPr="00275B52">
        <w:rPr>
          <w:rFonts w:ascii="GHEA Grapalat" w:hAnsi="GHEA Grapalat"/>
          <w:b/>
          <w:i w:val="0"/>
          <w:sz w:val="24"/>
          <w:szCs w:val="24"/>
        </w:rPr>
        <w:t xml:space="preserve">Туманян, В. Кентронакан улица 1 </w:t>
      </w:r>
      <w:r w:rsidRPr="00275B52">
        <w:rPr>
          <w:rFonts w:ascii="GHEA Grapalat" w:hAnsi="GHEA Grapalat"/>
          <w:i w:val="0"/>
          <w:sz w:val="24"/>
          <w:szCs w:val="24"/>
        </w:rPr>
        <w:t>объявляет запрос котировок, который проводится одним этапом, посредством системы электронных закупок Armeps (</w:t>
      </w:r>
      <w:hyperlink r:id="rId8">
        <w:r w:rsidRPr="00275B52">
          <w:rPr>
            <w:rFonts w:ascii="GHEA Grapalat" w:hAnsi="GHEA Grapalat"/>
            <w:i w:val="0"/>
            <w:sz w:val="24"/>
            <w:szCs w:val="24"/>
          </w:rPr>
          <w:t>www.armeps.am</w:t>
        </w:r>
      </w:hyperlink>
      <w:r w:rsidRPr="00275B52">
        <w:rPr>
          <w:rFonts w:ascii="GHEA Grapalat" w:hAnsi="GHEA Grapalat"/>
          <w:i w:val="0"/>
          <w:sz w:val="24"/>
          <w:szCs w:val="24"/>
        </w:rPr>
        <w:t>).</w:t>
      </w:r>
    </w:p>
    <w:p w:rsidR="00ED38E7" w:rsidRPr="00652831" w:rsidRDefault="00ED38E7" w:rsidP="00B46D58">
      <w:pPr>
        <w:pStyle w:val="a3"/>
        <w:widowControl w:val="0"/>
        <w:spacing w:after="160" w:line="240" w:lineRule="auto"/>
        <w:ind w:firstLine="567"/>
        <w:rPr>
          <w:rFonts w:ascii="GHEA Grapalat" w:hAnsi="GHEA Grapalat"/>
          <w:i w:val="0"/>
          <w:sz w:val="24"/>
          <w:szCs w:val="24"/>
        </w:rPr>
      </w:pPr>
      <w:r w:rsidRPr="00ED38E7">
        <w:rPr>
          <w:rFonts w:ascii="GHEA Grapalat" w:hAnsi="GHEA Grapalat"/>
          <w:i w:val="0"/>
          <w:sz w:val="24"/>
          <w:szCs w:val="24"/>
        </w:rPr>
        <w:t xml:space="preserve">По результатам данной процедуры выбранному участнику будет предложено заключить договор на поставку </w:t>
      </w:r>
      <w:r w:rsidR="003526FC" w:rsidRPr="003526FC">
        <w:rPr>
          <w:rFonts w:ascii="GHEA Grapalat" w:hAnsi="GHEA Grapalat"/>
          <w:i w:val="0"/>
          <w:sz w:val="24"/>
          <w:szCs w:val="24"/>
        </w:rPr>
        <w:t>Приобретение служебного автомобиля</w:t>
      </w:r>
      <w:r w:rsidR="003526FC">
        <w:rPr>
          <w:rFonts w:asciiTheme="minorHAnsi" w:hAnsiTheme="minorHAnsi"/>
          <w:i w:val="0"/>
          <w:sz w:val="24"/>
          <w:szCs w:val="24"/>
          <w:lang w:val="hy-AM"/>
        </w:rPr>
        <w:t xml:space="preserve"> </w:t>
      </w:r>
      <w:r w:rsidRPr="00ED38E7">
        <w:rPr>
          <w:rFonts w:ascii="GHEA Grapalat" w:hAnsi="GHEA Grapalat"/>
          <w:i w:val="0"/>
          <w:sz w:val="24"/>
          <w:szCs w:val="24"/>
        </w:rPr>
        <w:t>в установленном порядке (далее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йпроцедуре</w:t>
      </w:r>
      <w:r w:rsidRPr="009044F1">
        <w:rPr>
          <w:rFonts w:ascii="GHEA Grapalat" w:hAnsi="GHEA Grapalat"/>
          <w:i w:val="0"/>
          <w:sz w:val="24"/>
          <w:szCs w:val="24"/>
        </w:rPr>
        <w:t>.</w:t>
      </w:r>
    </w:p>
    <w:p w:rsidR="00357D48" w:rsidRPr="003F762C"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 xml:space="preserve">ительнопо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йпроцедуры</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1"/>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5939DE" w:rsidRPr="00C07F24" w:rsidRDefault="0067765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Заявки на </w:t>
      </w:r>
      <w:r w:rsidR="00D746A9">
        <w:rPr>
          <w:rFonts w:ascii="GHEA Grapalat" w:hAnsi="GHEA Grapalat"/>
          <w:i w:val="0"/>
          <w:sz w:val="24"/>
          <w:szCs w:val="24"/>
        </w:rPr>
        <w:t>настоящую процедуру</w:t>
      </w:r>
      <w:r w:rsidRPr="009044F1">
        <w:rPr>
          <w:rFonts w:ascii="GHEA Grapalat" w:hAnsi="GHEA Grapalat"/>
          <w:i w:val="0"/>
          <w:sz w:val="24"/>
          <w:szCs w:val="24"/>
        </w:rPr>
        <w:t>необходимо подать в электронной форме, посредством системы электронных закупок Armeps (</w:t>
      </w:r>
      <w:hyperlink r:id="rId9">
        <w:r w:rsidRPr="009044F1">
          <w:rPr>
            <w:rFonts w:ascii="GHEA Grapalat" w:hAnsi="GHEA Grapalat"/>
            <w:i w:val="0"/>
            <w:sz w:val="24"/>
            <w:szCs w:val="24"/>
          </w:rPr>
          <w:t>www.armeps.am</w:t>
        </w:r>
      </w:hyperlink>
      <w:r w:rsidR="002166CE">
        <w:rPr>
          <w:rFonts w:ascii="GHEA Grapalat" w:hAnsi="GHEA Grapalat"/>
          <w:i w:val="0"/>
          <w:sz w:val="24"/>
          <w:szCs w:val="24"/>
        </w:rPr>
        <w:t xml:space="preserve">), до </w:t>
      </w:r>
      <w:r w:rsidR="00275B52">
        <w:rPr>
          <w:rFonts w:asciiTheme="minorHAnsi" w:hAnsiTheme="minorHAnsi"/>
          <w:i w:val="0"/>
          <w:sz w:val="24"/>
          <w:szCs w:val="24"/>
          <w:lang w:val="hy-AM"/>
        </w:rPr>
        <w:t>11։00</w:t>
      </w:r>
      <w:r w:rsidRPr="009044F1">
        <w:rPr>
          <w:rFonts w:ascii="GHEA Grapalat" w:hAnsi="GHEA Grapalat"/>
          <w:i w:val="0"/>
          <w:sz w:val="24"/>
          <w:szCs w:val="24"/>
        </w:rPr>
        <w:t xml:space="preserve"> часов</w:t>
      </w:r>
      <w:r w:rsidR="003526FC">
        <w:rPr>
          <w:rFonts w:asciiTheme="minorHAnsi" w:hAnsiTheme="minorHAnsi"/>
          <w:i w:val="0"/>
          <w:sz w:val="24"/>
          <w:szCs w:val="24"/>
          <w:lang w:val="hy-AM"/>
        </w:rPr>
        <w:t xml:space="preserve"> </w:t>
      </w:r>
      <w:r w:rsidR="00275B52">
        <w:rPr>
          <w:rFonts w:asciiTheme="minorHAnsi" w:hAnsiTheme="minorHAnsi"/>
          <w:i w:val="0"/>
          <w:sz w:val="24"/>
          <w:szCs w:val="24"/>
          <w:lang w:val="hy-AM"/>
        </w:rPr>
        <w:t xml:space="preserve"> </w:t>
      </w:r>
      <w:r w:rsidR="00764226" w:rsidRPr="00764226">
        <w:rPr>
          <w:rFonts w:asciiTheme="minorHAnsi" w:hAnsiTheme="minorHAnsi"/>
          <w:i w:val="0"/>
          <w:sz w:val="24"/>
          <w:szCs w:val="24"/>
        </w:rPr>
        <w:t>0</w:t>
      </w:r>
      <w:r w:rsidR="003526FC">
        <w:rPr>
          <w:rFonts w:asciiTheme="minorHAnsi" w:hAnsiTheme="minorHAnsi"/>
          <w:i w:val="0"/>
          <w:sz w:val="24"/>
          <w:szCs w:val="24"/>
          <w:lang w:val="hy-AM"/>
        </w:rPr>
        <w:t>3</w:t>
      </w:r>
      <w:r w:rsidR="00764226" w:rsidRPr="00764226">
        <w:rPr>
          <w:rFonts w:asciiTheme="minorHAnsi" w:hAnsiTheme="minorHAnsi"/>
          <w:i w:val="0"/>
          <w:sz w:val="24"/>
          <w:szCs w:val="24"/>
        </w:rPr>
        <w:t>.</w:t>
      </w:r>
      <w:r w:rsidR="00764226">
        <w:rPr>
          <w:rFonts w:asciiTheme="minorHAnsi" w:hAnsiTheme="minorHAnsi"/>
          <w:i w:val="0"/>
          <w:sz w:val="24"/>
          <w:szCs w:val="24"/>
          <w:lang w:val="en-US"/>
        </w:rPr>
        <w:t>0</w:t>
      </w:r>
      <w:r w:rsidR="003526FC">
        <w:rPr>
          <w:rFonts w:asciiTheme="minorHAnsi" w:hAnsiTheme="minorHAnsi"/>
          <w:i w:val="0"/>
          <w:sz w:val="24"/>
          <w:szCs w:val="24"/>
          <w:lang w:val="hy-AM"/>
        </w:rPr>
        <w:t>8</w:t>
      </w:r>
      <w:r w:rsidR="00275B52">
        <w:rPr>
          <w:rFonts w:asciiTheme="minorHAnsi" w:hAnsiTheme="minorHAnsi"/>
          <w:i w:val="0"/>
          <w:sz w:val="24"/>
          <w:szCs w:val="24"/>
          <w:lang w:val="hy-AM"/>
        </w:rPr>
        <w:t>․2023</w:t>
      </w:r>
      <w:r w:rsidRPr="009044F1">
        <w:rPr>
          <w:rFonts w:ascii="GHEA Grapalat" w:hAnsi="GHEA Grapalat"/>
          <w:i w:val="0"/>
          <w:sz w:val="24"/>
          <w:szCs w:val="24"/>
        </w:rPr>
        <w:t>дня с даты опубликования настоящего объявления.</w:t>
      </w:r>
    </w:p>
    <w:p w:rsidR="00357D48" w:rsidRPr="001B32D9" w:rsidRDefault="005D7731"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Кроме армянского языка заявки могут быть поданы также н</w:t>
      </w:r>
      <w:r w:rsidR="001B32D9">
        <w:rPr>
          <w:rFonts w:ascii="GHEA Grapalat" w:hAnsi="GHEA Grapalat"/>
          <w:i w:val="0"/>
          <w:sz w:val="24"/>
          <w:szCs w:val="24"/>
        </w:rPr>
        <w:t>а английском или русском языке.</w:t>
      </w:r>
    </w:p>
    <w:p w:rsidR="004E2FC6" w:rsidRPr="001B32D9" w:rsidRDefault="0060526C"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Вскрытие заявок будет проводиться в электронной форме, посредством </w:t>
      </w:r>
      <w:r w:rsidRPr="009044F1">
        <w:rPr>
          <w:rFonts w:ascii="GHEA Grapalat" w:hAnsi="GHEA Grapalat"/>
          <w:i w:val="0"/>
          <w:sz w:val="24"/>
          <w:szCs w:val="24"/>
        </w:rPr>
        <w:lastRenderedPageBreak/>
        <w:t xml:space="preserve">системы электронных закупок Armeps, в </w:t>
      </w:r>
      <w:r w:rsidR="00275B52" w:rsidRPr="00275B52">
        <w:rPr>
          <w:rFonts w:ascii="GHEA Grapalat" w:hAnsi="GHEA Grapalat"/>
          <w:i w:val="0"/>
          <w:sz w:val="24"/>
          <w:szCs w:val="24"/>
          <w:lang w:val="hy-AM"/>
        </w:rPr>
        <w:t>11</w:t>
      </w:r>
      <w:r w:rsidR="00275B52" w:rsidRPr="00275B52">
        <w:rPr>
          <w:rFonts w:ascii="Arial" w:hAnsi="Arial" w:cs="Arial"/>
          <w:i w:val="0"/>
          <w:sz w:val="24"/>
          <w:szCs w:val="24"/>
          <w:lang w:val="hy-AM"/>
        </w:rPr>
        <w:t>։</w:t>
      </w:r>
      <w:r w:rsidR="00275B52" w:rsidRPr="00275B52">
        <w:rPr>
          <w:rFonts w:ascii="GHEA Grapalat" w:hAnsi="GHEA Grapalat"/>
          <w:i w:val="0"/>
          <w:sz w:val="24"/>
          <w:szCs w:val="24"/>
          <w:lang w:val="hy-AM"/>
        </w:rPr>
        <w:t>00</w:t>
      </w:r>
      <w:r w:rsidR="00275B52" w:rsidRPr="00275B52">
        <w:rPr>
          <w:rFonts w:ascii="GHEA Grapalat" w:hAnsi="GHEA Grapalat"/>
          <w:i w:val="0"/>
          <w:sz w:val="24"/>
          <w:szCs w:val="24"/>
        </w:rPr>
        <w:t xml:space="preserve"> часов </w:t>
      </w:r>
      <w:r w:rsidR="003526FC">
        <w:rPr>
          <w:rFonts w:asciiTheme="minorHAnsi" w:hAnsiTheme="minorHAnsi"/>
          <w:i w:val="0"/>
          <w:sz w:val="24"/>
          <w:szCs w:val="24"/>
          <w:lang w:val="hy-AM"/>
        </w:rPr>
        <w:t>03</w:t>
      </w:r>
      <w:r w:rsidR="003526FC">
        <w:rPr>
          <w:rFonts w:ascii="GHEA Grapalat" w:hAnsi="GHEA Grapalat"/>
          <w:i w:val="0"/>
          <w:sz w:val="24"/>
          <w:szCs w:val="24"/>
          <w:lang w:val="en-US"/>
        </w:rPr>
        <w:t>.08</w:t>
      </w:r>
      <w:r w:rsidR="00764226">
        <w:rPr>
          <w:rFonts w:ascii="GHEA Grapalat" w:hAnsi="GHEA Grapalat"/>
          <w:i w:val="0"/>
          <w:sz w:val="24"/>
          <w:szCs w:val="24"/>
          <w:lang w:val="en-US"/>
        </w:rPr>
        <w:t>.</w:t>
      </w:r>
      <w:r w:rsidR="00275B52" w:rsidRPr="00275B52">
        <w:rPr>
          <w:rFonts w:ascii="GHEA Grapalat" w:hAnsi="GHEA Grapalat"/>
          <w:i w:val="0"/>
          <w:sz w:val="24"/>
          <w:szCs w:val="24"/>
          <w:lang w:val="hy-AM"/>
        </w:rPr>
        <w:t>2023</w:t>
      </w:r>
      <w:r w:rsidRPr="009044F1">
        <w:rPr>
          <w:rFonts w:ascii="GHEA Grapalat" w:hAnsi="GHEA Grapalat"/>
          <w:i w:val="0"/>
          <w:sz w:val="24"/>
          <w:szCs w:val="24"/>
        </w:rPr>
        <w:t>день со дня опубл</w:t>
      </w:r>
      <w:r w:rsidR="001B32D9">
        <w:rPr>
          <w:rFonts w:ascii="GHEA Grapalat" w:hAnsi="GHEA Grapalat"/>
          <w:i w:val="0"/>
          <w:sz w:val="24"/>
          <w:szCs w:val="24"/>
        </w:rPr>
        <w:t>икования настоящего объявления.</w:t>
      </w:r>
    </w:p>
    <w:p w:rsidR="00864102" w:rsidRDefault="007061FA" w:rsidP="00B46D58">
      <w:pPr>
        <w:pStyle w:val="a3"/>
        <w:widowControl w:val="0"/>
        <w:spacing w:after="160" w:line="240" w:lineRule="auto"/>
        <w:ind w:firstLine="567"/>
        <w:rPr>
          <w:rFonts w:ascii="GHEA Grapalat" w:hAnsi="GHEA Grapalat"/>
          <w:i w:val="0"/>
          <w:sz w:val="24"/>
          <w:szCs w:val="24"/>
        </w:rPr>
      </w:pPr>
      <w:r w:rsidRPr="0086410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r>
        <w:rPr>
          <w:rFonts w:ascii="GHEA Grapalat" w:hAnsi="GHEA Grapalat"/>
          <w:i w:val="0"/>
          <w:sz w:val="24"/>
          <w:szCs w:val="24"/>
        </w:rPr>
        <w:t>.</w:t>
      </w:r>
    </w:p>
    <w:p w:rsidR="00275B52" w:rsidRPr="00275B52" w:rsidRDefault="00275B52" w:rsidP="00275B52">
      <w:pPr>
        <w:widowControl w:val="0"/>
        <w:spacing w:after="120"/>
        <w:ind w:firstLine="567"/>
        <w:jc w:val="both"/>
        <w:rPr>
          <w:rFonts w:ascii="GHEA Grapalat" w:hAnsi="GHEA Grapalat"/>
        </w:rPr>
      </w:pPr>
      <w:r w:rsidRPr="00275B52">
        <w:rPr>
          <w:rFonts w:ascii="GHEA Grapalat" w:hAnsi="GHEA Grapalat"/>
        </w:rPr>
        <w:t>За дополнительной информацией, связанной с этим объявлением, обращайтесь к секретарю Оценочной комиссии Маргарит Чатинян.</w:t>
      </w:r>
    </w:p>
    <w:p w:rsidR="00275B52" w:rsidRPr="00275B52" w:rsidRDefault="00275B52" w:rsidP="00275B52">
      <w:pPr>
        <w:widowControl w:val="0"/>
        <w:spacing w:after="120"/>
        <w:ind w:firstLine="567"/>
        <w:jc w:val="both"/>
        <w:rPr>
          <w:rFonts w:ascii="GHEA Grapalat" w:hAnsi="GHEA Grapalat"/>
        </w:rPr>
      </w:pPr>
      <w:r w:rsidRPr="00275B52">
        <w:rPr>
          <w:rFonts w:ascii="GHEA Grapalat" w:hAnsi="GHEA Grapalat"/>
        </w:rPr>
        <w:t>Телефон 093628881:</w:t>
      </w:r>
    </w:p>
    <w:p w:rsidR="00275B52" w:rsidRPr="00275B52" w:rsidRDefault="00275B52" w:rsidP="00275B52">
      <w:pPr>
        <w:widowControl w:val="0"/>
        <w:spacing w:after="120"/>
        <w:ind w:firstLine="567"/>
        <w:jc w:val="both"/>
        <w:rPr>
          <w:rFonts w:ascii="GHEA Grapalat" w:hAnsi="GHEA Grapalat"/>
        </w:rPr>
      </w:pPr>
      <w:r w:rsidRPr="00275B52">
        <w:rPr>
          <w:rFonts w:ascii="GHEA Grapalat" w:hAnsi="GHEA Grapalat"/>
        </w:rPr>
        <w:t>Эл. почта Электронная почта margarita.chatinyan@yandex.com</w:t>
      </w:r>
    </w:p>
    <w:p w:rsidR="00275B52" w:rsidRPr="00275B52" w:rsidRDefault="00275B52" w:rsidP="00275B52">
      <w:pPr>
        <w:widowControl w:val="0"/>
        <w:ind w:firstLine="567"/>
        <w:jc w:val="both"/>
        <w:rPr>
          <w:rFonts w:ascii="GHEA Grapalat" w:hAnsi="GHEA Grapalat"/>
          <w:sz w:val="20"/>
          <w:szCs w:val="20"/>
          <w:lang w:val="af-ZA"/>
        </w:rPr>
      </w:pPr>
      <w:r w:rsidRPr="00275B52">
        <w:rPr>
          <w:rFonts w:ascii="GHEA Grapalat" w:hAnsi="GHEA Grapalat"/>
        </w:rPr>
        <w:t>Клиент Муниципалитет Туманян Лорийской области РА</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275B52" w:rsidRPr="00275B52" w:rsidRDefault="00275B52" w:rsidP="00275B52">
      <w:pPr>
        <w:widowControl w:val="0"/>
        <w:jc w:val="right"/>
        <w:rPr>
          <w:rFonts w:ascii="GHEA Grapalat" w:hAnsi="GHEA Grapalat"/>
        </w:rPr>
      </w:pPr>
      <w:r w:rsidRPr="009044F1">
        <w:rPr>
          <w:rFonts w:ascii="GHEA Grapalat" w:hAnsi="GHEA Grapalat"/>
        </w:rPr>
        <w:t xml:space="preserve">Решением Оценочной комиссии </w:t>
      </w:r>
      <w:r w:rsidRPr="00275B52">
        <w:rPr>
          <w:rFonts w:ascii="GHEA Grapalat" w:hAnsi="GHEA Grapalat"/>
        </w:rPr>
        <w:t>запрос котировок</w:t>
      </w:r>
    </w:p>
    <w:p w:rsidR="00096865" w:rsidRPr="009044F1" w:rsidRDefault="00096865" w:rsidP="00275B52">
      <w:pPr>
        <w:pStyle w:val="aa"/>
        <w:widowControl w:val="0"/>
        <w:spacing w:after="160"/>
        <w:jc w:val="right"/>
        <w:rPr>
          <w:rFonts w:ascii="GHEA Grapalat" w:hAnsi="GHEA Grapalat"/>
          <w:i/>
        </w:rPr>
      </w:pPr>
      <w:r w:rsidRPr="009044F1">
        <w:rPr>
          <w:rFonts w:ascii="GHEA Grapalat" w:hAnsi="GHEA Grapalat"/>
          <w:i/>
        </w:rPr>
        <w:t xml:space="preserve">под кодом </w:t>
      </w:r>
      <w:r w:rsidR="003526FC">
        <w:rPr>
          <w:rFonts w:ascii="Arial" w:hAnsi="Arial" w:cs="Arial"/>
          <w:i/>
        </w:rPr>
        <w:t>ԼՄ-ԹՀ-ԳՀԱՊՁԲ-23/19</w:t>
      </w:r>
      <w:r w:rsidR="001B32D9" w:rsidRPr="001B32D9">
        <w:rPr>
          <w:rFonts w:ascii="GHEA Grapalat" w:hAnsi="GHEA Grapalat" w:cs="Times Armenian"/>
          <w:i/>
        </w:rPr>
        <w:br/>
      </w:r>
      <w:r w:rsidR="00A46F92">
        <w:rPr>
          <w:rFonts w:ascii="GHEA Grapalat" w:hAnsi="GHEA Grapalat"/>
          <w:i/>
        </w:rPr>
        <w:t xml:space="preserve">№ </w:t>
      </w:r>
      <w:r w:rsidR="00275B52">
        <w:rPr>
          <w:rFonts w:asciiTheme="minorHAnsi" w:hAnsiTheme="minorHAnsi"/>
          <w:i/>
          <w:lang w:val="hy-AM"/>
        </w:rPr>
        <w:t>01,</w:t>
      </w:r>
      <w:r w:rsidRPr="009044F1">
        <w:rPr>
          <w:rFonts w:ascii="GHEA Grapalat" w:hAnsi="GHEA Grapalat"/>
          <w:i/>
        </w:rPr>
        <w:t xml:space="preserve">от </w:t>
      </w:r>
      <w:r w:rsidR="00275B52">
        <w:rPr>
          <w:rFonts w:asciiTheme="minorHAnsi" w:hAnsiTheme="minorHAnsi"/>
          <w:i/>
          <w:lang w:val="hy-AM"/>
        </w:rPr>
        <w:t>2</w:t>
      </w:r>
      <w:r w:rsidR="00764226" w:rsidRPr="003526FC">
        <w:rPr>
          <w:rFonts w:asciiTheme="minorHAnsi" w:hAnsiTheme="minorHAnsi"/>
          <w:i/>
        </w:rPr>
        <w:t>4</w:t>
      </w:r>
      <w:r w:rsidR="00275B52">
        <w:rPr>
          <w:rFonts w:asciiTheme="minorHAnsi" w:hAnsiTheme="minorHAnsi"/>
          <w:i/>
          <w:lang w:val="hy-AM"/>
        </w:rPr>
        <w:t>․0</w:t>
      </w:r>
      <w:r w:rsidR="00764226" w:rsidRPr="003526FC">
        <w:rPr>
          <w:rFonts w:asciiTheme="minorHAnsi" w:hAnsiTheme="minorHAnsi"/>
          <w:i/>
        </w:rPr>
        <w:t>5</w:t>
      </w:r>
      <w:r w:rsidR="00275B52">
        <w:rPr>
          <w:rFonts w:asciiTheme="minorHAnsi" w:hAnsiTheme="minorHAnsi"/>
          <w:i/>
          <w:lang w:val="hy-AM"/>
        </w:rPr>
        <w:t>․2023</w:t>
      </w:r>
      <w:r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3A1EBB" w:rsidRDefault="00275B52" w:rsidP="00B46D58">
      <w:pPr>
        <w:pStyle w:val="aa"/>
        <w:widowControl w:val="0"/>
        <w:spacing w:after="160"/>
        <w:ind w:right="-7" w:firstLine="567"/>
        <w:jc w:val="center"/>
        <w:rPr>
          <w:rFonts w:ascii="GHEA Grapalat" w:hAnsi="GHEA Grapalat"/>
        </w:rPr>
      </w:pPr>
      <w:r w:rsidRPr="00275B52">
        <w:rPr>
          <w:rFonts w:ascii="GHEA Grapalat" w:hAnsi="GHEA Grapalat"/>
          <w:b/>
        </w:rPr>
        <w:t xml:space="preserve">ОБЩИНЫ ТУМАНЯН </w:t>
      </w:r>
      <w:r w:rsidRPr="006D0A6B">
        <w:rPr>
          <w:rFonts w:ascii="GHEA Grapalat" w:hAnsi="GHEA Grapalat"/>
          <w:b/>
        </w:rPr>
        <w:t>ЛОРИЙСКОЙ ОБЛАСТИ РА</w:t>
      </w: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7C2731" w:rsidP="007C2731">
      <w:pPr>
        <w:pStyle w:val="aa"/>
        <w:widowControl w:val="0"/>
        <w:tabs>
          <w:tab w:val="left" w:pos="7144"/>
        </w:tabs>
        <w:spacing w:after="160"/>
        <w:ind w:right="-7" w:firstLine="567"/>
        <w:rPr>
          <w:rFonts w:ascii="GHEA Grapalat" w:hAnsi="GHEA Grapalat"/>
        </w:rPr>
      </w:pPr>
      <w:r>
        <w:rPr>
          <w:rFonts w:ascii="GHEA Grapalat" w:hAnsi="GHEA Grapalat"/>
        </w:rPr>
        <w:tab/>
      </w: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CE0D95" w:rsidRPr="003526FC" w:rsidRDefault="00ED38E7" w:rsidP="00B46D58">
      <w:pPr>
        <w:pStyle w:val="aa"/>
        <w:widowControl w:val="0"/>
        <w:spacing w:after="160"/>
        <w:ind w:right="-7" w:firstLine="567"/>
        <w:jc w:val="center"/>
        <w:rPr>
          <w:rFonts w:asciiTheme="minorHAnsi" w:hAnsiTheme="minorHAnsi"/>
          <w:lang w:val="hy-AM"/>
        </w:rPr>
      </w:pPr>
      <w:r w:rsidRPr="00ED38E7">
        <w:rPr>
          <w:rFonts w:ascii="GHEA Grapalat" w:hAnsi="GHEA Grapalat"/>
        </w:rPr>
        <w:t xml:space="preserve">ДЛЯ НУЖД ОБЩИННОЙ СТАНЦИИ ТУМАНЯН С </w:t>
      </w:r>
      <w:r w:rsidR="003526FC" w:rsidRPr="003526FC">
        <w:rPr>
          <w:rFonts w:ascii="GHEA Grapalat" w:hAnsi="GHEA Grapalat"/>
        </w:rPr>
        <w:t>Приобретение служебного автомобиля</w:t>
      </w:r>
      <w:r w:rsidR="003526FC">
        <w:rPr>
          <w:rFonts w:asciiTheme="minorHAnsi" w:hAnsiTheme="minorHAnsi"/>
          <w:lang w:val="hy-AM"/>
        </w:rPr>
        <w:t xml:space="preserve"> </w:t>
      </w: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49374F" w:rsidRPr="005F25EF" w:rsidRDefault="0049374F" w:rsidP="00B46D58">
      <w:pPr>
        <w:jc w:val="both"/>
        <w:rPr>
          <w:rFonts w:ascii="GHEA Grapalat" w:hAnsi="GHEA Grapalat"/>
          <w:i/>
        </w:rPr>
      </w:pPr>
      <w:r w:rsidRPr="00C90796">
        <w:rPr>
          <w:rFonts w:ascii="GHEA Grapalat" w:hAnsi="GHEA Grapalat"/>
          <w:i/>
        </w:rPr>
        <w:t xml:space="preserve">Если Вы не зарегистрированы в системе электронных закупок, но желаете принять участие в данной процедуре, то для подачи заявки необходимо саморегистрироваться в системе Armeps (www.armeps.am).Условия регистрации  в </w:t>
      </w:r>
      <w:r w:rsidRPr="00506832">
        <w:rPr>
          <w:rFonts w:ascii="GHEA Grapalat" w:hAnsi="GHEA Grapalat"/>
          <w:i/>
        </w:rPr>
        <w:t>системе  установлены  в руководстве пользователя «Экономического оператора» системы электронных закупок Armeps, размещенного в подразделе «Руководящие указания, руководств</w:t>
      </w:r>
      <w:r w:rsidRPr="00D3436F">
        <w:rPr>
          <w:rFonts w:ascii="GHEA Grapalat" w:hAnsi="GHEA Grapalat"/>
          <w:i/>
        </w:rPr>
        <w:t>а</w:t>
      </w:r>
      <w:r w:rsidRPr="00C90796">
        <w:rPr>
          <w:rFonts w:ascii="GHEA Grapalat" w:hAnsi="GHEA Grapalat"/>
          <w:i/>
        </w:rPr>
        <w:t>» раздела «Законодательство» официального бюллетеня о закупках, действующего по адре</w:t>
      </w:r>
      <w:r w:rsidRPr="00506832">
        <w:rPr>
          <w:rFonts w:ascii="GHEA Grapalat" w:hAnsi="GHEA Grapalat"/>
          <w:i/>
        </w:rPr>
        <w:t>су www.procurement.am.</w:t>
      </w:r>
    </w:p>
    <w:p w:rsidR="0049374F" w:rsidRPr="00F40235" w:rsidRDefault="0049374F" w:rsidP="00B46D58">
      <w:pPr>
        <w:jc w:val="both"/>
        <w:rPr>
          <w:rFonts w:ascii="Sylfaen" w:hAnsi="Sylfaen"/>
          <w:lang w:val="hy-AM"/>
        </w:rPr>
      </w:pPr>
      <w:r w:rsidRPr="0049623A">
        <w:rPr>
          <w:rFonts w:ascii="GHEA Grapalat" w:hAnsi="GHEA Grapalat"/>
          <w:i/>
        </w:rPr>
        <w:t>Руководство доступно по следующей ссылке:</w:t>
      </w:r>
      <w:r w:rsidRPr="00F40235">
        <w:rPr>
          <w:rFonts w:ascii="Sylfaen" w:hAnsi="Sylfaen"/>
          <w:lang w:val="hy-AM"/>
        </w:rPr>
        <w:t>http://gnumner.am/hy/page/ughecuycner_dzernarkner/:</w:t>
      </w:r>
    </w:p>
    <w:p w:rsidR="0049374F" w:rsidRPr="00D3436F" w:rsidRDefault="0049374F" w:rsidP="00B46D58">
      <w:pPr>
        <w:widowControl w:val="0"/>
        <w:spacing w:after="160"/>
        <w:ind w:firstLine="567"/>
        <w:jc w:val="both"/>
        <w:rPr>
          <w:rFonts w:ascii="GHEA Grapalat" w:hAnsi="GHEA Grapalat"/>
          <w:i/>
          <w:lang w:val="hy-AM"/>
        </w:rPr>
      </w:pPr>
    </w:p>
    <w:p w:rsidR="00615B35" w:rsidRPr="009044F1" w:rsidRDefault="0046586E" w:rsidP="00B46D58">
      <w:pPr>
        <w:widowControl w:val="0"/>
        <w:spacing w:after="160"/>
        <w:ind w:firstLine="567"/>
        <w:jc w:val="both"/>
        <w:rPr>
          <w:rFonts w:ascii="GHEA Grapalat" w:hAnsi="GHEA Grapalat"/>
          <w:i/>
        </w:rPr>
      </w:pPr>
      <w:r w:rsidRPr="009044F1">
        <w:rPr>
          <w:rFonts w:ascii="GHEA Grapalat" w:hAnsi="GHEA Grapalat"/>
          <w:i/>
        </w:rPr>
        <w:t>Одновременно</w:t>
      </w:r>
      <w:r w:rsidR="00615B35" w:rsidRPr="009044F1">
        <w:rPr>
          <w:rFonts w:ascii="GHEA Grapalat" w:hAnsi="GHEA Grapalat"/>
          <w:i/>
        </w:rPr>
        <w:t>:</w:t>
      </w:r>
    </w:p>
    <w:p w:rsidR="00C90796" w:rsidRPr="00506832" w:rsidRDefault="0046586E" w:rsidP="00B46D58">
      <w:pPr>
        <w:jc w:val="both"/>
        <w:rPr>
          <w:rFonts w:ascii="GHEA Grapalat" w:hAnsi="GHEA Grapalat"/>
          <w:i/>
        </w:rPr>
      </w:pPr>
      <w:r w:rsidRPr="009044F1">
        <w:rPr>
          <w:rFonts w:ascii="GHEA Grapalat" w:hAnsi="GHEA Grapalat"/>
          <w:i/>
        </w:rPr>
        <w:t>-</w:t>
      </w:r>
      <w:r w:rsidR="000763E5" w:rsidRPr="001D209D">
        <w:rPr>
          <w:rFonts w:ascii="GHEA Grapalat" w:hAnsi="GHEA Grapalat"/>
          <w:i/>
        </w:rPr>
        <w:tab/>
      </w:r>
      <w:r w:rsidRPr="009044F1">
        <w:rPr>
          <w:rFonts w:ascii="GHEA Grapalat" w:hAnsi="GHEA Grapalat"/>
          <w:i/>
        </w:rPr>
        <w:t xml:space="preserve">при вводе заявки в систему электронных закупок Armeps (www.armeps.am) (далее - система) необходимо </w:t>
      </w:r>
      <w:r w:rsidR="00C90796">
        <w:rPr>
          <w:rFonts w:ascii="GHEA Grapalat" w:hAnsi="GHEA Grapalat"/>
          <w:i/>
        </w:rPr>
        <w:t xml:space="preserve">следовать  </w:t>
      </w:r>
      <w:hyperlink w:history="1">
        <w:r w:rsidR="00C90796" w:rsidRPr="00A4566B">
          <w:rPr>
            <w:rFonts w:ascii="GHEA Grapalat" w:hAnsi="GHEA Grapalat"/>
            <w:i/>
          </w:rPr>
          <w:t>руководству по закупкам, осуществляемым в электронной форме</w:t>
        </w:r>
      </w:hyperlink>
      <w:r w:rsidR="00C90796" w:rsidRPr="00192A1C">
        <w:rPr>
          <w:rFonts w:ascii="GHEA Grapalat" w:hAnsi="GHEA Grapalat"/>
          <w:i/>
        </w:rPr>
        <w:t xml:space="preserve"> подраздела «Руководящие указания, руководств</w:t>
      </w:r>
      <w:r w:rsidR="00C90796" w:rsidRPr="00D3436F">
        <w:rPr>
          <w:rFonts w:ascii="GHEA Grapalat" w:hAnsi="GHEA Grapalat"/>
          <w:i/>
        </w:rPr>
        <w:t>а</w:t>
      </w:r>
      <w:r w:rsidR="00C90796" w:rsidRPr="00192A1C">
        <w:rPr>
          <w:rFonts w:ascii="GHEA Grapalat" w:hAnsi="GHEA Grapalat"/>
          <w:i/>
        </w:rPr>
        <w:t xml:space="preserve">» раздела «Законодательство» официального бюллетеня о закупках, действующего по адресу </w:t>
      </w:r>
      <w:hyperlink r:id="rId10" w:history="1">
        <w:r w:rsidR="00C90796" w:rsidRPr="00506832">
          <w:rPr>
            <w:rStyle w:val="a9"/>
            <w:rFonts w:ascii="GHEA Grapalat" w:hAnsi="GHEA Grapalat"/>
            <w:i/>
          </w:rPr>
          <w:t>www.procurement.am</w:t>
        </w:r>
      </w:hyperlink>
      <w:r w:rsidR="00C90796" w:rsidRPr="00192A1C">
        <w:rPr>
          <w:rFonts w:ascii="GHEA Grapalat" w:hAnsi="GHEA Grapalat"/>
          <w:i/>
        </w:rPr>
        <w:t>.</w:t>
      </w:r>
    </w:p>
    <w:p w:rsidR="00C90796" w:rsidRDefault="00C90796" w:rsidP="00B46D58">
      <w:pPr>
        <w:jc w:val="both"/>
        <w:rPr>
          <w:rFonts w:ascii="Sylfaen" w:hAnsi="Sylfaen"/>
          <w:lang w:val="hy-AM"/>
        </w:rPr>
      </w:pPr>
      <w:r w:rsidRPr="005F25EF">
        <w:rPr>
          <w:rFonts w:ascii="GHEA Grapalat" w:hAnsi="GHEA Grapalat"/>
          <w:i/>
        </w:rPr>
        <w:t>Руководство до</w:t>
      </w:r>
      <w:r w:rsidRPr="0049623A">
        <w:rPr>
          <w:rFonts w:ascii="GHEA Grapalat" w:hAnsi="GHEA Grapalat"/>
          <w:i/>
        </w:rPr>
        <w:t>ступно по следующей ссылке:</w:t>
      </w:r>
      <w:hyperlink r:id="rId11" w:history="1">
        <w:r w:rsidRPr="00506832">
          <w:rPr>
            <w:rStyle w:val="a9"/>
            <w:rFonts w:ascii="Sylfaen" w:hAnsi="Sylfaen"/>
            <w:lang w:val="hy-AM"/>
          </w:rPr>
          <w:t>http://gnumner.am/hy/page/ughecuycner_dzernarkner</w:t>
        </w:r>
      </w:hyperlink>
    </w:p>
    <w:p w:rsidR="00233B5F" w:rsidRPr="007B5333" w:rsidRDefault="00884204" w:rsidP="00B46D58">
      <w:pPr>
        <w:jc w:val="both"/>
        <w:rPr>
          <w:ins w:id="1" w:author="Vardan" w:date="2020-06-04T00:19:00Z"/>
          <w:rFonts w:ascii="GHEA Grapalat" w:hAnsi="GHEA Grapalat"/>
          <w:i/>
        </w:rPr>
      </w:pPr>
      <w:r w:rsidRPr="009044F1">
        <w:rPr>
          <w:rFonts w:ascii="GHEA Grapalat" w:hAnsi="GHEA Grapalat"/>
        </w:rPr>
        <w:t>-</w:t>
      </w:r>
      <w:r w:rsidR="000763E5" w:rsidRPr="001D209D">
        <w:rPr>
          <w:rFonts w:ascii="GHEA Grapalat" w:hAnsi="GHEA Grapalat"/>
        </w:rPr>
        <w:tab/>
      </w:r>
      <w:r w:rsidRPr="007B5333">
        <w:rPr>
          <w:rFonts w:ascii="GHEA Grapalat" w:hAnsi="GHEA Grapalat"/>
          <w:i/>
        </w:rPr>
        <w:t>при возникновении вопросов и проблем, связанных с системой,</w:t>
      </w:r>
      <w:r w:rsidR="00233B5F">
        <w:rPr>
          <w:rFonts w:ascii="GHEA Grapalat" w:hAnsi="GHEA Grapalat"/>
          <w:i/>
        </w:rPr>
        <w:t>Вы можетеобратиться к заказчику, а также в Министерство финансов РА (далее также уполномоченный орган) по адресу: г. Ереван, ул. Мелик-Адамяна 1 (телефон: (+37411) 28-93-20</w:t>
      </w:r>
      <w:r w:rsidR="007B5333">
        <w:rPr>
          <w:rFonts w:ascii="GHEA Grapalat" w:hAnsi="GHEA Grapalat"/>
          <w:i/>
        </w:rPr>
        <w:t>)</w:t>
      </w:r>
      <w:r w:rsidR="007B5333" w:rsidRPr="007B5333">
        <w:rPr>
          <w:rFonts w:ascii="GHEA Grapalat" w:hAnsi="GHEA Grapalat"/>
          <w:i/>
        </w:rPr>
        <w:t>.</w:t>
      </w:r>
    </w:p>
    <w:p w:rsidR="007B5333" w:rsidRPr="007B5333" w:rsidRDefault="007B5333" w:rsidP="00FF2559">
      <w:pPr>
        <w:ind w:firstLine="708"/>
        <w:jc w:val="both"/>
        <w:rPr>
          <w:rFonts w:ascii="GHEA Grapalat" w:hAnsi="GHEA Grapalat"/>
          <w:i/>
        </w:rPr>
      </w:pPr>
      <w:r w:rsidRPr="00FF2559">
        <w:rPr>
          <w:rFonts w:ascii="GHEA Grapalat" w:hAnsi="GHEA Grapalat"/>
          <w:i/>
        </w:rPr>
        <w:t>Регистрация в системе, а также подача заявки-бесплатно.</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3526FC" w:rsidRPr="003526FC" w:rsidRDefault="003526FC" w:rsidP="003526FC">
      <w:pPr>
        <w:pStyle w:val="aa"/>
        <w:widowControl w:val="0"/>
        <w:spacing w:after="160"/>
        <w:ind w:right="-7" w:firstLine="567"/>
        <w:jc w:val="center"/>
        <w:rPr>
          <w:rFonts w:asciiTheme="minorHAnsi" w:hAnsiTheme="minorHAnsi"/>
          <w:lang w:val="hy-AM"/>
        </w:rPr>
      </w:pPr>
      <w:r w:rsidRPr="00ED38E7">
        <w:rPr>
          <w:rFonts w:ascii="GHEA Grapalat" w:hAnsi="GHEA Grapalat"/>
        </w:rPr>
        <w:t xml:space="preserve">ДЛЯ НУЖД ОБЩИННОЙ СТАНЦИИ ТУМАНЯН С </w:t>
      </w:r>
      <w:r w:rsidRPr="003526FC">
        <w:rPr>
          <w:rFonts w:ascii="GHEA Grapalat" w:hAnsi="GHEA Grapalat"/>
        </w:rPr>
        <w:t>Приобретение служебного автомобиля</w:t>
      </w:r>
      <w:r>
        <w:rPr>
          <w:rFonts w:asciiTheme="minorHAnsi" w:hAnsiTheme="minorHAnsi"/>
          <w:lang w:val="hy-AM"/>
        </w:rPr>
        <w:t xml:space="preserve"> </w:t>
      </w:r>
    </w:p>
    <w:p w:rsidR="003526FC" w:rsidRPr="003526FC" w:rsidRDefault="003526FC" w:rsidP="003526FC">
      <w:pPr>
        <w:pStyle w:val="aa"/>
        <w:widowControl w:val="0"/>
        <w:spacing w:after="160"/>
        <w:ind w:right="-7" w:firstLine="567"/>
        <w:jc w:val="center"/>
        <w:rPr>
          <w:rFonts w:asciiTheme="minorHAnsi" w:hAnsiTheme="minorHAnsi"/>
          <w:lang w:val="hy-AM"/>
        </w:rPr>
      </w:pPr>
      <w:r w:rsidRPr="00ED38E7">
        <w:rPr>
          <w:rFonts w:ascii="GHEA Grapalat" w:hAnsi="GHEA Grapalat"/>
        </w:rPr>
        <w:t xml:space="preserve">ДЛЯ НУЖД ОБЩИННОЙ СТАНЦИИ ТУМАНЯН С </w:t>
      </w:r>
      <w:r w:rsidRPr="003526FC">
        <w:rPr>
          <w:rFonts w:ascii="GHEA Grapalat" w:hAnsi="GHEA Grapalat"/>
        </w:rPr>
        <w:t>Приобретение служебного автомобиля</w:t>
      </w:r>
      <w:r>
        <w:rPr>
          <w:rFonts w:asciiTheme="minorHAnsi" w:hAnsiTheme="minorHAnsi"/>
          <w:lang w:val="hy-AM"/>
        </w:rPr>
        <w:t xml:space="preserve"> </w:t>
      </w:r>
    </w:p>
    <w:p w:rsidR="00C67E80" w:rsidRPr="003526FC" w:rsidRDefault="00C67E80" w:rsidP="00B46D58">
      <w:pPr>
        <w:widowControl w:val="0"/>
        <w:spacing w:after="160"/>
        <w:jc w:val="center"/>
        <w:rPr>
          <w:rFonts w:ascii="GHEA Grapalat" w:hAnsi="GHEA Grapalat" w:cs="Sylfaen"/>
          <w:b/>
          <w:lang w:val="hy-AM"/>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2"/>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lastRenderedPageBreak/>
        <w:t xml:space="preserve">ЧАСТЬ II. </w:t>
      </w:r>
    </w:p>
    <w:p w:rsidR="008842CE" w:rsidRPr="00374F4A" w:rsidRDefault="008842CE" w:rsidP="00B46D58">
      <w:pPr>
        <w:widowControl w:val="0"/>
        <w:spacing w:after="160"/>
        <w:jc w:val="center"/>
        <w:rPr>
          <w:rFonts w:ascii="GHEA Grapalat" w:hAnsi="GHEA Grapalat"/>
          <w:b/>
        </w:rPr>
      </w:pPr>
    </w:p>
    <w:p w:rsidR="00520F57" w:rsidRPr="008842CE"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B32825" w:rsidRPr="00B32825">
        <w:rPr>
          <w:rFonts w:ascii="GHEA Grapalat" w:hAnsi="GHEA Grapalat"/>
        </w:rPr>
        <w:t>ЗАПРОС КОТИРОВОК</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096865" w:rsidP="00E17B7F">
      <w:pPr>
        <w:widowControl w:val="0"/>
        <w:spacing w:after="160"/>
        <w:ind w:hanging="567"/>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об открытом конкурсе, проводимом под кодом </w:t>
      </w:r>
      <w:r w:rsidR="003526FC">
        <w:rPr>
          <w:rFonts w:ascii="Arial" w:hAnsi="Arial" w:cs="Arial"/>
          <w:spacing w:val="-6"/>
        </w:rPr>
        <w:t>ԼՄ-ԹՀ-ԳՀԱՊՁԲ-23/19</w:t>
      </w:r>
      <w:r w:rsidR="00B32825" w:rsidRPr="00B32825">
        <w:rPr>
          <w:rFonts w:ascii="GHEA Grapalat" w:hAnsi="GHEA Grapalat"/>
          <w:spacing w:val="-6"/>
        </w:rPr>
        <w:t xml:space="preserve"> </w:t>
      </w:r>
      <w:r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926875" w:rsidRPr="009044F1" w:rsidRDefault="00926875" w:rsidP="00B46D58">
      <w:pPr>
        <w:pStyle w:val="23"/>
        <w:widowControl w:val="0"/>
        <w:spacing w:after="160" w:line="240" w:lineRule="auto"/>
        <w:ind w:firstLine="567"/>
        <w:rPr>
          <w:rFonts w:ascii="GHEA Grapalat" w:hAnsi="GHEA Grapalat" w:cs="Sylfaen"/>
          <w:sz w:val="24"/>
          <w:szCs w:val="24"/>
        </w:rPr>
      </w:pPr>
      <w:r w:rsidRPr="007B00E3">
        <w:rPr>
          <w:rFonts w:ascii="GHEA Grapalat" w:hAnsi="GHEA Grapalat"/>
          <w:spacing w:val="-6"/>
          <w:sz w:val="24"/>
          <w:szCs w:val="24"/>
        </w:rPr>
        <w:t xml:space="preserve">Для регистрации в системе в качестве участника лицо заходит на интернет-сайт, </w:t>
      </w:r>
      <w:r w:rsidRPr="009044F1">
        <w:rPr>
          <w:rFonts w:ascii="GHEA Grapalat" w:hAnsi="GHEA Grapalat"/>
          <w:sz w:val="24"/>
          <w:szCs w:val="24"/>
        </w:rPr>
        <w:t>действующий по адресу www.armeps.am, и заполняет соответствующую требуемую информацию, после чего для подтверждения регистрации в систему вводится полученная посредством электронной почты комбинация цифр и (или) букв. После верного ввода указанной информации лицо считается зарегистрированным в системе участником, о чем автоматически получает уведомление. Регистрация участника автоматически считается недействительной, если в течение 30 календарных дней, исчисленных со дня регистрации в системе, он не входит в систему или входит, но не вводит информацию в систему. В этом случае осуществляется новый процесс регистрации.</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B32825" w:rsidRDefault="00845AA5" w:rsidP="00B46D58">
      <w:pPr>
        <w:pStyle w:val="3"/>
        <w:keepNext w:val="0"/>
        <w:widowControl w:val="0"/>
        <w:tabs>
          <w:tab w:val="left" w:pos="1134"/>
        </w:tabs>
        <w:spacing w:after="160" w:line="240" w:lineRule="auto"/>
        <w:ind w:firstLine="567"/>
        <w:jc w:val="both"/>
        <w:rPr>
          <w:rFonts w:asciiTheme="minorHAnsi" w:hAnsiTheme="minorHAnsi"/>
          <w:i w:val="0"/>
          <w:sz w:val="24"/>
          <w:szCs w:val="24"/>
          <w:lang w:val="hy-AM"/>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ED38E7" w:rsidRPr="00ED38E7">
        <w:rPr>
          <w:rFonts w:ascii="GHEA Grapalat" w:hAnsi="GHEA Grapalat"/>
          <w:i w:val="0"/>
          <w:sz w:val="24"/>
          <w:szCs w:val="24"/>
        </w:rPr>
        <w:t xml:space="preserve">1.1 Для нужд Туманянского муниципалитета предметом закупки является приобретение </w:t>
      </w:r>
      <w:r w:rsidR="003526FC" w:rsidRPr="003526FC">
        <w:rPr>
          <w:rFonts w:ascii="GHEA Grapalat" w:hAnsi="GHEA Grapalat"/>
          <w:i w:val="0"/>
          <w:sz w:val="24"/>
          <w:szCs w:val="24"/>
        </w:rPr>
        <w:t xml:space="preserve">Приобретение служебного автомобиля </w:t>
      </w:r>
      <w:r w:rsidR="00ED38E7" w:rsidRPr="00ED38E7">
        <w:rPr>
          <w:rFonts w:ascii="GHEA Grapalat" w:hAnsi="GHEA Grapalat"/>
          <w:i w:val="0"/>
          <w:sz w:val="24"/>
          <w:szCs w:val="24"/>
        </w:rPr>
        <w:t xml:space="preserve">(далее также товары), которые сгруппированы в </w:t>
      </w:r>
      <w:r w:rsidR="00764226" w:rsidRPr="00764226">
        <w:rPr>
          <w:rFonts w:ascii="GHEA Grapalat" w:hAnsi="GHEA Grapalat"/>
          <w:i w:val="0"/>
          <w:sz w:val="24"/>
          <w:szCs w:val="24"/>
        </w:rPr>
        <w:t>1</w:t>
      </w:r>
      <w:r w:rsidR="00ED38E7" w:rsidRPr="00ED38E7">
        <w:rPr>
          <w:rFonts w:ascii="GHEA Grapalat" w:hAnsi="GHEA Grapalat"/>
          <w:i w:val="0"/>
          <w:sz w:val="24"/>
          <w:szCs w:val="24"/>
        </w:rPr>
        <w:t xml:space="preserve"> части:</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5"/>
        <w:gridCol w:w="1402"/>
        <w:gridCol w:w="6317"/>
      </w:tblGrid>
      <w:tr w:rsidR="007D5D63" w:rsidRPr="009044F1" w:rsidTr="007D5D63">
        <w:trPr>
          <w:jc w:val="center"/>
        </w:trPr>
        <w:tc>
          <w:tcPr>
            <w:tcW w:w="2917" w:type="dxa"/>
            <w:gridSpan w:val="2"/>
            <w:vAlign w:val="center"/>
          </w:tcPr>
          <w:p w:rsidR="007D5D63" w:rsidRPr="009044F1" w:rsidRDefault="007D5D63" w:rsidP="008A581B">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317" w:type="dxa"/>
            <w:vMerge w:val="restart"/>
            <w:vAlign w:val="center"/>
          </w:tcPr>
          <w:p w:rsidR="007D5D63" w:rsidRPr="00764226" w:rsidRDefault="007D5D63" w:rsidP="00B46D58">
            <w:pPr>
              <w:pStyle w:val="23"/>
              <w:widowControl w:val="0"/>
              <w:spacing w:after="120" w:line="240" w:lineRule="auto"/>
              <w:ind w:firstLine="0"/>
              <w:jc w:val="center"/>
              <w:rPr>
                <w:rFonts w:ascii="GHEA Grapalat" w:hAnsi="GHEA Grapalat"/>
                <w:b/>
                <w:bCs/>
                <w:i/>
                <w:iCs/>
                <w:sz w:val="24"/>
                <w:szCs w:val="24"/>
                <w:lang w:val="en-US"/>
              </w:rPr>
            </w:pPr>
            <w:r w:rsidRPr="009044F1">
              <w:rPr>
                <w:rFonts w:ascii="GHEA Grapalat" w:hAnsi="GHEA Grapalat"/>
                <w:b/>
                <w:i/>
                <w:sz w:val="24"/>
                <w:szCs w:val="24"/>
              </w:rPr>
              <w:t>Наименование лота</w:t>
            </w:r>
          </w:p>
        </w:tc>
      </w:tr>
      <w:tr w:rsidR="007D5D63" w:rsidRPr="009044F1" w:rsidTr="008A581B">
        <w:trPr>
          <w:jc w:val="center"/>
        </w:trPr>
        <w:tc>
          <w:tcPr>
            <w:tcW w:w="1515" w:type="dxa"/>
            <w:vAlign w:val="center"/>
          </w:tcPr>
          <w:p w:rsidR="007D5D63" w:rsidRPr="009044F1" w:rsidRDefault="007D5D63"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02" w:type="dxa"/>
            <w:vAlign w:val="center"/>
          </w:tcPr>
          <w:p w:rsidR="007D5D63" w:rsidRPr="009044F1" w:rsidRDefault="007D5D63" w:rsidP="00B46D58">
            <w:pPr>
              <w:pStyle w:val="23"/>
              <w:widowControl w:val="0"/>
              <w:spacing w:after="120" w:line="240" w:lineRule="auto"/>
              <w:ind w:firstLine="0"/>
              <w:jc w:val="center"/>
              <w:rPr>
                <w:rFonts w:ascii="GHEA Grapalat" w:hAnsi="GHEA Grapalat"/>
                <w:sz w:val="24"/>
                <w:szCs w:val="24"/>
              </w:rPr>
            </w:pPr>
            <w:r w:rsidRPr="007D5D63">
              <w:rPr>
                <w:rFonts w:ascii="GHEA Grapalat" w:hAnsi="GHEA Grapalat"/>
                <w:b/>
                <w:i/>
                <w:sz w:val="24"/>
                <w:szCs w:val="24"/>
              </w:rPr>
              <w:t>Цена закупки</w:t>
            </w:r>
          </w:p>
        </w:tc>
        <w:tc>
          <w:tcPr>
            <w:tcW w:w="6317" w:type="dxa"/>
            <w:vMerge/>
            <w:vAlign w:val="center"/>
          </w:tcPr>
          <w:p w:rsidR="007D5D63" w:rsidRPr="009044F1" w:rsidRDefault="007D5D63" w:rsidP="00B46D58">
            <w:pPr>
              <w:pStyle w:val="23"/>
              <w:widowControl w:val="0"/>
              <w:spacing w:after="120" w:line="240" w:lineRule="auto"/>
              <w:ind w:firstLine="0"/>
              <w:rPr>
                <w:rFonts w:ascii="GHEA Grapalat" w:hAnsi="GHEA Grapalat"/>
                <w:sz w:val="24"/>
                <w:szCs w:val="24"/>
                <w:u w:val="single"/>
              </w:rPr>
            </w:pPr>
          </w:p>
        </w:tc>
      </w:tr>
      <w:tr w:rsidR="00ED38E7" w:rsidRPr="009044F1" w:rsidTr="00ED38E7">
        <w:trPr>
          <w:jc w:val="center"/>
        </w:trPr>
        <w:tc>
          <w:tcPr>
            <w:tcW w:w="1515" w:type="dxa"/>
            <w:vAlign w:val="center"/>
          </w:tcPr>
          <w:p w:rsidR="00ED38E7" w:rsidRPr="00ED38E7" w:rsidRDefault="00764226" w:rsidP="00B46D58">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1</w:t>
            </w:r>
          </w:p>
        </w:tc>
        <w:tc>
          <w:tcPr>
            <w:tcW w:w="1402" w:type="dxa"/>
            <w:vAlign w:val="center"/>
          </w:tcPr>
          <w:p w:rsidR="00ED38E7" w:rsidRPr="003526FC" w:rsidRDefault="003526FC" w:rsidP="00ED38E7">
            <w:pPr>
              <w:pStyle w:val="23"/>
              <w:spacing w:line="240" w:lineRule="auto"/>
              <w:ind w:firstLine="0"/>
              <w:jc w:val="center"/>
              <w:rPr>
                <w:rFonts w:asciiTheme="minorHAnsi" w:hAnsiTheme="minorHAnsi"/>
                <w:sz w:val="16"/>
                <w:lang w:val="hy-AM"/>
              </w:rPr>
            </w:pPr>
            <w:r>
              <w:rPr>
                <w:rFonts w:asciiTheme="minorHAnsi" w:hAnsiTheme="minorHAnsi"/>
                <w:sz w:val="16"/>
                <w:lang w:val="hy-AM"/>
              </w:rPr>
              <w:t>2000000</w:t>
            </w:r>
          </w:p>
        </w:tc>
        <w:tc>
          <w:tcPr>
            <w:tcW w:w="6317" w:type="dxa"/>
          </w:tcPr>
          <w:p w:rsidR="00ED38E7" w:rsidRPr="003526FC" w:rsidRDefault="003526FC" w:rsidP="003526FC">
            <w:pPr>
              <w:pStyle w:val="aa"/>
              <w:widowControl w:val="0"/>
              <w:spacing w:after="160"/>
              <w:ind w:right="-7" w:firstLine="567"/>
              <w:jc w:val="center"/>
              <w:rPr>
                <w:rFonts w:asciiTheme="minorHAnsi" w:hAnsiTheme="minorHAnsi"/>
                <w:lang w:val="hy-AM"/>
              </w:rPr>
            </w:pPr>
            <w:r w:rsidRPr="003526FC">
              <w:rPr>
                <w:rFonts w:ascii="GHEA Grapalat" w:hAnsi="GHEA Grapalat"/>
              </w:rPr>
              <w:t>Приобретение служебного автомобиля</w:t>
            </w:r>
            <w:r>
              <w:rPr>
                <w:rFonts w:asciiTheme="minorHAnsi" w:hAnsiTheme="minorHAnsi"/>
                <w:lang w:val="hy-AM"/>
              </w:rPr>
              <w:t xml:space="preserve"> </w:t>
            </w:r>
          </w:p>
        </w:tc>
      </w:tr>
    </w:tbl>
    <w:p w:rsidR="00B2699E" w:rsidRDefault="00816505" w:rsidP="003C7C06">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3C7C06" w:rsidRPr="00B2699E" w:rsidRDefault="003C7C06" w:rsidP="003C7C06">
      <w:pPr>
        <w:pStyle w:val="23"/>
        <w:widowControl w:val="0"/>
        <w:spacing w:after="160" w:line="240" w:lineRule="auto"/>
        <w:ind w:firstLine="567"/>
        <w:rPr>
          <w:rFonts w:ascii="GHEA Grapalat" w:hAnsi="GHEA Grapalat"/>
          <w:sz w:val="24"/>
          <w:szCs w:val="24"/>
        </w:rPr>
      </w:pPr>
      <w:r w:rsidRPr="00B2699E">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C75C31">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5556F4">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51162B">
        <w:rPr>
          <w:rFonts w:ascii="GHEA Grapalat" w:hAnsi="GHEA Grapalat"/>
        </w:rPr>
        <w:t xml:space="preserve">в отношении которых </w:t>
      </w:r>
      <w:r w:rsidR="0051162B" w:rsidRPr="001C7DCD">
        <w:rPr>
          <w:rFonts w:ascii="GHEA Grapalat" w:hAnsi="GHEA Grapalat"/>
        </w:rPr>
        <w:t xml:space="preserve">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r w:rsidR="0051162B">
        <w:rPr>
          <w:rFonts w:ascii="GHEA Grapalat" w:hAnsi="GHEA Grapalat"/>
        </w:rPr>
        <w:t>необжалуемым</w:t>
      </w:r>
      <w:r w:rsidR="0051162B" w:rsidRPr="001C7DCD">
        <w:rPr>
          <w:rFonts w:ascii="GHEA Grapalat" w:hAnsi="GHEA Grapalat"/>
        </w:rPr>
        <w:t xml:space="preserve">, а в случае </w:t>
      </w:r>
      <w:r w:rsidR="0051162B">
        <w:rPr>
          <w:rFonts w:ascii="GHEA Grapalat" w:hAnsi="GHEA Grapalat"/>
        </w:rPr>
        <w:t>обжалования</w:t>
      </w:r>
      <w:r w:rsidR="0051162B" w:rsidRPr="001C7DCD">
        <w:rPr>
          <w:rFonts w:ascii="GHEA Grapalat" w:hAnsi="GHEA Grapalat"/>
        </w:rPr>
        <w:t xml:space="preserve"> оставлен без изменений</w:t>
      </w: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DC6560" w:rsidRDefault="00990561" w:rsidP="00DC6560">
      <w:pPr>
        <w:widowControl w:val="0"/>
        <w:tabs>
          <w:tab w:val="left" w:pos="1134"/>
        </w:tabs>
        <w:spacing w:after="160"/>
        <w:ind w:firstLine="567"/>
        <w:jc w:val="both"/>
        <w:rPr>
          <w:rFonts w:ascii="GHEA Grapalat" w:hAnsi="GHEA Grapalat"/>
        </w:rPr>
      </w:pPr>
      <w:r w:rsidRPr="009044F1">
        <w:rPr>
          <w:rFonts w:ascii="GHEA Grapalat" w:hAnsi="GHEA Grapalat"/>
        </w:rPr>
        <w:lastRenderedPageBreak/>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B070BE" w:rsidRPr="00DC6560" w:rsidRDefault="00B070BE" w:rsidP="00DC6560">
      <w:pPr>
        <w:widowControl w:val="0"/>
        <w:tabs>
          <w:tab w:val="left" w:pos="1134"/>
        </w:tabs>
        <w:spacing w:after="160"/>
        <w:ind w:firstLine="567"/>
        <w:jc w:val="both"/>
        <w:rPr>
          <w:rFonts w:ascii="GHEA Grapalat" w:hAnsi="GHEA Grapalat" w:cs="Sylfaen"/>
        </w:rPr>
      </w:pPr>
      <w:r w:rsidRPr="00DC6560">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B070BE" w:rsidRPr="00DC6560" w:rsidRDefault="00B070BE" w:rsidP="00DC6560">
      <w:pPr>
        <w:pStyle w:val="aff"/>
        <w:widowControl w:val="0"/>
        <w:numPr>
          <w:ilvl w:val="0"/>
          <w:numId w:val="32"/>
        </w:numPr>
        <w:tabs>
          <w:tab w:val="left" w:pos="1134"/>
        </w:tabs>
        <w:spacing w:line="360" w:lineRule="auto"/>
        <w:ind w:left="426"/>
        <w:contextualSpacing/>
        <w:jc w:val="both"/>
        <w:rPr>
          <w:rFonts w:ascii="GHEA Grapalat" w:hAnsi="GHEA Grapalat" w:cs="Sylfaen"/>
        </w:rPr>
      </w:pPr>
      <w:r w:rsidRPr="00DC6560">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B070BE" w:rsidRPr="00DC6560" w:rsidRDefault="00B070BE" w:rsidP="00DC6560">
      <w:pPr>
        <w:pStyle w:val="aff"/>
        <w:widowControl w:val="0"/>
        <w:numPr>
          <w:ilvl w:val="0"/>
          <w:numId w:val="32"/>
        </w:numPr>
        <w:tabs>
          <w:tab w:val="left" w:pos="1134"/>
        </w:tabs>
        <w:spacing w:line="360" w:lineRule="auto"/>
        <w:ind w:left="426" w:hanging="284"/>
        <w:contextualSpacing/>
        <w:jc w:val="both"/>
        <w:rPr>
          <w:rFonts w:ascii="GHEA Grapalat" w:hAnsi="GHEA Grapalat" w:cs="Sylfaen"/>
        </w:rPr>
      </w:pPr>
      <w:r w:rsidRPr="00DC6560">
        <w:rPr>
          <w:rFonts w:ascii="GHEA Grapalat" w:hAnsi="GHEA Grapalat" w:cs="Sylfaen"/>
        </w:rPr>
        <w:t>в качестве отобранного участника отказался или лишился  права заключения договора.</w:t>
      </w:r>
    </w:p>
    <w:p w:rsidR="00B070BE" w:rsidRPr="00B070BE" w:rsidRDefault="00B070BE"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C10F9" w:rsidRPr="003802C7">
        <w:rPr>
          <w:rFonts w:ascii="GHEA Grapalat" w:hAnsi="GHEA Grapalat"/>
        </w:rPr>
        <w:t>1</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9B7FCE" w:rsidRDefault="00BA3554" w:rsidP="00BB734F">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9B7FC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9B7FC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AF013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BD5177">
        <w:rPr>
          <w:rFonts w:ascii="GHEA Grapalat" w:hAnsi="GHEA Grapalat"/>
          <w:color w:val="000000"/>
        </w:rPr>
        <w:t xml:space="preserve">внуки, </w:t>
      </w:r>
      <w:r w:rsidRPr="00AF0131">
        <w:rPr>
          <w:rFonts w:ascii="GHEA Grapalat" w:hAnsi="GHEA Grapalat"/>
          <w:color w:val="000000"/>
        </w:rPr>
        <w:t>супруг сестры или супруга брата и их дети.</w:t>
      </w:r>
    </w:p>
    <w:p w:rsidR="007D0764" w:rsidRDefault="00096865" w:rsidP="00996B29">
      <w:pPr>
        <w:widowControl w:val="0"/>
        <w:tabs>
          <w:tab w:val="left" w:pos="1134"/>
        </w:tabs>
        <w:spacing w:after="160"/>
        <w:ind w:firstLine="567"/>
        <w:jc w:val="both"/>
        <w:rPr>
          <w:rFonts w:ascii="GHEA Grapalat" w:hAnsi="GHEA Grapalat"/>
        </w:rPr>
      </w:pPr>
      <w:r w:rsidRPr="00AF0131">
        <w:rPr>
          <w:rFonts w:ascii="GHEA Grapalat" w:hAnsi="GHEA Grapalat"/>
        </w:rPr>
        <w:t>2.4</w:t>
      </w:r>
      <w:r w:rsidR="00D13662" w:rsidRPr="00AF0131">
        <w:rPr>
          <w:rFonts w:ascii="GHEA Grapalat" w:hAnsi="GHEA Grapalat"/>
        </w:rPr>
        <w:t>.</w:t>
      </w:r>
      <w:r w:rsidR="00E1385B" w:rsidRPr="00AF0131">
        <w:rPr>
          <w:rFonts w:ascii="GHEA Grapalat" w:hAnsi="GHEA Grapalat"/>
        </w:rPr>
        <w:tab/>
      </w:r>
      <w:r w:rsidRPr="00AF0131">
        <w:rPr>
          <w:rFonts w:ascii="GHEA Grapalat" w:hAnsi="GHEA Grapalat"/>
        </w:rPr>
        <w:t>Участник</w:t>
      </w:r>
      <w:r w:rsidR="000C3F69" w:rsidRPr="00AF0131">
        <w:rPr>
          <w:rFonts w:ascii="GHEA Grapalat" w:hAnsi="GHEA Grapalat"/>
        </w:rPr>
        <w:t>,</w:t>
      </w:r>
      <w:r w:rsidR="002C1D72" w:rsidRPr="00AF0131">
        <w:rPr>
          <w:rFonts w:ascii="GHEA Grapalat" w:hAnsi="GHEA Grapalat"/>
        </w:rPr>
        <w:t xml:space="preserve">в случае признания </w:t>
      </w:r>
      <w:r w:rsidR="00876D7D" w:rsidRPr="00AF0131">
        <w:rPr>
          <w:rFonts w:ascii="GHEA Grapalat" w:hAnsi="GHEA Grapalat"/>
        </w:rPr>
        <w:t>ото</w:t>
      </w:r>
      <w:r w:rsidR="002C1D72" w:rsidRPr="00AF0131">
        <w:rPr>
          <w:rFonts w:ascii="GHEA Grapalat" w:hAnsi="GHEA Grapalat"/>
        </w:rPr>
        <w:t>бранным участником</w:t>
      </w:r>
      <w:r w:rsidR="000C3F69" w:rsidRPr="00AF0131">
        <w:rPr>
          <w:rFonts w:ascii="GHEA Grapalat" w:hAnsi="GHEA Grapalat"/>
        </w:rPr>
        <w:t>,</w:t>
      </w:r>
      <w:r w:rsidR="00ED1BF5" w:rsidRPr="00AC3C74">
        <w:rPr>
          <w:rFonts w:ascii="GHEA Grapalat" w:hAnsi="GHEA Grapalat"/>
        </w:rPr>
        <w:t>представляет обеспечение квалификации в порядке и размере, установленны</w:t>
      </w:r>
      <w:r w:rsidR="00ED1BF5">
        <w:rPr>
          <w:rFonts w:ascii="GHEA Grapalat" w:hAnsi="GHEA Grapalat"/>
        </w:rPr>
        <w:t>ми</w:t>
      </w:r>
      <w:r w:rsidR="00ED1BF5" w:rsidRPr="00AC3C74">
        <w:rPr>
          <w:rFonts w:ascii="GHEA Grapalat" w:hAnsi="GHEA Grapalat"/>
        </w:rPr>
        <w:t xml:space="preserve"> настоящим приглашением</w:t>
      </w:r>
      <w:r w:rsidR="00ED1BF5">
        <w:rPr>
          <w:rFonts w:ascii="GHEA Grapalat" w:hAnsi="GHEA Grapalat"/>
          <w:lang w:val="hy-AM"/>
        </w:rPr>
        <w:t>.</w:t>
      </w:r>
      <w:r w:rsidR="0066255F" w:rsidRPr="00AF0131">
        <w:rPr>
          <w:rFonts w:ascii="GHEA Grapalat" w:hAnsi="GHEA Grapalat"/>
        </w:rPr>
        <w:t xml:space="preserve">Обеспечение квалификации не представляется, если отобранный участник или </w:t>
      </w:r>
      <w:r w:rsidR="00996B29" w:rsidRPr="00AF0131">
        <w:rPr>
          <w:rFonts w:ascii="GHEA Grapalat" w:hAnsi="GHEA Grapalat"/>
        </w:rPr>
        <w:t>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7D0764" w:rsidRPr="00AF0131">
        <w:rPr>
          <w:rFonts w:ascii="GHEA Grapalat" w:hAnsi="GHEA Grapalat"/>
        </w:rPr>
        <w:t>.</w:t>
      </w:r>
    </w:p>
    <w:p w:rsidR="000A6B75" w:rsidRPr="009044F1" w:rsidRDefault="000A6B75" w:rsidP="00996B29">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Del="00806440" w:rsidRDefault="00C366B6" w:rsidP="00B46D58">
      <w:pPr>
        <w:pStyle w:val="23"/>
        <w:widowControl w:val="0"/>
        <w:tabs>
          <w:tab w:val="left" w:pos="1134"/>
        </w:tabs>
        <w:spacing w:after="160" w:line="240" w:lineRule="auto"/>
        <w:ind w:firstLine="567"/>
        <w:rPr>
          <w:del w:id="2" w:author="Inesa Kocharyan" w:date="2021-03-29T11:09:00Z"/>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5D51E8" w:rsidRDefault="005D51E8" w:rsidP="00B46D58">
      <w:pPr>
        <w:widowControl w:val="0"/>
        <w:spacing w:after="160"/>
        <w:jc w:val="center"/>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 xml:space="preserve">содержании разъяснения опубликовывается в системе и в подразделе </w:t>
      </w:r>
      <w:r w:rsidRPr="009044F1">
        <w:rPr>
          <w:rFonts w:ascii="GHEA Grapalat" w:hAnsi="GHEA Grapalat"/>
        </w:rPr>
        <w:lastRenderedPageBreak/>
        <w:t>"Объявления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367F26">
        <w:rPr>
          <w:rStyle w:val="af6"/>
          <w:rFonts w:ascii="GHEA Grapalat" w:hAnsi="GHEA Grapalat"/>
          <w:sz w:val="24"/>
          <w:szCs w:val="24"/>
        </w:rPr>
        <w:footnoteReference w:customMarkFollows="1" w:id="5"/>
        <w:t>7</w:t>
      </w:r>
      <w:r w:rsidRPr="009044F1">
        <w:rPr>
          <w:rFonts w:ascii="GHEA Grapalat" w:hAnsi="GHEA Grapalat"/>
          <w:sz w:val="24"/>
          <w:szCs w:val="24"/>
        </w:rPr>
        <w:t>.</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8B1605" w:rsidRPr="009044F1"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Заявки на процедуру необходимо подать посредством системы не позднее, чем "окончательный срок подачи заявок</w:t>
      </w:r>
      <w:r w:rsidR="003526FC">
        <w:rPr>
          <w:rFonts w:asciiTheme="minorHAnsi" w:hAnsiTheme="minorHAnsi"/>
          <w:sz w:val="24"/>
          <w:szCs w:val="24"/>
          <w:lang w:val="hy-AM"/>
        </w:rPr>
        <w:t xml:space="preserve"> </w:t>
      </w:r>
      <w:r w:rsidR="00B32825">
        <w:rPr>
          <w:rFonts w:asciiTheme="minorHAnsi" w:hAnsiTheme="minorHAnsi"/>
          <w:sz w:val="24"/>
          <w:szCs w:val="24"/>
          <w:lang w:val="hy-AM"/>
        </w:rPr>
        <w:t xml:space="preserve">11։00 </w:t>
      </w:r>
      <w:r w:rsidR="003526FC">
        <w:rPr>
          <w:rFonts w:asciiTheme="minorHAnsi" w:hAnsiTheme="minorHAnsi"/>
          <w:sz w:val="24"/>
          <w:szCs w:val="24"/>
          <w:lang w:val="hy-AM"/>
        </w:rPr>
        <w:t>03,08,</w:t>
      </w:r>
      <w:r w:rsidR="00B32825">
        <w:rPr>
          <w:rFonts w:asciiTheme="minorHAnsi" w:hAnsiTheme="minorHAnsi"/>
          <w:sz w:val="24"/>
          <w:szCs w:val="24"/>
          <w:lang w:val="hy-AM"/>
        </w:rPr>
        <w:t>2023</w:t>
      </w:r>
      <w:r w:rsidR="00B32825">
        <w:rPr>
          <w:rFonts w:asciiTheme="minorHAnsi" w:hAnsiTheme="minorHAnsi"/>
          <w:sz w:val="24"/>
          <w:szCs w:val="24"/>
        </w:rPr>
        <w:t>г</w:t>
      </w:r>
      <w:r w:rsidR="00764226" w:rsidRPr="00764226">
        <w:rPr>
          <w:rFonts w:asciiTheme="minorHAnsi" w:hAnsiTheme="minorHAnsi"/>
          <w:sz w:val="24"/>
          <w:szCs w:val="24"/>
        </w:rPr>
        <w:t xml:space="preserve"> </w:t>
      </w:r>
      <w:r w:rsidRPr="009044F1">
        <w:rPr>
          <w:rFonts w:ascii="GHEA Grapalat" w:hAnsi="GHEA Grapalat"/>
          <w:sz w:val="24"/>
          <w:szCs w:val="24"/>
        </w:rPr>
        <w:t>опубликования в системе объявления и приглашения на настоящую процедуру.Заявки, поданные по истечении окончательного срока подачи заявок, не принимаются системой.</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r w:rsidR="00797BC3">
        <w:rPr>
          <w:rFonts w:ascii="GHEA Grapalat" w:hAnsi="GHEA Grapalat"/>
        </w:rPr>
        <w:t xml:space="preserve">и </w:t>
      </w:r>
      <w:r w:rsidR="00797BC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Pr="00D85D59" w:rsidRDefault="005F25EF" w:rsidP="00B46D58">
      <w:pPr>
        <w:jc w:val="both"/>
        <w:rPr>
          <w:rFonts w:ascii="GHEA Grapalat" w:hAnsi="GHEA Grapalat"/>
        </w:rPr>
      </w:pPr>
      <w:r w:rsidRPr="00D85D59">
        <w:rPr>
          <w:rFonts w:ascii="GHEA Grapalat" w:hAnsi="GHEA Grapalat"/>
        </w:rPr>
        <w:t xml:space="preserve">   б) </w:t>
      </w:r>
      <w:r w:rsidR="00C14A6B" w:rsidRPr="00D85D59">
        <w:rPr>
          <w:rFonts w:ascii="GHEA Grapalat" w:hAnsi="GHEA Grapalat"/>
        </w:rPr>
        <w:t xml:space="preserve">в случае признания отобранным участником- </w:t>
      </w:r>
      <w:r w:rsidR="003C5795" w:rsidRPr="00D85D59">
        <w:rPr>
          <w:rFonts w:ascii="GHEA Grapalat" w:hAnsi="GHEA Grapalat"/>
        </w:rPr>
        <w:t xml:space="preserve">подтверждение об обязательстве предоставления обеспечения квалификации в порядке и сроки, установленные </w:t>
      </w:r>
      <w:r w:rsidR="00E35D92" w:rsidRPr="00D85D59">
        <w:rPr>
          <w:rFonts w:ascii="GHEA Grapalat" w:hAnsi="GHEA Grapalat"/>
        </w:rPr>
        <w:t>настоящ</w:t>
      </w:r>
      <w:r w:rsidR="00E35D92">
        <w:rPr>
          <w:rFonts w:ascii="GHEA Grapalat" w:hAnsi="GHEA Grapalat"/>
        </w:rPr>
        <w:t>им</w:t>
      </w:r>
      <w:r w:rsidR="00E35D92" w:rsidRPr="00D85D59">
        <w:rPr>
          <w:rFonts w:ascii="GHEA Grapalat" w:hAnsi="GHEA Grapalat"/>
        </w:rPr>
        <w:t xml:space="preserve"> приглашени</w:t>
      </w:r>
      <w:r w:rsidR="00E35D92">
        <w:rPr>
          <w:rFonts w:ascii="GHEA Grapalat" w:hAnsi="GHEA Grapalat"/>
        </w:rPr>
        <w:t>ем</w:t>
      </w:r>
      <w:r w:rsidR="00C14A6B" w:rsidRPr="00D85D59">
        <w:rPr>
          <w:rFonts w:ascii="GHEA Grapalat" w:hAnsi="GHEA Grapalat"/>
        </w:rPr>
        <w:t>или о наличии рейтинга кредитоспособности, установленного настоящим приглашением</w:t>
      </w:r>
      <w:r w:rsidR="001310EC">
        <w:rPr>
          <w:rFonts w:ascii="GHEA Grapalat" w:hAnsi="GHEA Grapalat"/>
        </w:rPr>
        <w:t>;</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w:t>
      </w:r>
      <w:r w:rsidR="00976C48" w:rsidRPr="00867EEF">
        <w:rPr>
          <w:rFonts w:ascii="GHEA Grapalat" w:hAnsi="GHEA Grapalat"/>
        </w:rPr>
        <w:t>недобросовестной конкуренции</w:t>
      </w:r>
      <w:r w:rsidR="00976C48">
        <w:rPr>
          <w:rFonts w:ascii="GHEA Grapalat" w:hAnsi="GHEA Grapalat"/>
        </w:rPr>
        <w:t>,</w:t>
      </w:r>
      <w:r>
        <w:rPr>
          <w:rFonts w:ascii="GHEA Grapalat" w:hAnsi="GHEA Grapalat"/>
        </w:rPr>
        <w:t xml:space="preserve"> доминирующим положением и антиконкурентного соглашения в рамках настоящей процедуры</w:t>
      </w:r>
      <w:r w:rsidR="001310EC">
        <w:rPr>
          <w:rFonts w:ascii="GHEA Grapalat" w:hAnsi="GHEA Grapalat"/>
        </w:rPr>
        <w:t>;</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sidRPr="00D97476">
        <w:rPr>
          <w:rFonts w:ascii="GHEA Grapalat" w:hAnsi="GHEA Grapalat"/>
          <w:spacing w:val="-6"/>
          <w:sz w:val="24"/>
          <w:szCs w:val="24"/>
        </w:rPr>
        <w:t xml:space="preserve">д) </w:t>
      </w:r>
      <w:r w:rsidR="00C423DB" w:rsidRPr="00D97476">
        <w:rPr>
          <w:rFonts w:ascii="GHEA Grapalat" w:hAnsi="GHEA Grapalat"/>
          <w:spacing w:val="-6"/>
          <w:sz w:val="24"/>
          <w:szCs w:val="24"/>
        </w:rPr>
        <w:t>д</w:t>
      </w:r>
      <w:r w:rsidR="00F84DDA" w:rsidRPr="00D97476">
        <w:rPr>
          <w:rFonts w:ascii="GHEA Grapalat" w:hAnsi="GHEA Grapalat"/>
          <w:spacing w:val="-6"/>
          <w:sz w:val="24"/>
          <w:szCs w:val="24"/>
        </w:rPr>
        <w:t>екларацию</w:t>
      </w:r>
      <w:r w:rsidR="00974F98" w:rsidRPr="00D97476">
        <w:rPr>
          <w:rFonts w:ascii="GHEA Grapalat" w:hAnsi="GHEA Grapalat"/>
          <w:spacing w:val="-6"/>
          <w:sz w:val="24"/>
          <w:szCs w:val="24"/>
        </w:rPr>
        <w:t xml:space="preserve"> о реальных бенефициарах согласно Приложению 1. </w:t>
      </w:r>
      <w:r w:rsidR="000C6297" w:rsidRPr="00D97476">
        <w:rPr>
          <w:rFonts w:ascii="GHEA Grapalat" w:hAnsi="GHEA Grapalat"/>
          <w:spacing w:val="-6"/>
          <w:sz w:val="24"/>
          <w:szCs w:val="24"/>
        </w:rPr>
        <w:t>Декларация не представляется, если участник является индивидуальным предпринимателем или физическим лицом</w:t>
      </w:r>
      <w:r w:rsidRPr="00D97476">
        <w:rPr>
          <w:rFonts w:ascii="GHEA Grapalat" w:hAnsi="GHEA Grapalat"/>
          <w:spacing w:val="-6"/>
          <w:sz w:val="24"/>
          <w:szCs w:val="24"/>
        </w:rPr>
        <w:t xml:space="preserve">При этом, если участник объявляется отобранным участником, то предусмотренная настоящим абзацем </w:t>
      </w:r>
      <w:r w:rsidR="00B16CE8" w:rsidRPr="00D97476">
        <w:rPr>
          <w:rFonts w:ascii="GHEA Grapalat" w:hAnsi="GHEA Grapalat"/>
          <w:spacing w:val="-6"/>
          <w:sz w:val="24"/>
          <w:szCs w:val="24"/>
        </w:rPr>
        <w:t>декларация</w:t>
      </w:r>
      <w:r w:rsidRPr="00D97476">
        <w:rPr>
          <w:rFonts w:ascii="GHEA Grapalat" w:hAnsi="GHEA Grapalat"/>
          <w:spacing w:val="-6"/>
          <w:sz w:val="24"/>
          <w:szCs w:val="24"/>
        </w:rPr>
        <w:t>, которая после вскрытия заявок автоматически публик</w:t>
      </w:r>
      <w:r w:rsidR="009D717E" w:rsidRPr="00D97476">
        <w:rPr>
          <w:rFonts w:ascii="GHEA Grapalat" w:hAnsi="GHEA Grapalat"/>
          <w:spacing w:val="-6"/>
          <w:sz w:val="24"/>
          <w:szCs w:val="24"/>
        </w:rPr>
        <w:t>у</w:t>
      </w:r>
      <w:r w:rsidRPr="00D97476">
        <w:rPr>
          <w:rFonts w:ascii="GHEA Grapalat" w:hAnsi="GHEA Grapalat"/>
          <w:spacing w:val="-6"/>
          <w:sz w:val="24"/>
          <w:szCs w:val="24"/>
        </w:rPr>
        <w:t>ется в системе, одновременно публик</w:t>
      </w:r>
      <w:r w:rsidR="009D717E" w:rsidRPr="00D97476">
        <w:rPr>
          <w:rFonts w:ascii="GHEA Grapalat" w:hAnsi="GHEA Grapalat"/>
          <w:spacing w:val="-6"/>
          <w:sz w:val="24"/>
          <w:szCs w:val="24"/>
        </w:rPr>
        <w:t>у</w:t>
      </w:r>
      <w:r w:rsidRPr="00D97476">
        <w:rPr>
          <w:rFonts w:ascii="GHEA Grapalat" w:hAnsi="GHEA Grapalat"/>
          <w:spacing w:val="-6"/>
          <w:sz w:val="24"/>
          <w:szCs w:val="24"/>
        </w:rPr>
        <w:t>ется в бюллетене вместе с объявлением о</w:t>
      </w:r>
      <w:r w:rsidRPr="00D97476">
        <w:rPr>
          <w:rFonts w:ascii="GHEA Grapalat" w:hAnsi="GHEA Grapalat"/>
          <w:sz w:val="24"/>
          <w:szCs w:val="24"/>
        </w:rPr>
        <w:t xml:space="preserve"> решении заключить договор</w:t>
      </w:r>
      <w:r w:rsidRPr="00D97476">
        <w:rPr>
          <w:rFonts w:ascii="GHEA Grapalat" w:hAnsi="GHEA Grapalat"/>
          <w:b/>
          <w:sz w:val="24"/>
          <w:szCs w:val="24"/>
        </w:rPr>
        <w:t>;</w:t>
      </w:r>
      <w:r w:rsidR="0019244E" w:rsidRPr="00D97476">
        <w:rPr>
          <w:rFonts w:ascii="GHEA Grapalat" w:hAnsi="GHEA Grapalat"/>
          <w:b/>
          <w:sz w:val="24"/>
          <w:szCs w:val="24"/>
          <w:vertAlign w:val="superscript"/>
          <w:lang w:val="hy-AM"/>
        </w:rPr>
        <w:t>7.1</w:t>
      </w:r>
    </w:p>
    <w:p w:rsidR="00071119" w:rsidRDefault="00932115" w:rsidP="00B46D58">
      <w:pPr>
        <w:pStyle w:val="norm"/>
        <w:widowControl w:val="0"/>
        <w:tabs>
          <w:tab w:val="left" w:pos="1134"/>
        </w:tabs>
        <w:spacing w:after="160" w:line="240" w:lineRule="auto"/>
        <w:ind w:firstLine="284"/>
        <w:rPr>
          <w:rFonts w:ascii="GHEA Grapalat" w:hAnsi="GHEA Grapalat"/>
          <w:lang w:val="hy-AM"/>
        </w:rPr>
      </w:pPr>
      <w:r w:rsidRPr="00F528BF">
        <w:rPr>
          <w:rFonts w:ascii="GHEA Grapalat" w:hAnsi="GHEA Grapalat"/>
          <w:sz w:val="24"/>
          <w:szCs w:val="24"/>
        </w:rPr>
        <w:t>2</w:t>
      </w:r>
      <w:r w:rsidR="005F25EF" w:rsidRPr="00F528BF">
        <w:rPr>
          <w:rFonts w:ascii="GHEA Grapalat" w:hAnsi="GHEA Grapalat"/>
          <w:sz w:val="24"/>
          <w:szCs w:val="24"/>
        </w:rPr>
        <w:t xml:space="preserve">) </w:t>
      </w:r>
      <w:r w:rsidR="005F25EF" w:rsidRPr="007930E2">
        <w:rPr>
          <w:rFonts w:ascii="GHEA Grapalat" w:hAnsi="GHEA Grapalat"/>
          <w:sz w:val="24"/>
          <w:szCs w:val="24"/>
        </w:rPr>
        <w:t>технические характеристики</w:t>
      </w:r>
      <w:r w:rsidRPr="00F528BF">
        <w:rPr>
          <w:rFonts w:ascii="GHEA Grapalat" w:hAnsi="GHEA Grapalat"/>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Pr="00F528BF">
        <w:rPr>
          <w:rFonts w:ascii="GHEA Grapalat" w:hAnsi="GHEA Grapalat"/>
          <w:sz w:val="24"/>
          <w:szCs w:val="24"/>
        </w:rPr>
        <w:t xml:space="preserve">фирменное наименование, </w:t>
      </w:r>
      <w:r w:rsidR="00764453">
        <w:rPr>
          <w:rFonts w:ascii="GHEA Grapalat" w:hAnsi="GHEA Grapalat"/>
          <w:sz w:val="24"/>
          <w:szCs w:val="24"/>
        </w:rPr>
        <w:t>модель</w:t>
      </w:r>
      <w:r w:rsidRPr="00F528BF">
        <w:rPr>
          <w:rFonts w:ascii="GHEA Grapalat" w:hAnsi="GHEA Grapalat"/>
          <w:sz w:val="24"/>
          <w:szCs w:val="24"/>
        </w:rPr>
        <w:t>и</w:t>
      </w:r>
      <w:r w:rsidR="005F25EF" w:rsidRPr="007930E2">
        <w:rPr>
          <w:rFonts w:ascii="GHEA Grapalat" w:hAnsi="GHEA Grapalat"/>
          <w:sz w:val="24"/>
          <w:szCs w:val="24"/>
        </w:rPr>
        <w:t>наименование производителя, (далее — полное описание товара</w:t>
      </w:r>
      <w:r w:rsidR="005F25EF" w:rsidRPr="00F528BF">
        <w:rPr>
          <w:rFonts w:ascii="GHEA Grapalat" w:hAnsi="GHEA Grapalat"/>
          <w:sz w:val="24"/>
          <w:szCs w:val="24"/>
        </w:rPr>
        <w:t>)</w:t>
      </w:r>
      <w:r w:rsidR="00E70FE1" w:rsidRPr="00F528BF">
        <w:rPr>
          <w:rFonts w:ascii="GHEA Grapalat" w:hAnsi="GHEA Grapalat"/>
          <w:sz w:val="24"/>
          <w:szCs w:val="24"/>
        </w:rPr>
        <w:t>.</w:t>
      </w:r>
      <w:r w:rsidR="001B47B5" w:rsidRPr="00F528BF">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64453">
        <w:rPr>
          <w:rFonts w:ascii="GHEA Grapalat" w:hAnsi="GHEA Grapalat"/>
          <w:sz w:val="24"/>
          <w:szCs w:val="24"/>
        </w:rPr>
        <w:t xml:space="preserve">модель </w:t>
      </w:r>
      <w:r w:rsidR="00764453" w:rsidRPr="00E113A1">
        <w:rPr>
          <w:rFonts w:ascii="GHEA Grapalat" w:hAnsi="GHEA Grapalat"/>
        </w:rPr>
        <w:t>если не применяется условие, установленное последним предложением пункта 1.1 настоящей части</w:t>
      </w:r>
      <w:r w:rsidR="00E63619" w:rsidRPr="007C314D">
        <w:rPr>
          <w:rStyle w:val="af6"/>
          <w:rFonts w:ascii="GHEA Grapalat" w:hAnsi="GHEA Grapalat" w:cs="Sylfaen"/>
          <w:sz w:val="24"/>
          <w:szCs w:val="24"/>
        </w:rPr>
        <w:footnoteReference w:customMarkFollows="1" w:id="6"/>
        <w:t>8</w:t>
      </w:r>
      <w:r w:rsidR="005F25EF" w:rsidRPr="007C314D">
        <w:rPr>
          <w:rFonts w:ascii="GHEA Grapalat" w:hAnsi="GHEA Grapalat" w:cs="Sylfaen"/>
          <w:sz w:val="24"/>
          <w:szCs w:val="24"/>
        </w:rPr>
        <w:t>:</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lastRenderedPageBreak/>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(отсканированный) </w:t>
      </w:r>
      <w:r w:rsidR="00C7261B" w:rsidRPr="009044F1">
        <w:rPr>
          <w:rFonts w:ascii="GHEA Grapalat" w:hAnsi="GHEA Grapalat"/>
        </w:rPr>
        <w:t>с оригинала документа</w:t>
      </w:r>
      <w:r w:rsidR="00C7261B" w:rsidRPr="00C7261B">
        <w:rPr>
          <w:rFonts w:ascii="GHEA Grapalat" w:hAnsi="GHEA Grapalat"/>
        </w:rPr>
        <w:t xml:space="preserve"> вариант,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D10298">
        <w:rPr>
          <w:rStyle w:val="af6"/>
          <w:rFonts w:ascii="GHEA Grapalat" w:hAnsi="GHEA Grapalat"/>
        </w:rPr>
        <w:footnoteReference w:customMarkFollows="1" w:id="7"/>
        <w:t>9</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При этом в случае участия в настоящей процедуре в порядке совместной деятельности (консорциумом)</w:t>
      </w:r>
      <w:r w:rsidR="00D76F48" w:rsidRPr="00D76F48">
        <w:rPr>
          <w:rFonts w:ascii="GHEA Grapalat" w:hAnsi="GHEA Grapalat" w:cs="Sylfaen"/>
        </w:rPr>
        <w:t>:</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665C11">
      <w:pP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w:t>
      </w:r>
      <w:r w:rsidR="00F2029C">
        <w:rPr>
          <w:rFonts w:ascii="GHEA Grapalat" w:hAnsi="GHEA Grapalat"/>
          <w:sz w:val="24"/>
          <w:szCs w:val="24"/>
        </w:rPr>
        <w:t>-</w:t>
      </w:r>
      <w:r w:rsidR="00F2029C" w:rsidRPr="009044F1">
        <w:rPr>
          <w:rFonts w:ascii="GHEA Grapalat" w:hAnsi="GHEA Grapalat"/>
          <w:sz w:val="24"/>
          <w:szCs w:val="24"/>
        </w:rPr>
        <w:t>стоимост</w:t>
      </w:r>
      <w:r w:rsidR="00F2029C">
        <w:rPr>
          <w:rFonts w:ascii="GHEA Grapalat" w:hAnsi="GHEA Grapalat"/>
          <w:sz w:val="24"/>
          <w:szCs w:val="24"/>
        </w:rPr>
        <w:t>ь (</w:t>
      </w:r>
      <w:r w:rsidR="00864470" w:rsidRPr="00864470">
        <w:rPr>
          <w:rFonts w:ascii="GHEA Grapalat" w:hAnsi="GHEA Grapalat"/>
          <w:sz w:val="24"/>
          <w:szCs w:val="24"/>
        </w:rPr>
        <w:t>совокупность себестоимости и прогнозируемой прибыли</w:t>
      </w:r>
      <w:r w:rsidR="00F2029C">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B21F4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а.</w:t>
      </w:r>
      <w:r w:rsidR="00333B85" w:rsidRPr="00B21F47">
        <w:rPr>
          <w:rFonts w:ascii="GHEA Grapalat" w:hAnsi="GHEA Grapalat"/>
          <w:sz w:val="24"/>
          <w:szCs w:val="24"/>
        </w:rPr>
        <w:tab/>
      </w:r>
      <w:r w:rsidRPr="00B21F47">
        <w:rPr>
          <w:rFonts w:ascii="GHEA Grapalat" w:hAnsi="GHEA Grapalat"/>
          <w:sz w:val="24"/>
          <w:szCs w:val="24"/>
        </w:rPr>
        <w:t>графы "стоимость</w:t>
      </w:r>
      <w:r w:rsidR="00DF3688" w:rsidRPr="00B21F47">
        <w:rPr>
          <w:rFonts w:ascii="GHEA Grapalat" w:hAnsi="GHEA Grapalat"/>
          <w:sz w:val="24"/>
          <w:szCs w:val="24"/>
        </w:rPr>
        <w:t>"</w:t>
      </w:r>
      <w:r w:rsidRPr="00B21F47">
        <w:rPr>
          <w:rFonts w:ascii="GHEA Grapalat" w:hAnsi="GHEA Grapalat"/>
          <w:sz w:val="24"/>
          <w:szCs w:val="24"/>
        </w:rPr>
        <w:t xml:space="preserve">и "налог на добавленную стоимость" </w:t>
      </w:r>
      <w:r w:rsidR="007E13DB" w:rsidRPr="00B21F47">
        <w:rPr>
          <w:rFonts w:ascii="GHEA Grapalat" w:hAnsi="GHEA Grapalat"/>
          <w:sz w:val="24"/>
          <w:szCs w:val="24"/>
        </w:rPr>
        <w:t xml:space="preserve">ценового предложения </w:t>
      </w:r>
      <w:r w:rsidRPr="00B21F47">
        <w:rPr>
          <w:rFonts w:ascii="GHEA Grapalat" w:hAnsi="GHEA Grapalat"/>
          <w:sz w:val="24"/>
          <w:szCs w:val="24"/>
        </w:rPr>
        <w:t>заполнены только цифрами, а графа "общая цена" — и прописью, и цифрами или только прописью</w:t>
      </w:r>
      <w:r w:rsidR="00FB7855" w:rsidRPr="00B21F47">
        <w:rPr>
          <w:rFonts w:ascii="GHEA Grapalat" w:hAnsi="GHEA Grapalat"/>
          <w:sz w:val="24"/>
          <w:szCs w:val="24"/>
        </w:rPr>
        <w:t>;</w:t>
      </w:r>
    </w:p>
    <w:p w:rsidR="00B95FE0" w:rsidRPr="00B21F4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б.</w:t>
      </w:r>
      <w:r w:rsidR="00333B85" w:rsidRPr="00B21F47">
        <w:rPr>
          <w:rFonts w:ascii="GHEA Grapalat" w:hAnsi="GHEA Grapalat"/>
          <w:sz w:val="24"/>
          <w:szCs w:val="24"/>
        </w:rPr>
        <w:tab/>
      </w:r>
      <w:r w:rsidRPr="00B21F47">
        <w:rPr>
          <w:rFonts w:ascii="GHEA Grapalat" w:hAnsi="GHEA Grapalat"/>
          <w:sz w:val="24"/>
          <w:szCs w:val="24"/>
        </w:rPr>
        <w:t xml:space="preserve">между суммами, указанными прописью или цифрами в графах </w:t>
      </w:r>
      <w:r w:rsidR="00A60D60" w:rsidRPr="00B21F47">
        <w:rPr>
          <w:rFonts w:ascii="GHEA Grapalat" w:hAnsi="GHEA Grapalat"/>
          <w:sz w:val="24"/>
          <w:szCs w:val="24"/>
        </w:rPr>
        <w:t xml:space="preserve">"стоимость" </w:t>
      </w:r>
      <w:r w:rsidRPr="00B21F47">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B21F47" w:rsidRDefault="00B95FE0" w:rsidP="00B46D58">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t>в.</w:t>
      </w:r>
      <w:r w:rsidR="00333B85" w:rsidRPr="00B21F47">
        <w:rPr>
          <w:rFonts w:ascii="GHEA Grapalat" w:hAnsi="GHEA Grapalat"/>
          <w:sz w:val="24"/>
          <w:szCs w:val="24"/>
        </w:rPr>
        <w:tab/>
      </w:r>
      <w:r w:rsidRPr="00B21F47">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FB7855" w:rsidRPr="00B21F47">
        <w:rPr>
          <w:rFonts w:ascii="GHEA Grapalat" w:hAnsi="GHEA Grapalat"/>
          <w:sz w:val="24"/>
          <w:szCs w:val="24"/>
        </w:rPr>
        <w:t>;</w:t>
      </w:r>
    </w:p>
    <w:p w:rsidR="002D7EAF" w:rsidRDefault="002D7EAF">
      <w:pPr>
        <w:rPr>
          <w:rFonts w:ascii="GHEA Grapalat" w:hAnsi="GHEA Grapalat"/>
        </w:rPr>
      </w:pPr>
      <w:r>
        <w:rPr>
          <w:rFonts w:ascii="GHEA Grapalat" w:hAnsi="GHEA Grapalat"/>
        </w:rPr>
        <w:t>---------------------------</w:t>
      </w:r>
    </w:p>
    <w:p w:rsidR="002014FE" w:rsidRDefault="002014FE">
      <w:pPr>
        <w:rPr>
          <w:rFonts w:ascii="GHEA Grapalat" w:hAnsi="GHEA Grapalat"/>
        </w:rPr>
      </w:pPr>
      <w:r>
        <w:rPr>
          <w:rFonts w:ascii="GHEA Grapalat" w:hAnsi="GHEA Grapalat"/>
        </w:rPr>
        <w:br w:type="page"/>
      </w:r>
    </w:p>
    <w:p w:rsidR="002D7EAF" w:rsidRDefault="002D7EAF" w:rsidP="002D7EAF">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lastRenderedPageBreak/>
        <w:t xml:space="preserve">г.стоимость,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F009F9" w:rsidRPr="00B21F47" w:rsidRDefault="00A14685" w:rsidP="00F009F9">
      <w:pPr>
        <w:pStyle w:val="norm"/>
        <w:widowControl w:val="0"/>
        <w:tabs>
          <w:tab w:val="left" w:pos="1134"/>
        </w:tabs>
        <w:spacing w:after="160" w:line="240" w:lineRule="auto"/>
        <w:ind w:firstLine="567"/>
        <w:rPr>
          <w:rFonts w:ascii="GHEA Grapalat" w:hAnsi="GHEA Grapalat"/>
          <w:sz w:val="24"/>
          <w:szCs w:val="24"/>
        </w:rPr>
      </w:pPr>
      <w:r w:rsidRPr="00B21F47">
        <w:rPr>
          <w:rFonts w:ascii="GHEA Grapalat" w:hAnsi="GHEA Grapalat"/>
          <w:sz w:val="24"/>
          <w:szCs w:val="24"/>
        </w:rPr>
        <w:t>д.</w:t>
      </w:r>
      <w:r w:rsidR="00B1608E" w:rsidRPr="00B21F47">
        <w:rPr>
          <w:rFonts w:ascii="GHEA Grapalat" w:hAnsi="GHEA Grapalat"/>
          <w:sz w:val="24"/>
          <w:szCs w:val="24"/>
        </w:rPr>
        <w:t xml:space="preserve">"стоимость" и "налог на добавленную стоимость" </w:t>
      </w:r>
      <w:r w:rsidR="008730A8" w:rsidRPr="00B21F47">
        <w:rPr>
          <w:rFonts w:ascii="GHEA Grapalat" w:hAnsi="GHEA Grapalat"/>
          <w:sz w:val="24"/>
          <w:szCs w:val="24"/>
        </w:rPr>
        <w:t xml:space="preserve">ценового предложения </w:t>
      </w:r>
      <w:r w:rsidRPr="00B21F47">
        <w:rPr>
          <w:rFonts w:ascii="GHEA Grapalat" w:hAnsi="GHEA Grapalat"/>
          <w:sz w:val="24"/>
          <w:szCs w:val="24"/>
        </w:rPr>
        <w:t xml:space="preserve">суммы заполнены как цифрами, так и </w:t>
      </w:r>
      <w:r w:rsidR="008730A8" w:rsidRPr="00B21F47">
        <w:rPr>
          <w:rFonts w:ascii="GHEA Grapalat" w:hAnsi="GHEA Grapalat"/>
          <w:sz w:val="24"/>
          <w:szCs w:val="24"/>
        </w:rPr>
        <w:t>прописью</w:t>
      </w:r>
      <w:r w:rsidRPr="00B21F47">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F009F9" w:rsidRPr="00B21F47">
        <w:rPr>
          <w:rFonts w:ascii="GHEA Grapalat" w:hAnsi="GHEA Grapalat"/>
          <w:sz w:val="24"/>
          <w:szCs w:val="24"/>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r w:rsidR="00FB7855" w:rsidRPr="00B21F47">
        <w:rPr>
          <w:rFonts w:ascii="GHEA Grapalat" w:hAnsi="GHEA Grapalat"/>
          <w:sz w:val="24"/>
          <w:szCs w:val="24"/>
        </w:rPr>
        <w:t>;</w:t>
      </w:r>
    </w:p>
    <w:p w:rsidR="0048059F" w:rsidRPr="00B21F47" w:rsidRDefault="0048059F" w:rsidP="00B46D58">
      <w:pPr>
        <w:pStyle w:val="norm"/>
        <w:widowControl w:val="0"/>
        <w:tabs>
          <w:tab w:val="left" w:pos="1134"/>
        </w:tabs>
        <w:spacing w:after="160" w:line="240" w:lineRule="auto"/>
        <w:ind w:firstLine="567"/>
        <w:rPr>
          <w:rFonts w:ascii="GHEA Grapalat" w:hAnsi="GHEA Grapalat" w:cs="Sylfaen"/>
          <w:sz w:val="24"/>
          <w:szCs w:val="24"/>
        </w:rPr>
      </w:pPr>
      <w:r w:rsidRPr="00B21F47">
        <w:rPr>
          <w:rFonts w:ascii="GHEA Grapalat" w:hAnsi="GHEA Grapalat"/>
          <w:sz w:val="24"/>
          <w:szCs w:val="24"/>
        </w:rPr>
        <w:t>е.в суммах, заполненных буквами в графах ценового пред</w:t>
      </w:r>
      <w:r w:rsidR="00413595" w:rsidRPr="00B21F47">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Pr>
          <w:rFonts w:ascii="Courier New" w:hAnsi="Courier New" w:cs="Courier New"/>
          <w:sz w:val="24"/>
          <w:szCs w:val="24"/>
          <w:lang w:val="en-US"/>
        </w:rPr>
        <w:t> </w:t>
      </w:r>
      <w:r w:rsidRPr="009044F1">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1B56DE" w:rsidRDefault="00F012B0" w:rsidP="00CA4200">
      <w:pPr>
        <w:jc w:val="both"/>
        <w:rPr>
          <w:ins w:id="4" w:author="Inesa Kocharyan" w:date="2022-05-31T17:07:00Z"/>
          <w:rFonts w:ascii="GHEA Grapalat" w:hAnsi="GHEA Grapalat"/>
          <w:b/>
        </w:rPr>
      </w:pPr>
      <w:r w:rsidRPr="00B44B15">
        <w:rPr>
          <w:rFonts w:ascii="GHEA Grapalat" w:hAnsi="GHEA Grapalat"/>
          <w:i/>
        </w:rPr>
        <w:t>на слова</w:t>
      </w:r>
      <w:r w:rsidRPr="00B44B15">
        <w:rPr>
          <w:rFonts w:ascii="GHEA Grapalat" w:hAnsi="GHEA Grapalat"/>
          <w:i/>
          <w:sz w:val="16"/>
          <w:szCs w:val="16"/>
        </w:rPr>
        <w:t>&lt;&lt;</w:t>
      </w:r>
      <w:r w:rsidR="00E15720" w:rsidRPr="00B44B15">
        <w:rPr>
          <w:rFonts w:ascii="GHEA Grapalat" w:hAnsi="GHEA Grapalat"/>
          <w:i/>
        </w:rPr>
        <w:t xml:space="preserve"> 120 (сто двадцат</w:t>
      </w:r>
      <w:r w:rsidRPr="00B44B15">
        <w:rPr>
          <w:rFonts w:ascii="GHEA Grapalat" w:hAnsi="GHEA Grapalat"/>
          <w:i/>
        </w:rPr>
        <w:t>и</w:t>
      </w:r>
      <w:r w:rsidR="00E15720" w:rsidRPr="00B44B15">
        <w:rPr>
          <w:rFonts w:ascii="GHEA Grapalat" w:hAnsi="GHEA Grapalat"/>
          <w:i/>
        </w:rPr>
        <w:t>) рабочих дней</w:t>
      </w:r>
      <w:r w:rsidRPr="00B44B15">
        <w:rPr>
          <w:rFonts w:ascii="GHEA Grapalat" w:hAnsi="GHEA Grapalat"/>
          <w:i/>
          <w:sz w:val="16"/>
          <w:szCs w:val="16"/>
        </w:rPr>
        <w:t>&gt;&gt;</w:t>
      </w:r>
      <w:r w:rsidRPr="00B44B15">
        <w:rPr>
          <w:rFonts w:ascii="GHEA Grapalat" w:hAnsi="GHEA Grapalat"/>
          <w:i/>
        </w:rPr>
        <w:t>.</w:t>
      </w:r>
      <w:ins w:id="5" w:author="Inesa Kocharyan" w:date="2022-05-31T17:07:00Z">
        <w:r w:rsidR="001B56DE">
          <w:rPr>
            <w:rFonts w:ascii="GHEA Grapalat" w:hAnsi="GHEA Grapalat"/>
            <w:b/>
          </w:rPr>
          <w:br w:type="page"/>
        </w:r>
      </w:ins>
    </w:p>
    <w:p w:rsidR="00096865" w:rsidRPr="005647BC" w:rsidRDefault="00E70FC4" w:rsidP="00B46D58">
      <w:pPr>
        <w:widowControl w:val="0"/>
        <w:spacing w:after="160"/>
        <w:jc w:val="center"/>
        <w:rPr>
          <w:rFonts w:ascii="GHEA Grapalat" w:hAnsi="GHEA Grapalat"/>
          <w:b/>
        </w:rPr>
      </w:pPr>
      <w:r>
        <w:rPr>
          <w:rFonts w:ascii="GHEA Grapalat" w:hAnsi="GHEA Grapalat"/>
          <w:b/>
        </w:rPr>
        <w:lastRenderedPageBreak/>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585758" w:rsidRPr="005647BC" w:rsidRDefault="00585758" w:rsidP="00B46D58">
      <w:pPr>
        <w:widowControl w:val="0"/>
        <w:spacing w:after="160"/>
        <w:jc w:val="center"/>
        <w:rPr>
          <w:rFonts w:ascii="GHEA Grapalat" w:hAnsi="GHEA Grapalat"/>
          <w:b/>
        </w:rPr>
      </w:pPr>
    </w:p>
    <w:p w:rsidR="00096865" w:rsidRPr="00B32825" w:rsidRDefault="00FD2748" w:rsidP="00B32825">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посредством системы на </w:t>
      </w:r>
      <w:r w:rsidR="00764226" w:rsidRPr="003526FC">
        <w:rPr>
          <w:rFonts w:ascii="Arial LatArm" w:hAnsi="Arial LatArm"/>
          <w:sz w:val="24"/>
          <w:szCs w:val="24"/>
        </w:rPr>
        <w:t>0</w:t>
      </w:r>
      <w:r w:rsidR="003526FC" w:rsidRPr="003526FC">
        <w:rPr>
          <w:rFonts w:ascii="Arial LatArm" w:hAnsi="Arial LatArm"/>
          <w:sz w:val="24"/>
          <w:szCs w:val="24"/>
          <w:lang w:val="hy-AM"/>
        </w:rPr>
        <w:t>3</w:t>
      </w:r>
      <w:r w:rsidR="00764226" w:rsidRPr="003526FC">
        <w:rPr>
          <w:rFonts w:ascii="Arial LatArm" w:hAnsi="Arial LatArm"/>
          <w:sz w:val="24"/>
          <w:szCs w:val="24"/>
        </w:rPr>
        <w:t>.0</w:t>
      </w:r>
      <w:r w:rsidR="003526FC" w:rsidRPr="003526FC">
        <w:rPr>
          <w:rFonts w:ascii="Arial LatArm" w:hAnsi="Arial LatArm"/>
          <w:sz w:val="24"/>
          <w:szCs w:val="24"/>
          <w:lang w:val="hy-AM"/>
        </w:rPr>
        <w:t>8</w:t>
      </w:r>
      <w:r w:rsidR="00B32825" w:rsidRPr="00B32825">
        <w:rPr>
          <w:rFonts w:ascii="GHEA Grapalat" w:hAnsi="GHEA Grapalat"/>
          <w:sz w:val="24"/>
          <w:szCs w:val="24"/>
        </w:rPr>
        <w:t>.</w:t>
      </w:r>
      <w:r w:rsidR="00B32825">
        <w:rPr>
          <w:rFonts w:ascii="GHEA Grapalat" w:hAnsi="GHEA Grapalat"/>
          <w:sz w:val="24"/>
          <w:szCs w:val="24"/>
        </w:rPr>
        <w:t>2023г</w:t>
      </w:r>
      <w:r w:rsidR="00B32825" w:rsidRPr="00B32825">
        <w:rPr>
          <w:rFonts w:ascii="GHEA Grapalat" w:hAnsi="GHEA Grapalat"/>
          <w:sz w:val="24"/>
          <w:szCs w:val="24"/>
        </w:rPr>
        <w:t>.</w:t>
      </w:r>
      <w:r w:rsidRPr="009044F1">
        <w:rPr>
          <w:rFonts w:ascii="GHEA Grapalat" w:hAnsi="GHEA Grapalat"/>
          <w:sz w:val="24"/>
          <w:szCs w:val="24"/>
        </w:rPr>
        <w:t xml:space="preserve"> в </w:t>
      </w:r>
      <w:r w:rsidR="00B32825" w:rsidRPr="00B32825">
        <w:rPr>
          <w:rFonts w:ascii="GHEA Grapalat" w:hAnsi="GHEA Grapalat"/>
          <w:sz w:val="24"/>
          <w:szCs w:val="24"/>
        </w:rPr>
        <w:t>11:00</w:t>
      </w:r>
      <w:r w:rsidRPr="009044F1">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9044F1" w:rsidRDefault="009B6D58" w:rsidP="00B46D58">
      <w:pPr>
        <w:widowControl w:val="0"/>
        <w:spacing w:after="160"/>
        <w:ind w:firstLine="567"/>
        <w:jc w:val="both"/>
        <w:rPr>
          <w:rFonts w:ascii="GHEA Grapalat" w:hAnsi="GHEA Grapalat" w:cs="Sylfaen"/>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w:t>
      </w:r>
      <w:r w:rsidR="00F955A6">
        <w:rPr>
          <w:rFonts w:ascii="GHEA Grapalat" w:hAnsi="GHEA Grapalat"/>
        </w:rPr>
        <w:t xml:space="preserve"> закупки</w:t>
      </w:r>
      <w:r w:rsidRPr="009044F1">
        <w:rPr>
          <w:rFonts w:ascii="GHEA Grapalat" w:hAnsi="GHEA Grapalat"/>
        </w:rPr>
        <w:t xml:space="preserve">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3B60D5" w:rsidRPr="009044F1" w:rsidRDefault="00ED6836" w:rsidP="00B46D58">
      <w:pPr>
        <w:widowControl w:val="0"/>
        <w:spacing w:after="160"/>
        <w:ind w:firstLine="567"/>
        <w:jc w:val="both"/>
        <w:rPr>
          <w:rFonts w:ascii="GHEA Grapalat" w:hAnsi="GHEA Grapalat" w:cs="Sylfaen"/>
        </w:rPr>
      </w:pPr>
      <w:r w:rsidRPr="009044F1">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Pr>
          <w:rFonts w:ascii="GHEA Grapalat" w:hAnsi="GHEA Grapalat"/>
        </w:rPr>
        <w:t>—</w:t>
      </w:r>
      <w:r w:rsidRPr="009044F1">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3D5B64">
        <w:rPr>
          <w:rFonts w:ascii="GHEA Grapalat" w:hAnsi="GHEA Grapalat"/>
        </w:rPr>
        <w:t>патнадцати</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3D5B64">
        <w:rPr>
          <w:rFonts w:ascii="GHEA Grapalat" w:hAnsi="GHEA Grapalat"/>
        </w:rPr>
        <w:t>двадцати</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6A0A75">
        <w:rPr>
          <w:rFonts w:ascii="GHEA Grapalat" w:hAnsi="GHEA Grapalat"/>
        </w:rPr>
        <w:t xml:space="preserve"> и/или обеспечение заявки,</w:t>
      </w:r>
      <w:r w:rsidRPr="009044F1">
        <w:rPr>
          <w:rFonts w:ascii="GHEA Grapalat" w:hAnsi="GHEA Grapalat"/>
        </w:rPr>
        <w:t>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096865" w:rsidRPr="009044F1"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8.3.</w:t>
      </w:r>
      <w:r w:rsidR="00D07367" w:rsidRPr="005114D0">
        <w:rPr>
          <w:rFonts w:ascii="GHEA Grapalat" w:hAnsi="GHEA Grapalat"/>
          <w:sz w:val="24"/>
          <w:szCs w:val="24"/>
        </w:rPr>
        <w:tab/>
      </w:r>
      <w:r w:rsidRPr="009044F1">
        <w:rPr>
          <w:rFonts w:ascii="GHEA Grapalat" w:hAnsi="GHEA Grapalat"/>
          <w:sz w:val="24"/>
          <w:szCs w:val="24"/>
        </w:rPr>
        <w:t xml:space="preserve">С целью определения </w:t>
      </w:r>
      <w:r w:rsidR="00D22CBB">
        <w:rPr>
          <w:rFonts w:ascii="GHEA Grapalat" w:hAnsi="GHEA Grapalat"/>
          <w:sz w:val="24"/>
          <w:szCs w:val="24"/>
        </w:rPr>
        <w:t xml:space="preserve">отобранного </w:t>
      </w:r>
      <w:r w:rsidR="009826A5">
        <w:rPr>
          <w:rFonts w:ascii="GHEA Grapalat" w:hAnsi="GHEA Grapalat"/>
          <w:sz w:val="24"/>
          <w:szCs w:val="24"/>
        </w:rPr>
        <w:t xml:space="preserve">или </w:t>
      </w:r>
      <w:r w:rsidR="009826A5" w:rsidRPr="003F64C5">
        <w:rPr>
          <w:rFonts w:ascii="GHEA Grapalat" w:hAnsi="GHEA Grapalat"/>
          <w:sz w:val="24"/>
          <w:szCs w:val="24"/>
        </w:rPr>
        <w:t>непризнанны</w:t>
      </w:r>
      <w:r w:rsidR="00B16B66">
        <w:rPr>
          <w:rFonts w:ascii="GHEA Grapalat" w:hAnsi="GHEA Grapalat"/>
          <w:sz w:val="24"/>
          <w:szCs w:val="24"/>
        </w:rPr>
        <w:t>х</w:t>
      </w:r>
      <w:r w:rsidR="009826A5">
        <w:rPr>
          <w:rFonts w:ascii="GHEA Grapalat" w:hAnsi="GHEA Grapalat"/>
          <w:sz w:val="24"/>
          <w:szCs w:val="24"/>
        </w:rPr>
        <w:t xml:space="preserve"> таковыми </w:t>
      </w:r>
      <w:r w:rsidR="00D42D33" w:rsidRPr="009044F1">
        <w:rPr>
          <w:rFonts w:ascii="GHEA Grapalat" w:hAnsi="GHEA Grapalat"/>
          <w:sz w:val="24"/>
          <w:szCs w:val="24"/>
        </w:rPr>
        <w:t>участников</w:t>
      </w:r>
      <w:r w:rsidRPr="009044F1">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8.4</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 xml:space="preserve">отобранногои </w:t>
      </w:r>
      <w:r w:rsidR="00C45179" w:rsidRPr="003F64C5">
        <w:rPr>
          <w:rFonts w:ascii="GHEA Grapalat" w:hAnsi="GHEA Grapalat"/>
          <w:sz w:val="24"/>
          <w:szCs w:val="24"/>
        </w:rPr>
        <w:t>непризнанны</w:t>
      </w:r>
      <w:r w:rsidR="009B2556">
        <w:rPr>
          <w:rFonts w:ascii="GHEA Grapalat" w:hAnsi="GHEA Grapalat"/>
          <w:sz w:val="24"/>
          <w:szCs w:val="24"/>
        </w:rPr>
        <w:t>х</w:t>
      </w:r>
      <w:r w:rsidR="00C45179">
        <w:rPr>
          <w:rFonts w:ascii="GHEA Grapalat" w:hAnsi="GHEA Grapalat"/>
          <w:sz w:val="24"/>
          <w:szCs w:val="24"/>
        </w:rPr>
        <w:t xml:space="preserve"> таковыми</w:t>
      </w:r>
      <w:r w:rsidR="00C45179" w:rsidRPr="009044F1">
        <w:rPr>
          <w:rFonts w:ascii="GHEA Grapalat" w:hAnsi="GHEA Grapalat"/>
          <w:sz w:val="24"/>
          <w:szCs w:val="24"/>
        </w:rPr>
        <w:t>участников</w:t>
      </w:r>
      <w:r w:rsidRPr="009044F1">
        <w:rPr>
          <w:rFonts w:ascii="GHEA Grapalat" w:hAnsi="GHEA Grapalat"/>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8.5</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32825" w:rsidRPr="00B32825">
        <w:rPr>
          <w:rFonts w:ascii="GHEA Grapalat" w:hAnsi="GHEA Grapalat"/>
          <w:i w:val="0"/>
          <w:sz w:val="24"/>
          <w:szCs w:val="24"/>
        </w:rPr>
        <w:t>указанной даты, установленной Центральным банком РА</w:t>
      </w:r>
      <w:r w:rsidR="00D42D33">
        <w:rPr>
          <w:rStyle w:val="af6"/>
          <w:rFonts w:ascii="GHEA Grapalat" w:hAnsi="GHEA Grapalat"/>
          <w:i w:val="0"/>
          <w:sz w:val="24"/>
          <w:szCs w:val="24"/>
        </w:rPr>
        <w:footnoteReference w:customMarkFollows="1" w:id="8"/>
        <w:t>11</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A1538D">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3E2276" w:rsidRPr="003F64C5">
        <w:rPr>
          <w:rFonts w:ascii="GHEA Grapalat" w:hAnsi="GHEA Grapalat"/>
          <w:sz w:val="24"/>
          <w:szCs w:val="24"/>
        </w:rPr>
        <w:t>непризнанны</w:t>
      </w:r>
      <w:r w:rsidR="003E2276">
        <w:rPr>
          <w:rFonts w:ascii="GHEA Grapalat" w:hAnsi="GHEA Grapalat"/>
          <w:sz w:val="24"/>
          <w:szCs w:val="24"/>
        </w:rPr>
        <w:t>х таковыми</w:t>
      </w:r>
      <w:r w:rsidR="00736B3D" w:rsidRPr="009044F1">
        <w:rPr>
          <w:rFonts w:ascii="GHEA Grapalat" w:hAnsi="GHEA Grapalat"/>
          <w:sz w:val="24"/>
          <w:szCs w:val="24"/>
        </w:rPr>
        <w:t>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7D28B8" w:rsidRDefault="009B6D58" w:rsidP="00B46D58">
      <w:pPr>
        <w:pStyle w:val="norm"/>
        <w:widowControl w:val="0"/>
        <w:tabs>
          <w:tab w:val="left" w:pos="1134"/>
        </w:tabs>
        <w:spacing w:after="160" w:line="240" w:lineRule="auto"/>
        <w:ind w:firstLine="567"/>
        <w:rPr>
          <w:rFonts w:ascii="GHEA Grapalat" w:hAnsi="GHEA Grapalat" w:cs="Sylfaen"/>
          <w:sz w:val="24"/>
          <w:szCs w:val="24"/>
          <w:lang w:val="hy-AM"/>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отобранногои</w:t>
      </w:r>
      <w:r w:rsidR="00E01123" w:rsidRPr="003F64C5">
        <w:rPr>
          <w:rFonts w:ascii="GHEA Grapalat" w:hAnsi="GHEA Grapalat"/>
          <w:sz w:val="24"/>
          <w:szCs w:val="24"/>
        </w:rPr>
        <w:t>непризнанны</w:t>
      </w:r>
      <w:r w:rsidR="00E01123">
        <w:rPr>
          <w:rFonts w:ascii="GHEA Grapalat" w:hAnsi="GHEA Grapalat"/>
          <w:sz w:val="24"/>
          <w:szCs w:val="24"/>
        </w:rPr>
        <w:t>х таковыми</w:t>
      </w:r>
      <w:r w:rsidRPr="009044F1">
        <w:rPr>
          <w:rFonts w:ascii="GHEA Grapalat" w:hAnsi="GHEA Grapalat"/>
          <w:sz w:val="24"/>
          <w:szCs w:val="24"/>
        </w:rPr>
        <w:t>участников,</w:t>
      </w:r>
      <w:r w:rsidR="005A2FE3">
        <w:rPr>
          <w:rFonts w:ascii="GHEA Grapalat" w:hAnsi="GHEA Grapalat"/>
          <w:sz w:val="24"/>
          <w:szCs w:val="24"/>
        </w:rPr>
        <w:t>на заседаниии комиссии</w:t>
      </w:r>
      <w:r w:rsidR="00334F26"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проводятся одновременные переговоры, если </w:t>
      </w:r>
      <w:r w:rsidR="00CD2AB8">
        <w:rPr>
          <w:rFonts w:ascii="GHEA Grapalat" w:hAnsi="GHEA Grapalat"/>
          <w:sz w:val="24"/>
          <w:szCs w:val="24"/>
        </w:rPr>
        <w:t>эти</w:t>
      </w:r>
      <w:r w:rsidRPr="009044F1">
        <w:rPr>
          <w:rFonts w:ascii="GHEA Grapalat" w:hAnsi="GHEA Grapalat"/>
          <w:sz w:val="24"/>
          <w:szCs w:val="24"/>
        </w:rPr>
        <w:t>участники (наделенные соответствующим полномочием представители)</w:t>
      </w:r>
      <w:r w:rsidR="007D28B8" w:rsidRPr="009044F1">
        <w:rPr>
          <w:rFonts w:ascii="GHEA Grapalat" w:hAnsi="GHEA Grapalat"/>
          <w:sz w:val="24"/>
          <w:szCs w:val="24"/>
        </w:rPr>
        <w:t>присутствуютна заседании</w:t>
      </w:r>
      <w:r w:rsidR="007D28B8">
        <w:rPr>
          <w:rFonts w:ascii="GHEA Grapalat" w:hAnsi="GHEA Grapalat"/>
          <w:sz w:val="24"/>
          <w:szCs w:val="24"/>
          <w:lang w:val="hy-AM"/>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посредством системы </w:t>
      </w:r>
      <w:r w:rsidR="004F6817" w:rsidRPr="004F6817">
        <w:rPr>
          <w:rFonts w:ascii="GHEA Grapalat" w:hAnsi="GHEA Grapalat"/>
          <w:sz w:val="24"/>
          <w:szCs w:val="24"/>
        </w:rPr>
        <w:t>не автоматическ</w:t>
      </w:r>
      <w:r w:rsidR="00575A44">
        <w:rPr>
          <w:rFonts w:ascii="GHEA Grapalat" w:hAnsi="GHEA Grapalat"/>
          <w:sz w:val="24"/>
          <w:szCs w:val="24"/>
        </w:rPr>
        <w:t>им</w:t>
      </w:r>
      <w:r w:rsidR="004F6817" w:rsidRPr="004F6817">
        <w:rPr>
          <w:rFonts w:ascii="GHEA Grapalat" w:hAnsi="GHEA Grapalat"/>
          <w:sz w:val="24"/>
          <w:szCs w:val="24"/>
        </w:rPr>
        <w:t xml:space="preserve"> уведомлени</w:t>
      </w:r>
      <w:r w:rsidR="00575A44">
        <w:rPr>
          <w:rFonts w:ascii="GHEA Grapalat" w:hAnsi="GHEA Grapalat"/>
          <w:sz w:val="24"/>
          <w:szCs w:val="24"/>
        </w:rPr>
        <w:t>ем</w:t>
      </w:r>
      <w:r w:rsidRPr="009044F1">
        <w:rPr>
          <w:rFonts w:ascii="GHEA Grapalat" w:hAnsi="GHEA Grapalat"/>
          <w:sz w:val="24"/>
          <w:szCs w:val="24"/>
        </w:rPr>
        <w:t>одновременно уведомляет всех участников</w:t>
      </w:r>
      <w:r w:rsidR="004F6817">
        <w:rPr>
          <w:rFonts w:ascii="GHEA Grapalat" w:hAnsi="GHEA Grapalat"/>
          <w:sz w:val="24"/>
          <w:szCs w:val="24"/>
        </w:rPr>
        <w:t xml:space="preserve"> представившими равные цены</w:t>
      </w:r>
      <w:r w:rsidR="00C87FA4">
        <w:rPr>
          <w:rFonts w:ascii="GHEA Grapalat" w:hAnsi="GHEA Grapalat"/>
          <w:sz w:val="24"/>
          <w:szCs w:val="24"/>
        </w:rPr>
        <w:t xml:space="preserve">об </w:t>
      </w:r>
      <w:r w:rsidR="00C87FA4" w:rsidRPr="00C87FA4">
        <w:rPr>
          <w:rFonts w:ascii="GHEA Grapalat" w:hAnsi="GHEA Grapalat"/>
          <w:sz w:val="24"/>
          <w:szCs w:val="24"/>
        </w:rPr>
        <w:t>условия</w:t>
      </w:r>
      <w:r w:rsidR="00C87FA4">
        <w:rPr>
          <w:rFonts w:ascii="GHEA Grapalat" w:hAnsi="GHEA Grapalat"/>
          <w:sz w:val="24"/>
          <w:szCs w:val="24"/>
        </w:rPr>
        <w:t>х</w:t>
      </w:r>
      <w:r w:rsidR="00C87FA4" w:rsidRPr="00C87FA4">
        <w:rPr>
          <w:rFonts w:ascii="GHEA Grapalat" w:hAnsi="GHEA Grapalat"/>
          <w:sz w:val="24"/>
          <w:szCs w:val="24"/>
        </w:rPr>
        <w:t>, продолжительност</w:t>
      </w:r>
      <w:r w:rsidR="00C87FA4">
        <w:rPr>
          <w:rFonts w:ascii="GHEA Grapalat" w:hAnsi="GHEA Grapalat"/>
          <w:sz w:val="24"/>
          <w:szCs w:val="24"/>
        </w:rPr>
        <w:t xml:space="preserve">и, </w:t>
      </w:r>
      <w:r w:rsidRPr="009044F1">
        <w:rPr>
          <w:rFonts w:ascii="GHEA Grapalat" w:hAnsi="GHEA Grapalat"/>
          <w:sz w:val="24"/>
          <w:szCs w:val="24"/>
        </w:rPr>
        <w:t>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0E5290">
        <w:rPr>
          <w:rFonts w:ascii="GHEA Grapalat" w:hAnsi="GHEA Grapalat"/>
          <w:sz w:val="24"/>
          <w:szCs w:val="24"/>
        </w:rPr>
        <w:t>другого</w:t>
      </w:r>
      <w:r w:rsidRPr="009044F1">
        <w:rPr>
          <w:rFonts w:ascii="GHEA Grapalat" w:hAnsi="GHEA Grapalat"/>
          <w:sz w:val="24"/>
          <w:szCs w:val="24"/>
        </w:rPr>
        <w:t xml:space="preserve">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Pr="009044F1">
        <w:rPr>
          <w:rFonts w:ascii="GHEA Grapalat" w:hAnsi="GHEA Grapalat"/>
          <w:sz w:val="24"/>
          <w:szCs w:val="24"/>
        </w:rPr>
        <w:t>участникамиценам, определяются и объявляются</w:t>
      </w:r>
      <w:r w:rsidR="00A134CC">
        <w:rPr>
          <w:rFonts w:ascii="GHEA Grapalat" w:hAnsi="GHEA Grapalat"/>
          <w:sz w:val="24"/>
          <w:szCs w:val="24"/>
        </w:rPr>
        <w:t xml:space="preserve"> отобранный и</w:t>
      </w:r>
      <w:r w:rsidR="00EB4B77" w:rsidRPr="003F64C5">
        <w:rPr>
          <w:rFonts w:ascii="GHEA Grapalat" w:hAnsi="GHEA Grapalat"/>
          <w:sz w:val="24"/>
          <w:szCs w:val="24"/>
        </w:rPr>
        <w:t>непризнанны</w:t>
      </w:r>
      <w:r w:rsidR="00EB4B77">
        <w:rPr>
          <w:rFonts w:ascii="GHEA Grapalat" w:hAnsi="GHEA Grapalat"/>
          <w:sz w:val="24"/>
          <w:szCs w:val="24"/>
        </w:rPr>
        <w:t>е таковыми</w:t>
      </w:r>
      <w:r w:rsidRPr="009044F1">
        <w:rPr>
          <w:rFonts w:ascii="GHEA Grapalat" w:hAnsi="GHEA Grapalat"/>
          <w:sz w:val="24"/>
          <w:szCs w:val="24"/>
        </w:rPr>
        <w:t>участники</w:t>
      </w:r>
      <w:r w:rsidR="00CA3860">
        <w:rPr>
          <w:rFonts w:ascii="GHEA Grapalat" w:hAnsi="GHEA Grapalat"/>
          <w:sz w:val="24"/>
          <w:szCs w:val="24"/>
        </w:rPr>
        <w:t>.</w:t>
      </w:r>
      <w:r w:rsidR="00CA3860"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9775E8">
        <w:rPr>
          <w:rFonts w:ascii="GHEA Grapalat" w:hAnsi="GHEA Grapalat"/>
          <w:sz w:val="24"/>
          <w:szCs w:val="24"/>
        </w:rPr>
        <w:t>.</w:t>
      </w:r>
    </w:p>
    <w:p w:rsidR="009775E8" w:rsidRDefault="009775E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002F249D"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002F249D">
        <w:rPr>
          <w:rFonts w:ascii="GHEA Grapalat" w:hAnsi="GHEA Grapalat"/>
          <w:sz w:val="24"/>
          <w:szCs w:val="24"/>
        </w:rPr>
        <w:t>.</w:t>
      </w:r>
      <w:r w:rsidR="002F249D"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00F3247E">
        <w:rPr>
          <w:rFonts w:ascii="GHEA Grapalat" w:hAnsi="GHEA Grapalat"/>
          <w:sz w:val="24"/>
          <w:szCs w:val="24"/>
        </w:rPr>
        <w:t>.</w:t>
      </w:r>
      <w:r w:rsidR="00D97055" w:rsidRPr="00D97055">
        <w:rPr>
          <w:rFonts w:ascii="GHEA Grapalat" w:hAnsi="GHEA Grapalat"/>
          <w:sz w:val="24"/>
          <w:szCs w:val="24"/>
        </w:rPr>
        <w:t xml:space="preserve">Требования абзаца настоящего пункта не </w:t>
      </w:r>
      <w:r w:rsidR="00D97055" w:rsidRPr="00D97055">
        <w:rPr>
          <w:rFonts w:ascii="GHEA Grapalat" w:hAnsi="GHEA Grapalat"/>
          <w:sz w:val="24"/>
          <w:szCs w:val="24"/>
        </w:rPr>
        <w:lastRenderedPageBreak/>
        <w:t>применяются, когда заявки подали более чем один участник, и только одна заявка была оценена удовлетворительной требованиям приглашения</w:t>
      </w:r>
      <w:r w:rsidR="00D97055">
        <w:rPr>
          <w:rFonts w:ascii="GHEA Grapalat" w:hAnsi="GHEA Grapalat"/>
          <w:sz w:val="24"/>
          <w:szCs w:val="24"/>
        </w:rPr>
        <w:t>.</w:t>
      </w:r>
    </w:p>
    <w:p w:rsidR="007C407E" w:rsidRPr="009044F1" w:rsidRDefault="007C407E" w:rsidP="00B46D58">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89021B">
        <w:rPr>
          <w:rFonts w:ascii="GHEA Grapalat" w:hAnsi="GHEA Grapalat" w:cs="Sylfaen"/>
          <w:sz w:val="24"/>
          <w:szCs w:val="24"/>
        </w:rPr>
        <w:t>.</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8.8.</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8.9.</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0F5FD0">
        <w:rPr>
          <w:rFonts w:ascii="GHEA Grapalat" w:hAnsi="GHEA Grapalat"/>
          <w:sz w:val="24"/>
          <w:szCs w:val="24"/>
        </w:rPr>
        <w:t>включая тот случай,</w:t>
      </w:r>
      <w:r w:rsidR="0011340E" w:rsidRPr="00FB3AE9">
        <w:rPr>
          <w:rFonts w:ascii="GHEA Grapalat" w:hAnsi="GHEA Grapalat"/>
          <w:sz w:val="24"/>
          <w:szCs w:val="24"/>
        </w:rPr>
        <w:t xml:space="preserve">когда документы, </w:t>
      </w:r>
      <w:r w:rsidR="00123F5E" w:rsidRPr="00FB3AE9">
        <w:rPr>
          <w:rFonts w:ascii="GHEA Grapalat" w:hAnsi="GHEA Grapalat"/>
          <w:sz w:val="24"/>
          <w:szCs w:val="24"/>
        </w:rPr>
        <w:t>утвержд</w:t>
      </w:r>
      <w:r w:rsidR="001F5834">
        <w:rPr>
          <w:rFonts w:ascii="GHEA Grapalat" w:hAnsi="GHEA Grapalat"/>
          <w:sz w:val="24"/>
          <w:szCs w:val="24"/>
        </w:rPr>
        <w:t>аемые</w:t>
      </w:r>
      <w:r w:rsidR="0011340E" w:rsidRPr="00FB3AE9">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9044F1">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Pr>
          <w:rFonts w:ascii="GHEA Grapalat" w:hAnsi="GHEA Grapalat"/>
        </w:rPr>
        <w:t xml:space="preserve">с помощью системы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8.10.</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8.11.</w:t>
      </w:r>
      <w:r w:rsidR="00213830" w:rsidRPr="005114D0">
        <w:rPr>
          <w:rFonts w:ascii="GHEA Grapalat" w:hAnsi="GHEA Grapalat"/>
          <w:sz w:val="24"/>
          <w:szCs w:val="24"/>
        </w:rPr>
        <w:tab/>
      </w:r>
      <w:r w:rsidR="00BC5993" w:rsidRPr="00BC5993">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8.12</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8.13.</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7A7124">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21076C" w:rsidRDefault="008769B4" w:rsidP="0021076C">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14</w:t>
      </w:r>
      <w:r w:rsidR="00493CC7" w:rsidRPr="00493CC7">
        <w:rPr>
          <w:rFonts w:ascii="GHEA Grapalat" w:hAnsi="GHEA Grapalat"/>
        </w:rPr>
        <w:t>.</w:t>
      </w:r>
      <w:r w:rsidR="0021076C" w:rsidRPr="00551FD6">
        <w:rPr>
          <w:rFonts w:ascii="GHEA Grapalat" w:hAnsi="GHEA Grapalat"/>
        </w:rPr>
        <w:t xml:space="preserve">В случае выявления </w:t>
      </w:r>
      <w:r w:rsidR="0021076C" w:rsidRPr="00681C1F">
        <w:rPr>
          <w:rFonts w:ascii="GHEA Grapalat" w:hAnsi="GHEA Grapalat"/>
          <w:color w:val="000000" w:themeColor="text1"/>
        </w:rPr>
        <w:t xml:space="preserve">оснований, предусмотренных пунктом 6 части 1 статьи 6 Закона, </w:t>
      </w:r>
      <w:r w:rsidR="0021076C" w:rsidRPr="00551FD6">
        <w:rPr>
          <w:rFonts w:ascii="GHEA Grapalat" w:hAnsi="GHEA Grapalat"/>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закупок.При этом указанное в настоящем пункте решение руководитель заказчика выносит </w:t>
      </w:r>
      <w:r w:rsidR="0080502D">
        <w:rPr>
          <w:rFonts w:ascii="GHEA Grapalat" w:hAnsi="GHEA Grapalat"/>
        </w:rPr>
        <w:t xml:space="preserve">на </w:t>
      </w:r>
      <w:r w:rsidR="0021076C" w:rsidRPr="00551FD6">
        <w:rPr>
          <w:rFonts w:ascii="GHEA Grapalat" w:hAnsi="GHEA Grapalat"/>
        </w:rPr>
        <w:t>десят</w:t>
      </w:r>
      <w:r w:rsidR="0080502D">
        <w:rPr>
          <w:rFonts w:ascii="GHEA Grapalat" w:hAnsi="GHEA Grapalat"/>
        </w:rPr>
        <w:t>ый</w:t>
      </w:r>
      <w:r w:rsidR="0021076C" w:rsidRPr="00551FD6">
        <w:rPr>
          <w:rFonts w:ascii="GHEA Grapalat" w:hAnsi="GHEA Grapalat"/>
        </w:rPr>
        <w:t xml:space="preserve"> д</w:t>
      </w:r>
      <w:r w:rsidR="0080502D">
        <w:rPr>
          <w:rFonts w:ascii="GHEA Grapalat" w:hAnsi="GHEA Grapalat"/>
        </w:rPr>
        <w:t>е</w:t>
      </w:r>
      <w:r w:rsidR="0021076C" w:rsidRPr="00551FD6">
        <w:rPr>
          <w:rFonts w:ascii="GHEA Grapalat" w:hAnsi="GHEA Grapalat"/>
        </w:rPr>
        <w:t>н</w:t>
      </w:r>
      <w:r w:rsidR="0080502D">
        <w:rPr>
          <w:rFonts w:ascii="GHEA Grapalat" w:hAnsi="GHEA Grapalat"/>
        </w:rPr>
        <w:t>ь</w:t>
      </w:r>
      <w:r w:rsidR="0021076C" w:rsidRPr="00551FD6">
        <w:rPr>
          <w:rFonts w:ascii="GHEA Grapalat" w:hAnsi="GHEA Grapalat"/>
        </w:rPr>
        <w:t>, следующи</w:t>
      </w:r>
      <w:r w:rsidR="0080502D">
        <w:rPr>
          <w:rFonts w:ascii="GHEA Grapalat" w:hAnsi="GHEA Grapalat"/>
        </w:rPr>
        <w:t>й</w:t>
      </w:r>
      <w:r w:rsidR="0021076C" w:rsidRPr="00551FD6">
        <w:rPr>
          <w:rFonts w:ascii="GHEA Grapalat" w:hAnsi="GHEA Grapalat"/>
        </w:rPr>
        <w:t xml:space="preserve"> за </w:t>
      </w:r>
      <w:r w:rsidR="0021076C">
        <w:rPr>
          <w:rFonts w:ascii="GHEA Grapalat" w:hAnsi="GHEA Grapalat"/>
        </w:rPr>
        <w:t>д</w:t>
      </w:r>
      <w:r w:rsidR="0021076C" w:rsidRPr="00551FD6">
        <w:rPr>
          <w:rFonts w:ascii="GHEA Grapalat" w:hAnsi="GHEA Grapalat"/>
        </w:rPr>
        <w:t>нем объявления процедуры закуп</w:t>
      </w:r>
      <w:r w:rsidR="0021076C">
        <w:rPr>
          <w:rFonts w:ascii="GHEA Grapalat" w:hAnsi="GHEA Grapalat"/>
        </w:rPr>
        <w:t>ки</w:t>
      </w:r>
      <w:r w:rsidR="0021076C" w:rsidRPr="00551FD6">
        <w:rPr>
          <w:rFonts w:ascii="GHEA Grapalat" w:hAnsi="GHEA Grapalat"/>
        </w:rPr>
        <w:t xml:space="preserve"> несостоявшейся или опубликования объявления о заключенном договоре</w:t>
      </w:r>
      <w:r w:rsidR="0021076C">
        <w:rPr>
          <w:rFonts w:ascii="GHEA Grapalat" w:hAnsi="GHEA Grapalat"/>
        </w:rPr>
        <w:t>,</w:t>
      </w:r>
      <w:r w:rsidR="0021076C" w:rsidRPr="00551FD6">
        <w:rPr>
          <w:rFonts w:ascii="GHEA Grapalat" w:hAnsi="GHEA Grapalat"/>
        </w:rPr>
        <w:t xml:space="preserve"> или опубликования </w:t>
      </w:r>
      <w:r w:rsidR="0021076C" w:rsidRPr="007B2F64">
        <w:rPr>
          <w:rFonts w:ascii="GHEA Grapalat" w:hAnsi="GHEA Grapalat"/>
        </w:rPr>
        <w:t>объявления</w:t>
      </w:r>
      <w:r w:rsidR="0080502D" w:rsidRPr="007B2F64">
        <w:rPr>
          <w:rFonts w:ascii="GHEA Grapalat" w:hAnsi="GHEA Grapalat"/>
        </w:rPr>
        <w:t xml:space="preserve"> (уведомления)</w:t>
      </w:r>
      <w:r w:rsidR="0021076C" w:rsidRPr="00551FD6">
        <w:rPr>
          <w:rFonts w:ascii="GHEA Grapalat" w:hAnsi="GHEA Grapalat"/>
        </w:rPr>
        <w:t xml:space="preserve"> о расторжении договора в одностороннем порядке</w:t>
      </w:r>
      <w:r w:rsidR="0021076C">
        <w:rPr>
          <w:rFonts w:ascii="GHEA Grapalat" w:hAnsi="GHEA Grapalat"/>
        </w:rPr>
        <w:t xml:space="preserve">. </w:t>
      </w:r>
      <w:r w:rsidR="0021076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21076C">
        <w:rPr>
          <w:rFonts w:ascii="GHEA Grapalat" w:hAnsi="GHEA Grapalat"/>
        </w:rPr>
        <w:t xml:space="preserve">. </w:t>
      </w:r>
      <w:r w:rsidR="0021076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21076C">
        <w:rPr>
          <w:rFonts w:ascii="GHEA Grapalat" w:hAnsi="GHEA Grapalat"/>
        </w:rPr>
        <w:t>на пятый</w:t>
      </w:r>
      <w:r w:rsidR="0021076C" w:rsidRPr="00AA7DF7">
        <w:rPr>
          <w:rFonts w:ascii="GHEA Grapalat" w:hAnsi="GHEA Grapalat"/>
        </w:rPr>
        <w:t xml:space="preserve"> д</w:t>
      </w:r>
      <w:r w:rsidR="0021076C">
        <w:rPr>
          <w:rFonts w:ascii="GHEA Grapalat" w:hAnsi="GHEA Grapalat"/>
        </w:rPr>
        <w:t>е</w:t>
      </w:r>
      <w:r w:rsidR="0021076C" w:rsidRPr="00AA7DF7">
        <w:rPr>
          <w:rFonts w:ascii="GHEA Grapalat" w:hAnsi="GHEA Grapalat"/>
        </w:rPr>
        <w:t>н</w:t>
      </w:r>
      <w:r w:rsidR="0021076C">
        <w:rPr>
          <w:rFonts w:ascii="GHEA Grapalat" w:hAnsi="GHEA Grapalat"/>
        </w:rPr>
        <w:t>ь, следующий</w:t>
      </w:r>
      <w:r w:rsidR="0021076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21076C">
        <w:rPr>
          <w:rFonts w:ascii="GHEA Grapalat" w:hAnsi="GHEA Grapalat"/>
        </w:rPr>
        <w:t xml:space="preserve">обжаловании </w:t>
      </w:r>
      <w:r w:rsidR="0021076C" w:rsidRPr="00AA7DF7">
        <w:rPr>
          <w:rFonts w:ascii="GHEA Grapalat" w:hAnsi="GHEA Grapalat"/>
        </w:rPr>
        <w:t>решения участником по состоянию на сороковой день после получения решения-</w:t>
      </w:r>
      <w:r w:rsidR="0021076C">
        <w:rPr>
          <w:rFonts w:ascii="GHEA Grapalat" w:hAnsi="GHEA Grapalat"/>
        </w:rPr>
        <w:t xml:space="preserve"> на пятый день</w:t>
      </w:r>
      <w:r w:rsidR="0021076C" w:rsidRPr="00AA7DF7">
        <w:rPr>
          <w:rFonts w:ascii="GHEA Grapalat" w:hAnsi="GHEA Grapalat"/>
        </w:rPr>
        <w:t>, следующ</w:t>
      </w:r>
      <w:r w:rsidR="0021076C">
        <w:rPr>
          <w:rFonts w:ascii="GHEA Grapalat" w:hAnsi="GHEA Grapalat"/>
        </w:rPr>
        <w:t>ий</w:t>
      </w:r>
      <w:r w:rsidR="0021076C" w:rsidRPr="00AA7DF7">
        <w:rPr>
          <w:rFonts w:ascii="GHEA Grapalat" w:hAnsi="GHEA Grapalat"/>
        </w:rPr>
        <w:t xml:space="preserve"> за днем вступления в силу заключительного судебного акта по данному</w:t>
      </w:r>
      <w:r w:rsidR="0021076C">
        <w:rPr>
          <w:rFonts w:ascii="GHEA Grapalat" w:hAnsi="GHEA Grapalat"/>
        </w:rPr>
        <w:t xml:space="preserve"> судебному делу,</w:t>
      </w:r>
      <w:r w:rsidR="0021076C" w:rsidRPr="006F0326">
        <w:rPr>
          <w:rFonts w:ascii="GHEA Grapalat" w:hAnsi="GHEA Grapalat"/>
        </w:rPr>
        <w:t>если по результатам судебного разбирательства возможность исполнения решения не исчезла</w:t>
      </w:r>
      <w:r w:rsidR="0021076C">
        <w:rPr>
          <w:rFonts w:ascii="GHEA Grapalat" w:hAnsi="GHEA Grapalat"/>
        </w:rPr>
        <w:t>.</w:t>
      </w:r>
    </w:p>
    <w:p w:rsidR="00D4540B" w:rsidRPr="00E4221B" w:rsidRDefault="00ED34EB" w:rsidP="00D4540B">
      <w:pPr>
        <w:widowControl w:val="0"/>
        <w:tabs>
          <w:tab w:val="left" w:pos="1276"/>
        </w:tabs>
        <w:rPr>
          <w:rFonts w:ascii="GHEA Grapalat" w:hAnsi="GHEA Grapalat"/>
        </w:rPr>
      </w:pPr>
      <w:r>
        <w:rPr>
          <w:rFonts w:ascii="GHEA Grapalat" w:hAnsi="GHEA Grapalat"/>
        </w:rPr>
        <w:t>Е</w:t>
      </w:r>
      <w:r w:rsidR="00D4540B" w:rsidRPr="00E4221B">
        <w:rPr>
          <w:rFonts w:ascii="GHEA Grapalat" w:hAnsi="GHEA Grapalat"/>
        </w:rPr>
        <w:t>сли:</w:t>
      </w:r>
    </w:p>
    <w:p w:rsidR="00D4540B" w:rsidRPr="00240665" w:rsidRDefault="00240665" w:rsidP="00240665">
      <w:pPr>
        <w:widowControl w:val="0"/>
        <w:ind w:left="284"/>
        <w:contextualSpacing/>
        <w:jc w:val="both"/>
        <w:rPr>
          <w:rFonts w:ascii="GHEA Grapalat" w:hAnsi="GHEA Grapalat"/>
        </w:rPr>
      </w:pPr>
      <w:r>
        <w:rPr>
          <w:rFonts w:ascii="GHEA Grapalat" w:hAnsi="GHEA Grapalat"/>
        </w:rPr>
        <w:t xml:space="preserve">- </w:t>
      </w:r>
      <w:r w:rsidR="00D4540B" w:rsidRPr="00240665">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D4540B" w:rsidRPr="00240665" w:rsidRDefault="00240665" w:rsidP="00240665">
      <w:pPr>
        <w:widowControl w:val="0"/>
        <w:ind w:left="284"/>
        <w:contextualSpacing/>
        <w:jc w:val="both"/>
        <w:rPr>
          <w:ins w:id="6" w:author="Inesa Kocharyan" w:date="2022-10-27T11:35:00Z"/>
          <w:rFonts w:ascii="GHEA Grapalat" w:hAnsi="GHEA Grapalat"/>
        </w:rPr>
      </w:pPr>
      <w:r>
        <w:rPr>
          <w:rFonts w:ascii="GHEA Grapalat" w:hAnsi="GHEA Grapalat"/>
        </w:rPr>
        <w:t xml:space="preserve">- </w:t>
      </w:r>
      <w:r w:rsidR="00D4540B" w:rsidRPr="00240665">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ED34EB" w:rsidRPr="00F96C75" w:rsidRDefault="00ED34EB" w:rsidP="00F96C75">
      <w:pPr>
        <w:widowControl w:val="0"/>
        <w:tabs>
          <w:tab w:val="left" w:pos="1134"/>
        </w:tabs>
        <w:jc w:val="both"/>
        <w:rPr>
          <w:rFonts w:ascii="GHEA Grapalat" w:hAnsi="GHEA Grapalat"/>
        </w:rPr>
      </w:pPr>
      <w:r w:rsidRPr="00F96C75">
        <w:rPr>
          <w:rFonts w:ascii="GHEA Grapalat" w:hAnsi="GHEA Grapalat" w:cs="Sylfaen"/>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w:t>
      </w:r>
      <w:r w:rsidRPr="00F96C75">
        <w:rPr>
          <w:rFonts w:ascii="GHEA Grapalat" w:hAnsi="GHEA Grapalat" w:cs="Sylfaen"/>
        </w:rPr>
        <w:lastRenderedPageBreak/>
        <w:t>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AF3F18">
        <w:rPr>
          <w:rFonts w:ascii="GHEA Grapalat" w:hAnsi="GHEA Grapalat"/>
          <w:lang w:val="hy-AM"/>
        </w:rPr>
        <w:t>5</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D0677B">
        <w:rPr>
          <w:rFonts w:ascii="GHEA Grapalat" w:hAnsi="GHEA Grapalat"/>
          <w:sz w:val="24"/>
          <w:szCs w:val="24"/>
          <w:lang w:val="hy-AM"/>
        </w:rPr>
        <w:t>6</w:t>
      </w:r>
      <w:r w:rsidR="00A74478" w:rsidRPr="00A74478">
        <w:rPr>
          <w:rFonts w:ascii="GHEA Grapalat" w:hAnsi="GHEA Grapalat"/>
          <w:sz w:val="24"/>
          <w:szCs w:val="24"/>
        </w:rPr>
        <w:t xml:space="preserve">Документы, указанные в </w:t>
      </w:r>
      <w:r w:rsidR="00D6534D" w:rsidRPr="00A74478">
        <w:rPr>
          <w:rFonts w:ascii="GHEA Grapalat" w:hAnsi="GHEA Grapalat"/>
          <w:sz w:val="24"/>
          <w:szCs w:val="24"/>
        </w:rPr>
        <w:t>пункт</w:t>
      </w:r>
      <w:r w:rsidR="00D6534D">
        <w:rPr>
          <w:rFonts w:ascii="GHEA Grapalat" w:hAnsi="GHEA Grapalat"/>
          <w:sz w:val="24"/>
          <w:szCs w:val="24"/>
        </w:rPr>
        <w:t>е</w:t>
      </w:r>
      <w:r w:rsidR="00A74478" w:rsidRPr="00A74478">
        <w:rPr>
          <w:rFonts w:ascii="GHEA Grapalat" w:hAnsi="GHEA Grapalat"/>
          <w:sz w:val="24"/>
          <w:szCs w:val="24"/>
        </w:rPr>
        <w:t xml:space="preserve">8.9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1D78">
        <w:rPr>
          <w:rFonts w:ascii="GHEA Grapalat" w:hAnsi="GHEA Grapalat"/>
          <w:sz w:val="24"/>
          <w:szCs w:val="24"/>
          <w:lang w:val="hy-AM"/>
        </w:rPr>
        <w:t>7</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9044F1" w:rsidRDefault="00B5219E"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E51D78">
        <w:rPr>
          <w:rFonts w:ascii="GHEA Grapalat" w:hAnsi="GHEA Grapalat"/>
          <w:lang w:val="hy-AM"/>
        </w:rPr>
        <w:t>8</w:t>
      </w:r>
      <w:r w:rsidR="00EE0CB1" w:rsidRPr="00EE0CB1">
        <w:rPr>
          <w:rFonts w:ascii="GHEA Grapalat" w:hAnsi="GHEA Grapalat"/>
        </w:rPr>
        <w:t>.</w:t>
      </w:r>
      <w:r w:rsidR="00EE0CB1" w:rsidRPr="005114D0">
        <w:rPr>
          <w:rFonts w:ascii="GHEA Grapalat" w:hAnsi="GHEA Grapalat"/>
        </w:rPr>
        <w:tab/>
      </w:r>
      <w:r w:rsidR="00A150A9" w:rsidRPr="009044F1">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9044F1" w:rsidRDefault="00265D18" w:rsidP="00B46D58">
      <w:pPr>
        <w:widowControl w:val="0"/>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D3436F" w:rsidRDefault="00E02F60"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8A3C60" w:rsidRDefault="008A3C60" w:rsidP="00B46D58">
      <w:pPr>
        <w:pStyle w:val="23"/>
        <w:widowControl w:val="0"/>
        <w:spacing w:after="160" w:line="240" w:lineRule="auto"/>
        <w:ind w:firstLine="567"/>
        <w:rPr>
          <w:rFonts w:ascii="GHEA Grapalat" w:hAnsi="GHEA Grapalat" w:cs="Sylfaen"/>
          <w:sz w:val="24"/>
          <w:szCs w:val="24"/>
        </w:rPr>
      </w:pPr>
      <w:r w:rsidRPr="008A3C60">
        <w:rPr>
          <w:rFonts w:ascii="GHEA Grapalat" w:hAnsi="GHEA Grapalat"/>
          <w:sz w:val="24"/>
          <w:szCs w:val="24"/>
        </w:rPr>
        <w:t>Включаемые в заявку документы, утвержденные электронной цифровой подписью, нескрепляются печатью.</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19</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93610F">
        <w:rPr>
          <w:rStyle w:val="af6"/>
          <w:rFonts w:ascii="GHEA Grapalat" w:hAnsi="GHEA Grapalat"/>
          <w:sz w:val="24"/>
          <w:szCs w:val="24"/>
        </w:rPr>
        <w:footnoteReference w:customMarkFollows="1" w:id="9"/>
        <w:t>12</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020B2E" w:rsidRPr="009044F1">
        <w:rPr>
          <w:rFonts w:ascii="GHEA Grapalat" w:hAnsi="GHEA Grapalat"/>
        </w:rPr>
        <w:t>2</w:t>
      </w:r>
      <w:r w:rsidR="004E442C">
        <w:rPr>
          <w:rFonts w:ascii="GHEA Grapalat" w:hAnsi="GHEA Grapalat"/>
          <w:lang w:val="hy-AM"/>
        </w:rPr>
        <w:t>0</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5F2F3B" w:rsidRPr="009044F1">
        <w:rPr>
          <w:rFonts w:ascii="GHEA Grapalat" w:hAnsi="GHEA Grapalat"/>
        </w:rPr>
        <w:t>отобранн</w:t>
      </w:r>
      <w:r w:rsidR="005F2F3B">
        <w:rPr>
          <w:rFonts w:ascii="GHEA Grapalat" w:hAnsi="GHEA Grapalat"/>
        </w:rPr>
        <w:t xml:space="preserve">ым </w:t>
      </w:r>
      <w:r w:rsidRPr="009044F1">
        <w:rPr>
          <w:rFonts w:ascii="GHEA Grapalat" w:hAnsi="GHEA Grapalat"/>
        </w:rPr>
        <w:t>участник</w:t>
      </w:r>
      <w:r w:rsidR="005F2F3B">
        <w:rPr>
          <w:rFonts w:ascii="GHEA Grapalat" w:hAnsi="GHEA Grapalat"/>
        </w:rPr>
        <w:t>ом признается участник занявший следующее место</w:t>
      </w:r>
      <w:r w:rsidR="00951CE5">
        <w:rPr>
          <w:rFonts w:ascii="GHEA Grapalat" w:hAnsi="GHEA Grapalat"/>
        </w:rPr>
        <w:t>с</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w:t>
      </w:r>
      <w:r w:rsidRPr="009044F1">
        <w:rPr>
          <w:rFonts w:ascii="GHEA Grapalat" w:hAnsi="GHEA Grapalat"/>
        </w:rPr>
        <w:lastRenderedPageBreak/>
        <w:t>8.13-8.</w:t>
      </w:r>
      <w:r w:rsidR="007854B2">
        <w:rPr>
          <w:rFonts w:ascii="GHEA Grapalat" w:hAnsi="GHEA Grapalat"/>
          <w:lang w:val="hy-AM"/>
        </w:rPr>
        <w:t>20</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C47D55">
        <w:rPr>
          <w:rFonts w:ascii="GHEA Grapalat" w:hAnsi="GHEA Grapalat"/>
          <w:sz w:val="24"/>
          <w:szCs w:val="24"/>
          <w:lang w:val="hy-AM"/>
        </w:rPr>
        <w:t>1</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336709">
        <w:rPr>
          <w:rFonts w:ascii="GHEA Grapalat" w:hAnsi="GHEA Grapalat"/>
          <w:sz w:val="24"/>
          <w:szCs w:val="24"/>
          <w:lang w:val="hy-AM"/>
        </w:rPr>
        <w:t>2</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A79EE" w:rsidRPr="009044F1">
        <w:rPr>
          <w:rFonts w:ascii="GHEA Grapalat" w:hAnsi="GHEA Grapalat"/>
          <w:sz w:val="24"/>
          <w:szCs w:val="24"/>
        </w:rPr>
        <w:t>2</w:t>
      </w:r>
      <w:r w:rsidR="00F274C5">
        <w:rPr>
          <w:rFonts w:ascii="GHEA Grapalat" w:hAnsi="GHEA Grapalat"/>
          <w:sz w:val="24"/>
          <w:szCs w:val="24"/>
          <w:lang w:val="hy-AM"/>
        </w:rPr>
        <w:t>1</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196487" w:rsidRPr="009044F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4D0EA7" w:rsidRPr="009044F1">
        <w:rPr>
          <w:rFonts w:ascii="GHEA Grapalat" w:hAnsi="GHEA Grapalat"/>
          <w:sz w:val="24"/>
          <w:szCs w:val="24"/>
        </w:rPr>
        <w:t>2</w:t>
      </w:r>
      <w:r w:rsidR="00773841">
        <w:rPr>
          <w:rFonts w:ascii="GHEA Grapalat" w:hAnsi="GHEA Grapalat"/>
          <w:sz w:val="24"/>
          <w:szCs w:val="24"/>
          <w:lang w:val="hy-AM"/>
        </w:rPr>
        <w:t>3</w:t>
      </w:r>
      <w:r w:rsidRPr="009044F1">
        <w:rPr>
          <w:rFonts w:ascii="GHEA Grapalat" w:hAnsi="GHEA Grapalat"/>
          <w:sz w:val="24"/>
          <w:szCs w:val="24"/>
        </w:rPr>
        <w:t>.</w:t>
      </w:r>
      <w:r w:rsidR="00544D9F" w:rsidRPr="005114D0">
        <w:rPr>
          <w:rFonts w:ascii="GHEA Grapalat" w:hAnsi="GHEA Grapalat"/>
          <w:sz w:val="24"/>
          <w:szCs w:val="24"/>
        </w:rPr>
        <w:tab/>
      </w:r>
      <w:r w:rsidRPr="009044F1">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9044F1" w:rsidRDefault="00196487"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1)</w:t>
      </w:r>
      <w:r w:rsidR="00544D9F" w:rsidRPr="00544D9F">
        <w:rPr>
          <w:rFonts w:ascii="GHEA Grapalat" w:hAnsi="GHEA Grapalat"/>
          <w:sz w:val="24"/>
          <w:szCs w:val="24"/>
        </w:rPr>
        <w:tab/>
      </w:r>
      <w:r w:rsidRPr="009044F1">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9044F1" w:rsidRDefault="00196487" w:rsidP="00B46D58">
      <w:pPr>
        <w:pStyle w:val="norm"/>
        <w:widowControl w:val="0"/>
        <w:tabs>
          <w:tab w:val="left" w:pos="1134"/>
        </w:tabs>
        <w:spacing w:after="160" w:line="240" w:lineRule="auto"/>
        <w:ind w:firstLine="567"/>
        <w:rPr>
          <w:rFonts w:ascii="GHEA Grapalat" w:hAnsi="GHEA Grapalat"/>
          <w:spacing w:val="-6"/>
          <w:sz w:val="24"/>
          <w:szCs w:val="24"/>
        </w:rPr>
      </w:pPr>
      <w:r w:rsidRPr="009044F1">
        <w:rPr>
          <w:rFonts w:ascii="GHEA Grapalat" w:hAnsi="GHEA Grapalat"/>
          <w:sz w:val="24"/>
          <w:szCs w:val="24"/>
        </w:rPr>
        <w:t>2)</w:t>
      </w:r>
      <w:r w:rsidR="00544D9F" w:rsidRPr="00544D9F">
        <w:rPr>
          <w:rFonts w:ascii="GHEA Grapalat" w:hAnsi="GHEA Grapalat"/>
          <w:sz w:val="24"/>
          <w:szCs w:val="24"/>
        </w:rPr>
        <w:tab/>
      </w:r>
      <w:r w:rsidRPr="009044F1">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41390">
        <w:rPr>
          <w:rFonts w:ascii="GHEA Grapalat" w:hAnsi="GHEA Grapalat"/>
          <w:spacing w:val="-6"/>
          <w:sz w:val="24"/>
          <w:szCs w:val="24"/>
        </w:rPr>
        <w:t>4</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971F12">
        <w:rPr>
          <w:rFonts w:ascii="GHEA Grapalat" w:hAnsi="GHEA Grapalat"/>
          <w:sz w:val="24"/>
          <w:szCs w:val="24"/>
          <w:lang w:val="hy-AM"/>
        </w:rPr>
        <w:t>5</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C7A9A" w:rsidRDefault="00583092" w:rsidP="00B46D58">
      <w:pPr>
        <w:pStyle w:val="23"/>
        <w:widowControl w:val="0"/>
        <w:spacing w:after="160" w:line="240" w:lineRule="auto"/>
        <w:ind w:firstLine="567"/>
        <w:rPr>
          <w:ins w:id="7" w:author="Vardan" w:date="2022-05-29T21:13:00Z"/>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 календарных дней. Период ожидания</w:t>
      </w:r>
      <w:r w:rsidR="00EC7A9A">
        <w:rPr>
          <w:rFonts w:ascii="GHEA Grapalat" w:hAnsi="GHEA Grapalat"/>
          <w:sz w:val="24"/>
          <w:szCs w:val="24"/>
        </w:rPr>
        <w:t>:</w:t>
      </w:r>
    </w:p>
    <w:p w:rsidR="00583092" w:rsidRPr="00266508" w:rsidRDefault="00583092" w:rsidP="00266508">
      <w:pPr>
        <w:pStyle w:val="23"/>
        <w:widowControl w:val="0"/>
        <w:numPr>
          <w:ilvl w:val="0"/>
          <w:numId w:val="31"/>
        </w:numPr>
        <w:spacing w:after="160" w:line="240" w:lineRule="auto"/>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p>
    <w:p w:rsidR="00DD28E7" w:rsidRDefault="00DD28E7" w:rsidP="00DD28E7">
      <w:pPr>
        <w:pStyle w:val="norm"/>
        <w:widowControl w:val="0"/>
        <w:numPr>
          <w:ilvl w:val="0"/>
          <w:numId w:val="31"/>
        </w:numPr>
        <w:tabs>
          <w:tab w:val="left" w:pos="1276"/>
        </w:tabs>
        <w:spacing w:line="240" w:lineRule="auto"/>
        <w:rPr>
          <w:rFonts w:ascii="GHEA Grapalat" w:hAnsi="GHEA Grapalat"/>
          <w:sz w:val="24"/>
          <w:szCs w:val="24"/>
        </w:rPr>
      </w:pPr>
      <w:r w:rsidRPr="00747338">
        <w:rPr>
          <w:rFonts w:ascii="GHEA Grapalat" w:hAnsi="GHEA Grapalat"/>
          <w:sz w:val="24"/>
          <w:szCs w:val="24"/>
        </w:rPr>
        <w:t>- применим также в том случае, когда заявку подал только один участник и она былаотклонена. В случае применения настоящего пункта срок ожидания устанавливается объявлением о несостоявшейся процедуре закупки.</w:t>
      </w:r>
    </w:p>
    <w:p w:rsidR="00DD28E7" w:rsidRPr="00747338" w:rsidRDefault="00DD28E7" w:rsidP="00266508">
      <w:pPr>
        <w:pStyle w:val="norm"/>
        <w:widowControl w:val="0"/>
        <w:tabs>
          <w:tab w:val="left" w:pos="1276"/>
        </w:tabs>
        <w:spacing w:line="240" w:lineRule="auto"/>
        <w:ind w:left="636" w:firstLine="0"/>
        <w:rPr>
          <w:rFonts w:ascii="GHEA Grapalat" w:hAnsi="GHEA Grapalat"/>
          <w:sz w:val="24"/>
          <w:szCs w:val="24"/>
        </w:rPr>
      </w:pPr>
      <w:r w:rsidRPr="00747338">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w:t>
      </w:r>
      <w:r w:rsidRPr="00747338">
        <w:rPr>
          <w:rFonts w:ascii="GHEA Grapalat" w:hAnsi="GHEA Grapalat"/>
          <w:sz w:val="24"/>
          <w:szCs w:val="24"/>
        </w:rPr>
        <w:lastRenderedPageBreak/>
        <w:t>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DD28E7">
        <w:rPr>
          <w:rFonts w:ascii="GHEA Grapalat" w:hAnsi="GHEA Grapalat"/>
        </w:rPr>
        <w:t>На четвертый рабочий день</w:t>
      </w:r>
      <w:r w:rsidR="00DD28E7" w:rsidRPr="009044F1">
        <w:rPr>
          <w:rFonts w:ascii="GHEA Grapalat" w:hAnsi="GHEA Grapalat"/>
        </w:rPr>
        <w:t>следующи</w:t>
      </w:r>
      <w:r w:rsidR="00DD28E7">
        <w:rPr>
          <w:rFonts w:ascii="GHEA Grapalat" w:hAnsi="GHEA Grapalat"/>
        </w:rPr>
        <w:t>й</w:t>
      </w:r>
      <w:r w:rsidRPr="009044F1">
        <w:rPr>
          <w:rFonts w:ascii="GHEA Grapalat" w:hAnsi="GHEA Grapalat"/>
        </w:rPr>
        <w:t>за окончанием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A21CEE">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52367F">
        <w:rPr>
          <w:rFonts w:ascii="GHEA Grapalat" w:hAnsi="GHEA Grapalat"/>
          <w:lang w:val="hy-AM"/>
        </w:rPr>
        <w:t>5</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9.4.</w:t>
      </w:r>
      <w:r w:rsidR="002A3FC1" w:rsidRPr="005114D0">
        <w:rPr>
          <w:rFonts w:ascii="GHEA Grapalat" w:hAnsi="GHEA Grapalat"/>
        </w:rPr>
        <w:tab/>
      </w:r>
      <w:r w:rsidRPr="009044F1">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9.5</w:t>
      </w:r>
      <w:r w:rsidR="00DC30CC" w:rsidRPr="00DC30CC">
        <w:rPr>
          <w:rFonts w:ascii="GHEA Grapalat" w:hAnsi="GHEA Grapalat"/>
        </w:rPr>
        <w:t>.</w:t>
      </w:r>
      <w:r w:rsidR="00DC30CC" w:rsidRPr="005114D0">
        <w:rPr>
          <w:rFonts w:ascii="GHEA Grapalat" w:hAnsi="GHEA Grapalat"/>
        </w:rPr>
        <w:tab/>
      </w:r>
      <w:r w:rsidR="00AC0677" w:rsidRPr="00681C1F">
        <w:rPr>
          <w:rFonts w:ascii="GHEA Grapalat" w:hAnsi="GHEA Grapalat"/>
          <w:color w:val="000000" w:themeColor="text1"/>
        </w:rPr>
        <w:t xml:space="preserve">Если отобранный участник </w:t>
      </w:r>
      <w:r w:rsidR="00AC0677">
        <w:rPr>
          <w:rFonts w:ascii="GHEA Grapalat" w:hAnsi="GHEA Grapalat"/>
          <w:color w:val="000000" w:themeColor="text1"/>
        </w:rPr>
        <w:t xml:space="preserve"> после </w:t>
      </w:r>
      <w:r w:rsidR="00AC0677" w:rsidRPr="00681C1F">
        <w:rPr>
          <w:rFonts w:ascii="GHEA Grapalat" w:hAnsi="GHEA Grapalat"/>
          <w:color w:val="000000" w:themeColor="text1"/>
        </w:rPr>
        <w:t xml:space="preserve">получения уведомления о заключении договора и проекта договора </w:t>
      </w:r>
      <w:r w:rsidR="00AC0677" w:rsidRPr="00996C18">
        <w:rPr>
          <w:rFonts w:ascii="GHEA Grapalat" w:hAnsi="GHEA Grapalat"/>
        </w:rPr>
        <w:t xml:space="preserve">в </w:t>
      </w:r>
      <w:r w:rsidR="00AC0677" w:rsidRPr="00C61190">
        <w:rPr>
          <w:rFonts w:ascii="GHEA Grapalat" w:hAnsi="GHEA Grapalat"/>
        </w:rPr>
        <w:t>срок, предусмотренный пунктом 10.1 настоящего приглашения</w:t>
      </w:r>
      <w:r w:rsidR="00AC0677">
        <w:rPr>
          <w:rFonts w:ascii="GHEA Grapalat" w:hAnsi="GHEA Grapalat"/>
        </w:rPr>
        <w:t>,</w:t>
      </w:r>
      <w:r w:rsidR="00AC0677" w:rsidRPr="00C61190">
        <w:rPr>
          <w:rFonts w:ascii="GHEA Grapalat" w:hAnsi="GHEA Grapalat"/>
        </w:rPr>
        <w:t>а в случае, если по заключаемому договору предусмотрен</w:t>
      </w:r>
      <w:r w:rsidR="00AC0677">
        <w:rPr>
          <w:rFonts w:ascii="GHEA Grapalat" w:hAnsi="GHEA Grapalat"/>
        </w:rPr>
        <w:t>а</w:t>
      </w:r>
      <w:r w:rsidR="00AC0677" w:rsidRPr="00C61190">
        <w:rPr>
          <w:rFonts w:ascii="GHEA Grapalat" w:hAnsi="GHEA Grapalat"/>
        </w:rPr>
        <w:t xml:space="preserve"> предоплата</w:t>
      </w:r>
      <w:r w:rsidR="00AC0677">
        <w:rPr>
          <w:rFonts w:ascii="GHEA Grapalat" w:hAnsi="GHEA Grapalat"/>
        </w:rPr>
        <w:t xml:space="preserve"> - </w:t>
      </w:r>
      <w:r w:rsidR="00AC0677" w:rsidRPr="00DF59E9">
        <w:rPr>
          <w:rFonts w:ascii="GHEA Grapalat" w:hAnsi="GHEA Grapalat"/>
        </w:rPr>
        <w:t>в течение 10 рабочихдней</w:t>
      </w:r>
      <w:r w:rsidR="00AC0677" w:rsidRPr="00C61190">
        <w:rPr>
          <w:rFonts w:ascii="GHEA Grapalat" w:hAnsi="GHEA Grapalat"/>
        </w:rPr>
        <w:t xml:space="preserve">, </w:t>
      </w:r>
      <w:r w:rsidR="00AC0677" w:rsidRPr="00DF59E9">
        <w:rPr>
          <w:rFonts w:ascii="GHEA Grapalat" w:hAnsi="GHEA Grapalat"/>
        </w:rPr>
        <w:t xml:space="preserve">не подписывает договор и </w:t>
      </w:r>
      <w:r w:rsidR="00AC0677">
        <w:rPr>
          <w:rFonts w:ascii="GHEA Grapalat" w:hAnsi="GHEA Grapalat"/>
        </w:rPr>
        <w:t xml:space="preserve"> не </w:t>
      </w:r>
      <w:r w:rsidR="00AC0677" w:rsidRPr="00DF59E9">
        <w:rPr>
          <w:rFonts w:ascii="GHEA Grapalat" w:hAnsi="GHEA Grapalat"/>
        </w:rPr>
        <w:t>пред</w:t>
      </w:r>
      <w:r w:rsidR="00AC0677">
        <w:rPr>
          <w:rFonts w:ascii="GHEA Grapalat" w:hAnsi="GHEA Grapalat"/>
        </w:rPr>
        <w:t>о</w:t>
      </w:r>
      <w:r w:rsidR="00AC0677" w:rsidRPr="00DF59E9">
        <w:rPr>
          <w:rFonts w:ascii="GHEA Grapalat" w:hAnsi="GHEA Grapalat"/>
        </w:rPr>
        <w:t>ставляет заказчику обеспечени</w:t>
      </w:r>
      <w:r w:rsidR="00AC0677">
        <w:rPr>
          <w:rFonts w:ascii="GHEA Grapalat" w:hAnsi="GHEA Grapalat"/>
        </w:rPr>
        <w:t xml:space="preserve">я </w:t>
      </w:r>
      <w:r w:rsidR="00AC0677" w:rsidRPr="00DF59E9">
        <w:rPr>
          <w:rFonts w:ascii="GHEA Grapalat" w:hAnsi="GHEA Grapalat"/>
        </w:rPr>
        <w:t>квалификации и договора</w:t>
      </w:r>
      <w:r w:rsidR="00AC0677">
        <w:rPr>
          <w:rFonts w:ascii="GHEA Grapalat" w:hAnsi="GHEA Grapalat"/>
        </w:rPr>
        <w:t>,</w:t>
      </w:r>
      <w:r w:rsidR="00AC0677" w:rsidRPr="00106011">
        <w:rPr>
          <w:rFonts w:ascii="GHEA Grapalat" w:hAnsi="GHEA Grapalat"/>
        </w:rPr>
        <w:t>а в случае, если проектом заключаемого договора предусмотрена предоплата и</w:t>
      </w:r>
      <w:r w:rsidR="00AC0677">
        <w:rPr>
          <w:rFonts w:ascii="GHEA Grapalat" w:hAnsi="GHEA Grapalat"/>
        </w:rPr>
        <w:t xml:space="preserve"> при принятии </w:t>
      </w:r>
      <w:r w:rsidR="00AC0677" w:rsidRPr="00106011">
        <w:rPr>
          <w:rFonts w:ascii="GHEA Grapalat" w:hAnsi="GHEA Grapalat"/>
        </w:rPr>
        <w:t>это</w:t>
      </w:r>
      <w:r w:rsidR="00AC0677">
        <w:rPr>
          <w:rFonts w:ascii="GHEA Grapalat" w:hAnsi="GHEA Grapalat"/>
        </w:rPr>
        <w:t>го</w:t>
      </w:r>
      <w:r w:rsidR="00AC0677" w:rsidRPr="00106011">
        <w:rPr>
          <w:rFonts w:ascii="GHEA Grapalat" w:hAnsi="GHEA Grapalat"/>
        </w:rPr>
        <w:t xml:space="preserve"> услови</w:t>
      </w:r>
      <w:r w:rsidR="00AC0677">
        <w:rPr>
          <w:rFonts w:ascii="GHEA Grapalat" w:hAnsi="GHEA Grapalat"/>
        </w:rPr>
        <w:t>яото</w:t>
      </w:r>
      <w:r w:rsidR="00AC0677" w:rsidRPr="00106011">
        <w:rPr>
          <w:rFonts w:ascii="GHEA Grapalat" w:hAnsi="GHEA Grapalat"/>
        </w:rPr>
        <w:t>бранным участником</w:t>
      </w:r>
      <w:r w:rsidR="00AC0677">
        <w:rPr>
          <w:rFonts w:ascii="GHEA Grapalat" w:hAnsi="GHEA Grapalat"/>
        </w:rPr>
        <w:t xml:space="preserve"> не представляется также обеспечение предоплаты,</w:t>
      </w:r>
      <w:r w:rsidR="00AC0677" w:rsidRPr="00681C1F">
        <w:rPr>
          <w:rFonts w:ascii="GHEA Grapalat" w:hAnsi="GHEA Grapalat"/>
          <w:color w:val="000000" w:themeColor="text1"/>
        </w:rPr>
        <w:t xml:space="preserve">то он лишается права подписания договора. </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9.6.</w:t>
      </w:r>
      <w:r w:rsidR="00DC30CC" w:rsidRPr="005114D0">
        <w:rPr>
          <w:rFonts w:ascii="GHEA Grapalat" w:hAnsi="GHEA Grapalat"/>
        </w:rPr>
        <w:tab/>
      </w:r>
      <w:r w:rsidRPr="009044F1">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9.7</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 xml:space="preserve">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216CE5" w:rsidRPr="00747338">
        <w:rPr>
          <w:rFonts w:ascii="GHEA Grapalat" w:hAnsi="GHEA Grapalat"/>
          <w:i w:val="0"/>
          <w:sz w:val="24"/>
          <w:szCs w:val="24"/>
        </w:rPr>
        <w:t xml:space="preserve">размера предоплаты или </w:t>
      </w:r>
      <w:r w:rsidR="00216CE5" w:rsidRPr="009044F1">
        <w:rPr>
          <w:rFonts w:ascii="GHEA Grapalat" w:hAnsi="GHEA Grapalat"/>
          <w:i w:val="0"/>
          <w:sz w:val="24"/>
          <w:szCs w:val="24"/>
        </w:rPr>
        <w:t>увеличени</w:t>
      </w:r>
      <w:r w:rsidR="00216CE5">
        <w:rPr>
          <w:rFonts w:ascii="GHEA Grapalat" w:hAnsi="GHEA Grapalat"/>
          <w:i w:val="0"/>
          <w:sz w:val="24"/>
          <w:szCs w:val="24"/>
        </w:rPr>
        <w:t>ю</w:t>
      </w:r>
      <w:r w:rsidRPr="009044F1">
        <w:rPr>
          <w:rFonts w:ascii="GHEA Grapalat" w:hAnsi="GHEA Grapalat"/>
          <w:i w:val="0"/>
          <w:sz w:val="24"/>
          <w:szCs w:val="24"/>
        </w:rPr>
        <w:t>цены, предложенной отобранным участником.</w:t>
      </w:r>
    </w:p>
    <w:p w:rsidR="00F23A51"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9.8</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10.1</w:t>
      </w:r>
      <w:r w:rsidR="00DC30CC" w:rsidRPr="00DC30CC">
        <w:rPr>
          <w:rFonts w:ascii="GHEA Grapalat" w:hAnsi="GHEA Grapalat"/>
        </w:rPr>
        <w:t>.</w:t>
      </w:r>
      <w:r w:rsidR="00DC30CC" w:rsidRPr="005114D0">
        <w:rPr>
          <w:rFonts w:ascii="GHEA Grapalat" w:hAnsi="GHEA Grapalat"/>
        </w:rPr>
        <w:tab/>
      </w:r>
      <w:r w:rsidR="00BC60CE" w:rsidRPr="00681C1F">
        <w:rPr>
          <w:rFonts w:ascii="GHEA Grapalat" w:hAnsi="GHEA Grapalat"/>
          <w:color w:val="000000" w:themeColor="text1"/>
        </w:rPr>
        <w:t xml:space="preserve">На основании требования о предоставлении обеспеченийквалификации и договора отобранный участник в течение </w:t>
      </w:r>
      <w:r w:rsidR="00BC60CE">
        <w:rPr>
          <w:rFonts w:ascii="GHEA Grapalat" w:hAnsi="GHEA Grapalat"/>
          <w:color w:val="000000" w:themeColor="text1"/>
        </w:rPr>
        <w:t>5</w:t>
      </w:r>
      <w:r w:rsidR="00BC60CE" w:rsidRPr="00681C1F">
        <w:rPr>
          <w:rFonts w:ascii="GHEA Grapalat" w:hAnsi="GHEA Grapalat"/>
          <w:color w:val="000000" w:themeColor="text1"/>
        </w:rPr>
        <w:t xml:space="preserve">-и рабочих дней </w:t>
      </w:r>
      <w:r w:rsidR="00F438E7">
        <w:rPr>
          <w:rFonts w:ascii="GHEA Grapalat" w:hAnsi="GHEA Grapalat"/>
          <w:color w:val="000000" w:themeColor="text1"/>
        </w:rPr>
        <w:t>после</w:t>
      </w:r>
      <w:r w:rsidR="00BC60CE" w:rsidRPr="00681C1F">
        <w:rPr>
          <w:rFonts w:ascii="GHEA Grapalat" w:hAnsi="GHEA Grapalat"/>
          <w:color w:val="000000" w:themeColor="text1"/>
        </w:rPr>
        <w:t xml:space="preserve"> его получения, обязан представить обеспечения квалификации и договора.</w:t>
      </w:r>
      <w:r w:rsidR="00BC60CE"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BC60CE"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квалификациии договора(</w:t>
      </w:r>
      <w:r w:rsidR="00BC60CE">
        <w:rPr>
          <w:rFonts w:ascii="GHEA Grapalat" w:hAnsi="GHEA Grapalat"/>
          <w:color w:val="000000" w:themeColor="text1"/>
        </w:rPr>
        <w:t>предоплаты</w:t>
      </w:r>
      <w:r w:rsidR="00BC60CE" w:rsidRPr="00681C1F">
        <w:rPr>
          <w:rFonts w:ascii="GHEA Grapalat" w:hAnsi="GHEA Grapalat"/>
          <w:color w:val="000000" w:themeColor="text1"/>
        </w:rPr>
        <w:t>)</w:t>
      </w:r>
      <w:r w:rsidR="00BC60CE">
        <w:rPr>
          <w:rFonts w:ascii="GHEA Grapalat" w:hAnsi="GHEA Grapalat"/>
          <w:color w:val="000000" w:themeColor="text1"/>
        </w:rPr>
        <w:t>.</w:t>
      </w:r>
      <w:r w:rsidR="00ED382E">
        <w:rPr>
          <w:rFonts w:ascii="GHEA Grapalat" w:hAnsi="GHEA Grapalat"/>
          <w:color w:val="000000" w:themeColor="text1"/>
          <w:vertAlign w:val="superscript"/>
        </w:rPr>
        <w:t>12</w:t>
      </w:r>
      <w:r w:rsidR="00BC60CE" w:rsidRPr="0048590E">
        <w:rPr>
          <w:rFonts w:ascii="GHEA Grapalat" w:hAnsi="GHEA Grapalat"/>
          <w:color w:val="000000" w:themeColor="text1"/>
          <w:vertAlign w:val="superscript"/>
        </w:rPr>
        <w:t>,1</w:t>
      </w:r>
      <w:r w:rsidRPr="009044F1">
        <w:rPr>
          <w:rFonts w:ascii="GHEA Grapalat" w:hAnsi="GHEA Grapalat"/>
        </w:rPr>
        <w:t>.</w:t>
      </w:r>
    </w:p>
    <w:p w:rsidR="002D2A78" w:rsidRPr="00B81123" w:rsidRDefault="00A6609C" w:rsidP="00B46D58">
      <w:pPr>
        <w:widowControl w:val="0"/>
        <w:tabs>
          <w:tab w:val="left" w:pos="1276"/>
        </w:tabs>
        <w:spacing w:after="160"/>
        <w:ind w:firstLine="567"/>
        <w:jc w:val="both"/>
        <w:rPr>
          <w:rFonts w:ascii="GHEA Grapalat" w:hAnsi="GHEA Grapalat"/>
        </w:rPr>
      </w:pPr>
      <w:r w:rsidRPr="00370E40">
        <w:rPr>
          <w:rFonts w:ascii="GHEA Grapalat" w:hAnsi="GHEA Grapalat"/>
        </w:rPr>
        <w:t xml:space="preserve">10.2 </w:t>
      </w:r>
      <w:r w:rsidR="008C5F2A" w:rsidRPr="00370E40">
        <w:rPr>
          <w:rFonts w:ascii="GHEA Grapalat" w:hAnsi="GHEA Grapalat"/>
        </w:rPr>
        <w:t xml:space="preserve">Размер обеспечения квалификации равен </w:t>
      </w:r>
      <w:r w:rsidR="0024547B">
        <w:rPr>
          <w:rFonts w:ascii="GHEA Grapalat" w:hAnsi="GHEA Grapalat"/>
        </w:rPr>
        <w:t>15 процент</w:t>
      </w:r>
      <w:r w:rsidR="007E0CDC">
        <w:rPr>
          <w:rFonts w:ascii="GHEA Grapalat" w:hAnsi="GHEA Grapalat"/>
        </w:rPr>
        <w:t>ам</w:t>
      </w:r>
      <w:r w:rsidR="00BC60CE">
        <w:rPr>
          <w:rFonts w:ascii="GHEA Grapalat" w:hAnsi="GHEA Grapalat"/>
        </w:rPr>
        <w:t xml:space="preserve">от </w:t>
      </w:r>
      <w:r w:rsidR="00BC60CE" w:rsidRPr="00123A23">
        <w:rPr>
          <w:rFonts w:ascii="GHEA Grapalat" w:hAnsi="GHEA Grapalat"/>
        </w:rPr>
        <w:t>цен</w:t>
      </w:r>
      <w:r w:rsidR="00BC60CE">
        <w:rPr>
          <w:rFonts w:ascii="GHEA Grapalat" w:hAnsi="GHEA Grapalat"/>
        </w:rPr>
        <w:t>ы</w:t>
      </w:r>
      <w:r w:rsidR="00BC60CE" w:rsidRPr="00123A23">
        <w:rPr>
          <w:rFonts w:ascii="GHEA Grapalat" w:hAnsi="GHEA Grapalat"/>
        </w:rPr>
        <w:t xml:space="preserve"> закупки </w:t>
      </w:r>
      <w:r w:rsidR="00BC60CE">
        <w:rPr>
          <w:rFonts w:ascii="GHEA Grapalat" w:hAnsi="GHEA Grapalat"/>
        </w:rPr>
        <w:t>товаров</w:t>
      </w:r>
      <w:r w:rsidR="00BC60CE" w:rsidRPr="00123A23">
        <w:rPr>
          <w:rFonts w:ascii="GHEA Grapalat" w:hAnsi="GHEA Grapalat"/>
        </w:rPr>
        <w:t xml:space="preserve"> закуп</w:t>
      </w:r>
      <w:r w:rsidR="00BC60CE">
        <w:rPr>
          <w:rFonts w:ascii="GHEA Grapalat" w:hAnsi="GHEA Grapalat"/>
        </w:rPr>
        <w:t>аемых</w:t>
      </w:r>
      <w:r w:rsidR="00BC60CE" w:rsidRPr="00123A23">
        <w:rPr>
          <w:rFonts w:ascii="GHEA Grapalat" w:hAnsi="GHEA Grapalat"/>
        </w:rPr>
        <w:t xml:space="preserve"> в рамках данной процедуры</w:t>
      </w:r>
      <w:r w:rsidR="008C5F2A" w:rsidRPr="00370E40">
        <w:rPr>
          <w:rFonts w:ascii="GHEA Grapalat" w:hAnsi="GHEA Grapalat"/>
        </w:rPr>
        <w:t>.</w:t>
      </w:r>
      <w:r w:rsidR="00AA13CA" w:rsidRPr="002C42AD">
        <w:rPr>
          <w:rFonts w:ascii="GHEA Grapalat" w:hAnsi="GHEA Grapalat"/>
        </w:rPr>
        <w:t xml:space="preserve">Если цена закупки </w:t>
      </w:r>
      <w:r w:rsidR="00AA13CA">
        <w:rPr>
          <w:rFonts w:ascii="GHEA Grapalat" w:hAnsi="GHEA Grapalat"/>
        </w:rPr>
        <w:t>товаров</w:t>
      </w:r>
      <w:r w:rsidR="00AA13CA" w:rsidRPr="002C42AD">
        <w:rPr>
          <w:rFonts w:ascii="GHEA Grapalat" w:hAnsi="GHEA Grapalat"/>
        </w:rPr>
        <w:t xml:space="preserve"> меньше цены заключаемого договора, то размер обеспечения </w:t>
      </w:r>
      <w:r w:rsidR="00AA13CA">
        <w:rPr>
          <w:rFonts w:ascii="GHEA Grapalat" w:hAnsi="GHEA Grapalat"/>
        </w:rPr>
        <w:t>квалификации</w:t>
      </w:r>
      <w:r w:rsidR="00AA13CA" w:rsidRPr="002C42AD">
        <w:rPr>
          <w:rFonts w:ascii="GHEA Grapalat" w:hAnsi="GHEA Grapalat"/>
        </w:rPr>
        <w:t xml:space="preserve"> исчисляется в отношении цены договора</w:t>
      </w:r>
      <w:r w:rsidR="00E65B91">
        <w:rPr>
          <w:rFonts w:ascii="GHEA Grapalat" w:hAnsi="GHEA Grapalat"/>
        </w:rPr>
        <w:t>.</w:t>
      </w:r>
      <w:r w:rsidR="001647D2" w:rsidRPr="00370E40">
        <w:rPr>
          <w:rFonts w:ascii="GHEA Grapalat" w:hAnsi="GHEA Grapalat"/>
        </w:rPr>
        <w:t xml:space="preserve">Обеспечение квалификации представляется в </w:t>
      </w:r>
      <w:r w:rsidR="004B6A49" w:rsidRPr="00370E40">
        <w:rPr>
          <w:rFonts w:ascii="GHEA Grapalat" w:hAnsi="GHEA Grapalat"/>
        </w:rPr>
        <w:t>виде</w:t>
      </w:r>
      <w:r w:rsidR="00174059">
        <w:rPr>
          <w:rFonts w:ascii="GHEA Grapalat" w:hAnsi="GHEA Grapalat"/>
        </w:rPr>
        <w:t xml:space="preserve"> соглашения о неустойке</w:t>
      </w:r>
      <w:r w:rsidR="00174059" w:rsidRPr="00174059">
        <w:rPr>
          <w:rFonts w:ascii="GHEA Grapalat" w:hAnsi="GHEA Grapalat"/>
        </w:rPr>
        <w:t xml:space="preserve"> (приложение 4. 2) или наличных денег, или гарантий, предоставленных банками.</w:t>
      </w:r>
      <w:r w:rsidR="009E2D4B" w:rsidRPr="00370E40">
        <w:rPr>
          <w:rFonts w:ascii="GHEA Grapalat" w:hAnsi="GHEA Grapalat"/>
        </w:rPr>
        <w:t xml:space="preserve">Причем  обеспечение </w:t>
      </w:r>
      <w:r w:rsidR="001647D2" w:rsidRPr="00370E40">
        <w:rPr>
          <w:rFonts w:ascii="GHEA Grapalat" w:hAnsi="GHEA Grapalat"/>
        </w:rPr>
        <w:t xml:space="preserve">должно быть действительным как минимум включительно </w:t>
      </w:r>
      <w:r w:rsidR="001647D2" w:rsidRPr="00B81123">
        <w:rPr>
          <w:rFonts w:ascii="GHEA Grapalat" w:hAnsi="GHEA Grapalat"/>
        </w:rPr>
        <w:t xml:space="preserve">до </w:t>
      </w:r>
      <w:r w:rsidR="003B3578">
        <w:rPr>
          <w:rFonts w:ascii="GHEA Grapalat" w:hAnsi="GHEA Grapalat"/>
        </w:rPr>
        <w:t>2</w:t>
      </w:r>
      <w:r w:rsidR="003B3578" w:rsidRPr="00B81123">
        <w:rPr>
          <w:rFonts w:ascii="GHEA Grapalat" w:hAnsi="GHEA Grapalat"/>
        </w:rPr>
        <w:t>0</w:t>
      </w:r>
      <w:r w:rsidR="001647D2" w:rsidRPr="00B81123">
        <w:rPr>
          <w:rFonts w:ascii="GHEA Grapalat" w:hAnsi="GHEA Grapalat"/>
        </w:rPr>
        <w:t>-го рабочего дня, следующего за днем полного принятия заказчиком результата выполнения контракта</w:t>
      </w:r>
      <w:r w:rsidR="0025634D" w:rsidRPr="00B81123">
        <w:rPr>
          <w:rFonts w:ascii="GHEA Grapalat" w:hAnsi="GHEA Grapalat"/>
        </w:rPr>
        <w:t>.</w:t>
      </w:r>
      <w:r w:rsidR="00122363">
        <w:rPr>
          <w:rFonts w:ascii="GHEA Grapalat" w:hAnsi="GHEA Grapalat"/>
          <w:vertAlign w:val="superscript"/>
        </w:rPr>
        <w:t>13.</w:t>
      </w:r>
      <w:r w:rsidR="00290BBC">
        <w:rPr>
          <w:rFonts w:ascii="GHEA Grapalat" w:hAnsi="GHEA Grapalat"/>
          <w:vertAlign w:val="superscript"/>
        </w:rPr>
        <w:t>1</w:t>
      </w:r>
    </w:p>
    <w:p w:rsidR="002D2A78" w:rsidRPr="00370E40" w:rsidRDefault="002D2A78" w:rsidP="002D2A78">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w:t>
      </w:r>
      <w:r w:rsidR="00B82023">
        <w:rPr>
          <w:rFonts w:ascii="GHEA Grapalat" w:hAnsi="GHEA Grapalat" w:cs="Sylfaen"/>
        </w:rPr>
        <w:t>по</w:t>
      </w:r>
      <w:r w:rsidR="00B82023" w:rsidRPr="00370E40">
        <w:rPr>
          <w:rFonts w:ascii="GHEA Grapalat" w:hAnsi="GHEA Grapalat" w:cs="Sylfaen"/>
        </w:rPr>
        <w:t xml:space="preserve"> лота</w:t>
      </w:r>
      <w:r w:rsidR="00B82023">
        <w:rPr>
          <w:rFonts w:ascii="GHEA Grapalat" w:hAnsi="GHEA Grapalat" w:cs="Sylfaen"/>
        </w:rPr>
        <w:t>м</w:t>
      </w:r>
      <w:r w:rsidRPr="00370E40">
        <w:rPr>
          <w:rFonts w:ascii="GHEA Grapalat" w:hAnsi="GHEA Grapalat" w:cs="Sylfaen"/>
        </w:rPr>
        <w:t>и участник признается отобранным участником по более чем одному лоту</w:t>
      </w:r>
      <w:r w:rsidR="00D91525">
        <w:rPr>
          <w:rFonts w:ascii="GHEA Grapalat" w:hAnsi="GHEA Grapalat" w:cs="Sylfaen"/>
        </w:rPr>
        <w:t xml:space="preserve">, то </w:t>
      </w:r>
      <w:r w:rsidR="00D91525" w:rsidRPr="00D91525">
        <w:rPr>
          <w:rFonts w:ascii="GHEA Grapalat" w:hAnsi="GHEA Grapalat" w:cs="Sylfaen"/>
        </w:rPr>
        <w:t>он может предоставить</w:t>
      </w:r>
      <w:r w:rsidR="00D91525">
        <w:rPr>
          <w:rFonts w:ascii="GHEA Grapalat" w:hAnsi="GHEA Grapalat" w:cs="Sylfaen"/>
        </w:rPr>
        <w:t xml:space="preserve"> обеспечение квалификации как </w:t>
      </w:r>
      <w:r w:rsidR="00D91525" w:rsidRPr="009044F1">
        <w:rPr>
          <w:rFonts w:ascii="GHEA Grapalat" w:hAnsi="GHEA Grapalat"/>
        </w:rPr>
        <w:t xml:space="preserve">для каждого лота в отдельности, так и </w:t>
      </w:r>
      <w:r w:rsidR="00A60DA6">
        <w:rPr>
          <w:rFonts w:ascii="GHEA Grapalat" w:hAnsi="GHEA Grapalat"/>
        </w:rPr>
        <w:t xml:space="preserve">одно обеспечение - </w:t>
      </w:r>
      <w:r w:rsidR="00D91525" w:rsidRPr="009044F1">
        <w:rPr>
          <w:rFonts w:ascii="GHEA Grapalat" w:hAnsi="GHEA Grapalat"/>
        </w:rPr>
        <w:t>для всех лотов</w:t>
      </w:r>
      <w:r w:rsidR="00F905E0">
        <w:rPr>
          <w:rFonts w:ascii="GHEA Grapalat" w:hAnsi="GHEA Grapalat"/>
        </w:rPr>
        <w:t xml:space="preserve">. </w:t>
      </w:r>
      <w:r w:rsidR="00F905E0" w:rsidRPr="00F905E0">
        <w:rPr>
          <w:rFonts w:ascii="GHEA Grapalat" w:hAnsi="GHEA Grapalat"/>
        </w:rPr>
        <w:t xml:space="preserve">При представлении одного обеспечения </w:t>
      </w:r>
      <w:r w:rsidR="00D35D14" w:rsidRPr="00F905E0">
        <w:rPr>
          <w:rFonts w:ascii="GHEA Grapalat" w:hAnsi="GHEA Grapalat"/>
        </w:rPr>
        <w:t>квалификаци</w:t>
      </w:r>
      <w:r w:rsidR="00D35D14">
        <w:rPr>
          <w:rFonts w:ascii="GHEA Grapalat" w:hAnsi="GHEA Grapalat"/>
        </w:rPr>
        <w:t>и</w:t>
      </w:r>
      <w:r w:rsidR="00F905E0" w:rsidRPr="00F905E0">
        <w:rPr>
          <w:rFonts w:ascii="GHEA Grapalat" w:hAnsi="GHEA Grapalat"/>
        </w:rPr>
        <w:t xml:space="preserve">его сумма исчисляется </w:t>
      </w:r>
      <w:r w:rsidR="00011731">
        <w:rPr>
          <w:rFonts w:ascii="GHEA Grapalat" w:hAnsi="GHEA Grapalat"/>
        </w:rPr>
        <w:t xml:space="preserve">по отношению </w:t>
      </w:r>
      <w:r w:rsidR="00F905E0" w:rsidRPr="00F905E0">
        <w:rPr>
          <w:rFonts w:ascii="GHEA Grapalat" w:hAnsi="GHEA Grapalat"/>
        </w:rPr>
        <w:t xml:space="preserve">к </w:t>
      </w:r>
      <w:r w:rsidR="00745CF6">
        <w:rPr>
          <w:rFonts w:ascii="GHEA Grapalat" w:hAnsi="GHEA Grapalat"/>
        </w:rPr>
        <w:t xml:space="preserve">сумме цен закупок </w:t>
      </w:r>
      <w:r w:rsidR="004C23BE">
        <w:rPr>
          <w:rFonts w:ascii="GHEA Grapalat" w:hAnsi="GHEA Grapalat"/>
        </w:rPr>
        <w:t>представленных</w:t>
      </w:r>
      <w:r w:rsidR="00745CF6">
        <w:rPr>
          <w:rFonts w:ascii="GHEA Grapalat" w:hAnsi="GHEA Grapalat"/>
        </w:rPr>
        <w:t xml:space="preserve"> лот</w:t>
      </w:r>
      <w:r w:rsidR="004C23BE">
        <w:rPr>
          <w:rFonts w:ascii="GHEA Grapalat" w:hAnsi="GHEA Grapalat"/>
        </w:rPr>
        <w:t xml:space="preserve">ов, </w:t>
      </w:r>
      <w:r w:rsidR="004C23BE">
        <w:rPr>
          <w:rFonts w:ascii="GHEA Grapalat" w:hAnsi="GHEA Grapalat" w:cs="Sylfaen"/>
        </w:rPr>
        <w:t>с учетом требований абзаца «в» подпункта 1 пункта 32 Порядка.</w:t>
      </w:r>
      <w:r w:rsidR="003A7F2D">
        <w:rPr>
          <w:rFonts w:ascii="GHEA Grapalat" w:hAnsi="GHEA Grapalat"/>
        </w:rPr>
        <w:t>.</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0F3580" w:rsidRDefault="000F3580" w:rsidP="00112D90">
      <w:pPr>
        <w:widowControl w:val="0"/>
        <w:tabs>
          <w:tab w:val="left" w:pos="1276"/>
        </w:tabs>
        <w:spacing w:after="160"/>
        <w:ind w:firstLine="567"/>
        <w:jc w:val="both"/>
        <w:rPr>
          <w:ins w:id="8" w:author="Vardan" w:date="2022-05-29T21:18:00Z"/>
          <w:rFonts w:ascii="GHEA Grapalat" w:hAnsi="GHEA Grapalat"/>
          <w:sz w:val="28"/>
          <w:szCs w:val="28"/>
        </w:rPr>
      </w:pPr>
      <w:r w:rsidRPr="000F3580">
        <w:rPr>
          <w:rFonts w:ascii="GHEA Grapalat" w:hAnsi="GHEA Grapalat"/>
          <w:sz w:val="28"/>
          <w:szCs w:val="28"/>
        </w:rPr>
        <w:t>---------------------</w:t>
      </w:r>
    </w:p>
    <w:p w:rsidR="00D63C9D" w:rsidRPr="0048590E" w:rsidRDefault="00BF1A43" w:rsidP="00D63C9D">
      <w:pPr>
        <w:pStyle w:val="af2"/>
        <w:jc w:val="both"/>
        <w:rPr>
          <w:rFonts w:asciiTheme="minorHAnsi" w:hAnsiTheme="minorHAnsi"/>
          <w:i/>
        </w:rPr>
      </w:pPr>
      <w:r w:rsidRPr="008B2865">
        <w:rPr>
          <w:rFonts w:ascii="GHEA Grapalat" w:hAnsi="GHEA Grapalat"/>
          <w:i/>
          <w:vertAlign w:val="superscript"/>
        </w:rPr>
        <w:t>12,1</w:t>
      </w:r>
      <w:r w:rsidR="00D63C9D" w:rsidRPr="0048590E">
        <w:rPr>
          <w:rFonts w:asciiTheme="minorHAnsi" w:hAnsiTheme="minorHAnsi"/>
          <w:i/>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D63C9D" w:rsidRPr="0048590E" w:rsidRDefault="00D63C9D" w:rsidP="00D63C9D">
      <w:pPr>
        <w:pStyle w:val="af2"/>
        <w:jc w:val="both"/>
        <w:rPr>
          <w:rFonts w:asciiTheme="minorHAnsi" w:hAnsiTheme="minorHAnsi"/>
          <w:i/>
        </w:rPr>
      </w:pPr>
      <w:r w:rsidRPr="0048590E">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D63C9D" w:rsidRPr="0048590E" w:rsidRDefault="00D63C9D" w:rsidP="00D63C9D">
      <w:pPr>
        <w:pStyle w:val="af2"/>
        <w:jc w:val="both"/>
        <w:rPr>
          <w:rFonts w:asciiTheme="minorHAnsi" w:hAnsiTheme="minorHAnsi"/>
          <w:i/>
        </w:rPr>
      </w:pPr>
      <w:r w:rsidRPr="0048590E">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0F3580" w:rsidRPr="0017038F" w:rsidRDefault="000F3580" w:rsidP="000F3580">
      <w:pPr>
        <w:pStyle w:val="af2"/>
        <w:jc w:val="both"/>
        <w:rPr>
          <w:rFonts w:asciiTheme="minorHAnsi" w:hAnsiTheme="minorHAnsi"/>
          <w:i/>
        </w:rPr>
      </w:pPr>
      <w:r w:rsidRPr="000F3580">
        <w:rPr>
          <w:rFonts w:asciiTheme="minorHAnsi" w:hAnsiTheme="minorHAnsi"/>
          <w:sz w:val="28"/>
          <w:szCs w:val="28"/>
          <w:vertAlign w:val="superscript"/>
        </w:rPr>
        <w:t>13</w:t>
      </w:r>
      <w:r w:rsidR="00F330C9">
        <w:rPr>
          <w:rFonts w:asciiTheme="minorHAnsi" w:hAnsiTheme="minorHAnsi"/>
          <w:sz w:val="28"/>
          <w:szCs w:val="28"/>
          <w:vertAlign w:val="superscript"/>
        </w:rPr>
        <w:t>.</w:t>
      </w:r>
      <w:r w:rsidR="00D471D9">
        <w:rPr>
          <w:rFonts w:asciiTheme="minorHAnsi" w:hAnsiTheme="minorHAnsi"/>
          <w:sz w:val="28"/>
          <w:szCs w:val="28"/>
          <w:vertAlign w:val="superscript"/>
        </w:rPr>
        <w:t>1</w:t>
      </w:r>
      <w:r w:rsidRPr="0017038F">
        <w:rPr>
          <w:rFonts w:asciiTheme="minorHAnsi" w:hAnsiTheme="minorHAnsi"/>
          <w:i/>
        </w:rPr>
        <w:t>Если цена</w:t>
      </w:r>
      <w:r w:rsidR="00C41888">
        <w:rPr>
          <w:rFonts w:asciiTheme="minorHAnsi" w:hAnsiTheme="minorHAnsi"/>
          <w:i/>
        </w:rPr>
        <w:t>закупки</w:t>
      </w:r>
      <w:r w:rsidRPr="0017038F">
        <w:rPr>
          <w:rFonts w:asciiTheme="minorHAnsi" w:hAnsiTheme="minorHAnsi"/>
          <w:i/>
        </w:rPr>
        <w:t xml:space="preserve"> данного лота по заявке на закупку․</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не превышает двадцатипятикратный размер базовой единицы закупок, то из настоящего абзаца </w:t>
      </w:r>
      <w:r w:rsidRPr="0017038F">
        <w:rPr>
          <w:rFonts w:ascii="GHEA Grapalat" w:hAnsi="GHEA Grapalat"/>
          <w:i/>
        </w:rPr>
        <w:t>исключаются</w:t>
      </w:r>
      <w:r w:rsidRPr="0017038F">
        <w:rPr>
          <w:rFonts w:asciiTheme="minorHAnsi" w:hAnsiTheme="minorHAnsi"/>
          <w:i/>
        </w:rPr>
        <w:t xml:space="preserve"> слова "или гарантий, предоставленных банками "․</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не превышает </w:t>
      </w:r>
      <w:r w:rsidR="00D84AA5" w:rsidRPr="00747F15">
        <w:rPr>
          <w:rFonts w:asciiTheme="minorHAnsi" w:hAnsiTheme="minorHAnsi"/>
          <w:i/>
        </w:rPr>
        <w:t>восьмидесятикратный</w:t>
      </w:r>
      <w:r w:rsidRPr="0017038F">
        <w:rPr>
          <w:rFonts w:asciiTheme="minorHAnsi" w:hAnsiTheme="minorHAnsi"/>
          <w:i/>
        </w:rPr>
        <w:t xml:space="preserve"> размер базовой единицы закупок, но более двадцатипятикратного размера, то из настоящего абзаца </w:t>
      </w:r>
      <w:r w:rsidRPr="00747F15">
        <w:rPr>
          <w:rFonts w:asciiTheme="minorHAnsi" w:hAnsiTheme="minorHAnsi"/>
          <w:i/>
        </w:rPr>
        <w:t>исключаются</w:t>
      </w:r>
      <w:r w:rsidRPr="0017038F">
        <w:rPr>
          <w:rFonts w:asciiTheme="minorHAnsi" w:hAnsiTheme="minorHAnsi"/>
          <w:i/>
        </w:rPr>
        <w:t xml:space="preserve"> слова "</w:t>
      </w:r>
      <w:r w:rsidRPr="00747F15">
        <w:rPr>
          <w:rFonts w:asciiTheme="minorHAnsi" w:hAnsiTheme="minorHAnsi"/>
          <w:i/>
        </w:rPr>
        <w:t xml:space="preserve"> соглашения о неустойке</w:t>
      </w:r>
      <w:r w:rsidRPr="0017038F">
        <w:rPr>
          <w:rFonts w:asciiTheme="minorHAnsi" w:hAnsiTheme="minorHAnsi"/>
          <w:i/>
        </w:rPr>
        <w:t xml:space="preserve"> (приложение 4,2) или", а число " 20 " заменяется числом " 90",</w:t>
      </w:r>
    </w:p>
    <w:p w:rsidR="000F3580" w:rsidRPr="0017038F" w:rsidRDefault="000F3580" w:rsidP="000F3580">
      <w:pPr>
        <w:pStyle w:val="af2"/>
        <w:jc w:val="both"/>
        <w:rPr>
          <w:rFonts w:asciiTheme="minorHAnsi" w:hAnsiTheme="minorHAnsi"/>
          <w:i/>
        </w:rPr>
      </w:pPr>
      <w:r w:rsidRPr="0017038F">
        <w:rPr>
          <w:rFonts w:asciiTheme="minorHAnsi" w:hAnsiTheme="minorHAnsi"/>
          <w:i/>
        </w:rPr>
        <w:t xml:space="preserve">- превышает </w:t>
      </w:r>
      <w:r w:rsidR="00D84AA5" w:rsidRPr="00747F15">
        <w:rPr>
          <w:rFonts w:asciiTheme="minorHAnsi" w:hAnsiTheme="minorHAnsi"/>
          <w:i/>
        </w:rPr>
        <w:t>восьмидесятикратный</w:t>
      </w:r>
      <w:r w:rsidRPr="0017038F">
        <w:rPr>
          <w:rFonts w:asciiTheme="minorHAnsi" w:hAnsiTheme="minorHAnsi"/>
          <w:i/>
        </w:rPr>
        <w:t xml:space="preserve"> размер базовой единицы закупок, то из настоящего абзаца </w:t>
      </w:r>
      <w:r w:rsidRPr="00747F15">
        <w:rPr>
          <w:rFonts w:asciiTheme="minorHAnsi" w:hAnsiTheme="minorHAnsi"/>
          <w:i/>
        </w:rPr>
        <w:t>исключаются</w:t>
      </w:r>
      <w:r w:rsidRPr="0017038F">
        <w:rPr>
          <w:rFonts w:asciiTheme="minorHAnsi" w:hAnsiTheme="minorHAnsi"/>
          <w:i/>
        </w:rPr>
        <w:t xml:space="preserve"> слова "</w:t>
      </w:r>
      <w:r w:rsidRPr="00747F15">
        <w:rPr>
          <w:rFonts w:asciiTheme="minorHAnsi" w:hAnsiTheme="minorHAnsi"/>
          <w:i/>
        </w:rPr>
        <w:t xml:space="preserve"> соглашения о неустойке</w:t>
      </w:r>
      <w:r w:rsidRPr="0017038F">
        <w:rPr>
          <w:rFonts w:asciiTheme="minorHAnsi" w:hAnsiTheme="minorHAnsi"/>
          <w:i/>
        </w:rPr>
        <w:t xml:space="preserve"> (приложение 4. 2) или", число " 15 "заменяется </w:t>
      </w:r>
      <w:r w:rsidRPr="00DB796D">
        <w:rPr>
          <w:rFonts w:asciiTheme="minorHAnsi" w:hAnsiTheme="minorHAnsi"/>
          <w:i/>
        </w:rPr>
        <w:t xml:space="preserve">числом </w:t>
      </w:r>
      <w:r w:rsidRPr="0017038F">
        <w:rPr>
          <w:rFonts w:asciiTheme="minorHAnsi" w:hAnsiTheme="minorHAnsi"/>
          <w:i/>
        </w:rPr>
        <w:t xml:space="preserve">"30", а число " 20 "- </w:t>
      </w:r>
      <w:r w:rsidRPr="00DB796D">
        <w:rPr>
          <w:rFonts w:asciiTheme="minorHAnsi" w:hAnsiTheme="minorHAnsi"/>
          <w:i/>
        </w:rPr>
        <w:t>числом</w:t>
      </w:r>
      <w:r w:rsidRPr="0017038F">
        <w:rPr>
          <w:rFonts w:asciiTheme="minorHAnsi" w:hAnsiTheme="minorHAnsi"/>
          <w:i/>
        </w:rPr>
        <w:t xml:space="preserve"> "90",</w:t>
      </w:r>
    </w:p>
    <w:p w:rsidR="000F3580" w:rsidRDefault="000F3580" w:rsidP="00112D90">
      <w:pPr>
        <w:widowControl w:val="0"/>
        <w:tabs>
          <w:tab w:val="left" w:pos="1276"/>
        </w:tabs>
        <w:spacing w:after="160"/>
        <w:ind w:firstLine="567"/>
        <w:jc w:val="both"/>
        <w:rPr>
          <w:rFonts w:ascii="GHEA Grapalat" w:hAnsi="GHEA Grapalat"/>
        </w:rPr>
      </w:pPr>
    </w:p>
    <w:p w:rsidR="000F3580" w:rsidRDefault="000F3580" w:rsidP="000F3580">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01217D" w:rsidRDefault="0001217D" w:rsidP="00112D90">
      <w:pPr>
        <w:widowControl w:val="0"/>
        <w:tabs>
          <w:tab w:val="left" w:pos="1276"/>
        </w:tabs>
        <w:spacing w:after="160"/>
        <w:ind w:firstLine="567"/>
        <w:jc w:val="both"/>
        <w:rPr>
          <w:ins w:id="9" w:author="Vardan" w:date="2022-05-29T21:20:00Z"/>
          <w:rFonts w:ascii="GHEA Grapalat" w:hAnsi="GHEA Grapalat"/>
        </w:rPr>
      </w:pPr>
      <w:r w:rsidRPr="00B453BB">
        <w:rPr>
          <w:rFonts w:ascii="GHEA Grapalat" w:hAnsi="GHEA Grapalat"/>
        </w:rPr>
        <w:lastRenderedPageBreak/>
        <w:t>Если выполнение договора поэтапно и выполнение каждого этапа напрямую не 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CF6994" w:rsidRDefault="002D2A78" w:rsidP="00CF6994">
      <w:pPr>
        <w:widowControl w:val="0"/>
        <w:tabs>
          <w:tab w:val="left" w:pos="1276"/>
        </w:tabs>
        <w:spacing w:after="160"/>
        <w:ind w:firstLine="567"/>
        <w:jc w:val="both"/>
        <w:rPr>
          <w:ins w:id="10" w:author="Inesa Kocharyan" w:date="2022-10-27T11:37:00Z"/>
          <w:rFonts w:ascii="GHEA Grapalat" w:hAnsi="GHEA Grapalat"/>
        </w:rPr>
      </w:pPr>
      <w:r w:rsidRPr="00370E40">
        <w:rPr>
          <w:rFonts w:ascii="GHEA Grapalat" w:hAnsi="GHEA Grapalat" w:cs="Sylfaen"/>
        </w:rPr>
        <w:t>Обеспечение квалификации в виде</w:t>
      </w:r>
      <w:r w:rsidR="009A6EBA">
        <w:rPr>
          <w:rFonts w:ascii="GHEA Grapalat" w:hAnsi="GHEA Grapalat" w:cs="Sylfaen"/>
        </w:rPr>
        <w:t xml:space="preserve"> банковской</w:t>
      </w:r>
      <w:r w:rsidRPr="00370E40">
        <w:rPr>
          <w:rFonts w:ascii="GHEA Grapalat" w:hAnsi="GHEA Grapalat" w:cs="Sylfaen"/>
        </w:rPr>
        <w:t xml:space="preserve"> гарантии отобранный участник представляет согласно приложению 4 или приложению 4.1.</w:t>
      </w:r>
      <w:r w:rsidR="0004154E" w:rsidRPr="00370E40">
        <w:rPr>
          <w:rStyle w:val="af6"/>
          <w:rFonts w:ascii="GHEA Grapalat" w:hAnsi="GHEA Grapalat"/>
        </w:rPr>
        <w:footnoteReference w:customMarkFollows="1" w:id="10"/>
        <w:t>13</w:t>
      </w:r>
    </w:p>
    <w:p w:rsidR="00CF6994" w:rsidRPr="00CF6994" w:rsidRDefault="00CF6994" w:rsidP="00CF6994">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закупкетоваров</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w:t>
      </w:r>
      <w:r>
        <w:rPr>
          <w:rFonts w:ascii="GHEA Grapalat" w:hAnsi="GHEA Grapalat" w:cs="Sylfaen"/>
        </w:rPr>
        <w:t>е</w:t>
      </w:r>
      <w:r w:rsidRPr="0014372B">
        <w:rPr>
          <w:rFonts w:ascii="GHEA Grapalat" w:hAnsi="GHEA Grapalat" w:cs="Sylfaen"/>
          <w:lang w:val="hy-AM"/>
        </w:rPr>
        <w:t xml:space="preserve">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370E40" w:rsidRDefault="002406D8" w:rsidP="00B46D58">
      <w:pPr>
        <w:widowControl w:val="0"/>
        <w:tabs>
          <w:tab w:val="left" w:pos="1276"/>
        </w:tabs>
        <w:spacing w:after="160"/>
        <w:ind w:firstLine="567"/>
        <w:jc w:val="both"/>
        <w:rPr>
          <w:rFonts w:ascii="GHEA Grapalat" w:hAnsi="GHEA Grapalat" w:cs="Sylfaen"/>
        </w:rPr>
      </w:pPr>
      <w:r w:rsidRPr="00370E4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370E40" w:rsidRDefault="00030D40" w:rsidP="00B46D58">
      <w:pPr>
        <w:widowControl w:val="0"/>
        <w:tabs>
          <w:tab w:val="left" w:pos="1276"/>
        </w:tabs>
        <w:spacing w:after="160"/>
        <w:ind w:firstLine="567"/>
        <w:jc w:val="both"/>
        <w:rPr>
          <w:rFonts w:ascii="GHEA Grapalat" w:hAnsi="GHEA Grapalat"/>
        </w:rPr>
      </w:pPr>
      <w:r w:rsidRPr="00370E40">
        <w:rPr>
          <w:rFonts w:ascii="GHEA Grapalat" w:hAnsi="GHEA Grapalat"/>
        </w:rPr>
        <w:t>10.</w:t>
      </w:r>
      <w:r w:rsidR="001723D6" w:rsidRPr="00370E40">
        <w:rPr>
          <w:rFonts w:ascii="GHEA Grapalat" w:hAnsi="GHEA Grapalat"/>
        </w:rPr>
        <w:t>3</w:t>
      </w:r>
      <w:r w:rsidR="00DC30CC" w:rsidRPr="00370E40">
        <w:rPr>
          <w:rFonts w:ascii="GHEA Grapalat" w:hAnsi="GHEA Grapalat"/>
        </w:rPr>
        <w:t>.</w:t>
      </w:r>
      <w:r w:rsidR="00DC30CC" w:rsidRPr="00370E40">
        <w:rPr>
          <w:rFonts w:ascii="GHEA Grapalat" w:hAnsi="GHEA Grapalat"/>
        </w:rPr>
        <w:tab/>
      </w:r>
      <w:r w:rsidRPr="00370E40">
        <w:rPr>
          <w:rFonts w:ascii="GHEA Grapalat" w:hAnsi="GHEA Grapalat"/>
        </w:rPr>
        <w:t xml:space="preserve">Размер обеспечения договора составляет 10 процентов от </w:t>
      </w:r>
      <w:r w:rsidR="00E610B9">
        <w:rPr>
          <w:rFonts w:ascii="GHEA Grapalat" w:hAnsi="GHEA Grapalat"/>
        </w:rPr>
        <w:t xml:space="preserve">цены </w:t>
      </w:r>
      <w:r w:rsidR="003E7308">
        <w:rPr>
          <w:rFonts w:ascii="GHEA Grapalat" w:hAnsi="GHEA Grapalat"/>
        </w:rPr>
        <w:t>закупки</w:t>
      </w:r>
      <w:r w:rsidR="003E7308" w:rsidRPr="001775FE">
        <w:rPr>
          <w:rFonts w:ascii="GHEA Grapalat" w:hAnsi="GHEA Grapalat"/>
        </w:rPr>
        <w:t xml:space="preserve">. </w:t>
      </w:r>
      <w:r w:rsidR="003E7308" w:rsidRPr="002C42AD">
        <w:rPr>
          <w:rFonts w:ascii="GHEA Grapalat" w:hAnsi="GHEA Grapalat"/>
        </w:rPr>
        <w:t xml:space="preserve">Если цена закупки </w:t>
      </w:r>
      <w:r w:rsidR="002C42F6">
        <w:rPr>
          <w:rFonts w:ascii="GHEA Grapalat" w:hAnsi="GHEA Grapalat"/>
        </w:rPr>
        <w:t>товаров</w:t>
      </w:r>
      <w:r w:rsidR="003E7308"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003E7308">
        <w:rPr>
          <w:rFonts w:ascii="GHEA Grapalat" w:hAnsi="GHEA Grapalat"/>
        </w:rPr>
        <w:t>.</w:t>
      </w:r>
      <w:r w:rsidR="001723D6" w:rsidRPr="00370E40">
        <w:rPr>
          <w:rFonts w:ascii="GHEA Grapalat" w:hAnsi="GHEA Grapalat"/>
        </w:rPr>
        <w:t xml:space="preserve">Обеспечение </w:t>
      </w:r>
      <w:r w:rsidR="00896AAF" w:rsidRPr="00370E40">
        <w:rPr>
          <w:rFonts w:ascii="GHEA Grapalat" w:hAnsi="GHEA Grapalat"/>
        </w:rPr>
        <w:t>договора</w:t>
      </w:r>
      <w:r w:rsidR="001723D6" w:rsidRPr="00370E40">
        <w:rPr>
          <w:rFonts w:ascii="GHEA Grapalat" w:hAnsi="GHEA Grapalat"/>
        </w:rPr>
        <w:t xml:space="preserve"> представляется в </w:t>
      </w:r>
      <w:r w:rsidR="005876A3" w:rsidRPr="00370E40">
        <w:rPr>
          <w:rFonts w:ascii="GHEA Grapalat" w:hAnsi="GHEA Grapalat"/>
        </w:rPr>
        <w:t>виде</w:t>
      </w:r>
      <w:r w:rsidR="001723D6" w:rsidRPr="00370E40">
        <w:rPr>
          <w:rFonts w:ascii="GHEA Grapalat" w:hAnsi="GHEA Grapalat"/>
        </w:rPr>
        <w:t xml:space="preserve"> банковской гарантии (Приложение 5)</w:t>
      </w:r>
      <w:r w:rsidR="00375E5E" w:rsidRPr="00370E40">
        <w:rPr>
          <w:rFonts w:ascii="GHEA Grapalat" w:hAnsi="GHEA Grapalat"/>
        </w:rPr>
        <w:t xml:space="preserve"> или наличных денег</w:t>
      </w:r>
      <w:r w:rsidR="00A96C2B" w:rsidRPr="00370E40">
        <w:rPr>
          <w:rStyle w:val="af6"/>
          <w:rFonts w:ascii="GHEA Grapalat" w:hAnsi="GHEA Grapalat"/>
        </w:rPr>
        <w:footnoteReference w:customMarkFollows="1" w:id="11"/>
        <w:t>14</w:t>
      </w:r>
      <w:r w:rsidR="00375E5E" w:rsidRPr="00370E40">
        <w:rPr>
          <w:rFonts w:ascii="GHEA Grapalat" w:hAnsi="GHEA Grapalat"/>
        </w:rPr>
        <w:t>.</w:t>
      </w:r>
    </w:p>
    <w:p w:rsidR="0058395E" w:rsidRPr="00370E40" w:rsidRDefault="0058395E" w:rsidP="00B46D58">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процедура закупки организована </w:t>
      </w:r>
      <w:r w:rsidR="003A0EF4">
        <w:rPr>
          <w:rFonts w:ascii="GHEA Grapalat" w:hAnsi="GHEA Grapalat"/>
        </w:rPr>
        <w:t>по</w:t>
      </w:r>
      <w:r w:rsidR="005177B1" w:rsidRPr="00370E40">
        <w:rPr>
          <w:rFonts w:ascii="GHEA Grapalat" w:hAnsi="GHEA Grapalat"/>
        </w:rPr>
        <w:t>лота</w:t>
      </w:r>
      <w:r w:rsidR="005177B1" w:rsidRPr="009627E9">
        <w:rPr>
          <w:rFonts w:ascii="GHEA Grapalat" w:hAnsi="GHEA Grapalat"/>
        </w:rPr>
        <w:t xml:space="preserve">м </w:t>
      </w:r>
      <w:r w:rsidRPr="00370E40">
        <w:rPr>
          <w:rFonts w:ascii="GHEA Grapalat" w:hAnsi="GHEA Grapalat"/>
        </w:rPr>
        <w:t xml:space="preserve">и участник признается </w:t>
      </w:r>
      <w:r w:rsidR="00740EF5" w:rsidRPr="00370E40">
        <w:rPr>
          <w:rFonts w:ascii="GHEA Grapalat" w:hAnsi="GHEA Grapalat"/>
        </w:rPr>
        <w:t>ото</w:t>
      </w:r>
      <w:r w:rsidRPr="00370E40">
        <w:rPr>
          <w:rFonts w:ascii="GHEA Grapalat" w:hAnsi="GHEA Grapalat"/>
        </w:rPr>
        <w:t xml:space="preserve">бранным участником </w:t>
      </w:r>
      <w:r w:rsidR="00740EF5" w:rsidRPr="00370E40">
        <w:rPr>
          <w:rFonts w:ascii="GHEA Grapalat" w:hAnsi="GHEA Grapalat"/>
        </w:rPr>
        <w:t>по</w:t>
      </w:r>
      <w:r w:rsidRPr="00370E40">
        <w:rPr>
          <w:rFonts w:ascii="GHEA Grapalat" w:hAnsi="GHEA Grapalat"/>
        </w:rPr>
        <w:t xml:space="preserve"> более чем одно</w:t>
      </w:r>
      <w:r w:rsidR="00740EF5" w:rsidRPr="00370E40">
        <w:rPr>
          <w:rFonts w:ascii="GHEA Grapalat" w:hAnsi="GHEA Grapalat"/>
        </w:rPr>
        <w:t>му лоту</w:t>
      </w:r>
      <w:r w:rsidR="00BD5C75" w:rsidRPr="009627E9">
        <w:rPr>
          <w:rFonts w:ascii="GHEA Grapalat" w:hAnsi="GHEA Grapalat"/>
        </w:rPr>
        <w:t>,</w:t>
      </w:r>
      <w:r w:rsidR="002B7B8A">
        <w:rPr>
          <w:rFonts w:ascii="GHEA Grapalat" w:hAnsi="GHEA Grapalat" w:cs="Sylfaen"/>
        </w:rPr>
        <w:t xml:space="preserve">то </w:t>
      </w:r>
      <w:r w:rsidR="002B7B8A" w:rsidRPr="00D91525">
        <w:rPr>
          <w:rFonts w:ascii="GHEA Grapalat" w:hAnsi="GHEA Grapalat" w:cs="Sylfaen"/>
        </w:rPr>
        <w:t>он может предоставить</w:t>
      </w:r>
      <w:r w:rsidR="002B7B8A">
        <w:rPr>
          <w:rFonts w:ascii="GHEA Grapalat" w:hAnsi="GHEA Grapalat" w:cs="Sylfaen"/>
        </w:rPr>
        <w:t xml:space="preserve"> обеспечение договора как </w:t>
      </w:r>
      <w:r w:rsidR="002B7B8A" w:rsidRPr="009044F1">
        <w:rPr>
          <w:rFonts w:ascii="GHEA Grapalat" w:hAnsi="GHEA Grapalat"/>
        </w:rPr>
        <w:t xml:space="preserve">для каждого лота в отдельности, так и </w:t>
      </w:r>
      <w:r w:rsidR="00BD5C75" w:rsidRPr="009627E9">
        <w:rPr>
          <w:rFonts w:ascii="GHEA Grapalat" w:hAnsi="GHEA Grapalat"/>
        </w:rPr>
        <w:t xml:space="preserve">одно обеспечение </w:t>
      </w:r>
      <w:r w:rsidR="002B7B8A" w:rsidRPr="009044F1">
        <w:rPr>
          <w:rFonts w:ascii="GHEA Grapalat" w:hAnsi="GHEA Grapalat"/>
        </w:rPr>
        <w:t>для всех лотов</w:t>
      </w:r>
      <w:r w:rsidR="002B7B8A">
        <w:rPr>
          <w:rFonts w:ascii="GHEA Grapalat" w:hAnsi="GHEA Grapalat"/>
        </w:rPr>
        <w:t xml:space="preserve">. </w:t>
      </w:r>
      <w:r w:rsidR="002B7B8A" w:rsidRPr="00F905E0">
        <w:rPr>
          <w:rFonts w:ascii="GHEA Grapalat" w:hAnsi="GHEA Grapalat"/>
        </w:rPr>
        <w:t xml:space="preserve">При представлении одного обеспечения </w:t>
      </w:r>
      <w:r w:rsidR="002B7B8A">
        <w:rPr>
          <w:rFonts w:ascii="GHEA Grapalat" w:hAnsi="GHEA Grapalat"/>
        </w:rPr>
        <w:t>договора</w:t>
      </w:r>
      <w:r w:rsidR="002B7B8A" w:rsidRPr="00F905E0">
        <w:rPr>
          <w:rFonts w:ascii="GHEA Grapalat" w:hAnsi="GHEA Grapalat"/>
        </w:rPr>
        <w:t xml:space="preserve"> его сумма исчисляется </w:t>
      </w:r>
      <w:r w:rsidR="002B7B8A">
        <w:rPr>
          <w:rFonts w:ascii="GHEA Grapalat" w:hAnsi="GHEA Grapalat"/>
        </w:rPr>
        <w:t xml:space="preserve">по отношению </w:t>
      </w:r>
      <w:r w:rsidR="00E63B38" w:rsidRPr="00E43BF3">
        <w:rPr>
          <w:rFonts w:ascii="GHEA Grapalat" w:hAnsi="GHEA Grapalat" w:cs="Sylfaen"/>
        </w:rPr>
        <w:t>к сумме цен закупо</w:t>
      </w:r>
      <w:r w:rsidR="00E63B38" w:rsidRPr="001A1040">
        <w:rPr>
          <w:rFonts w:ascii="GHEA Grapalat" w:hAnsi="GHEA Grapalat" w:cs="Sylfaen"/>
        </w:rPr>
        <w:t>к</w:t>
      </w:r>
      <w:r w:rsidR="00E63B38" w:rsidRPr="0032634E">
        <w:rPr>
          <w:rFonts w:ascii="GHEA Grapalat" w:hAnsi="GHEA Grapalat" w:cs="Sylfaen"/>
        </w:rPr>
        <w:t xml:space="preserve"> представленных лотов</w:t>
      </w:r>
      <w:r w:rsidR="00E63B38" w:rsidRPr="000B15AE">
        <w:rPr>
          <w:rFonts w:ascii="GHEA Grapalat" w:hAnsi="GHEA Grapalat"/>
          <w:color w:val="000000" w:themeColor="text1"/>
        </w:rPr>
        <w:t>с учетом требований 9-ого подпункта 32-ого пункта Порядка</w:t>
      </w:r>
      <w:r w:rsidR="00E63B38">
        <w:rPr>
          <w:rFonts w:ascii="GHEA Grapalat" w:hAnsi="GHEA Grapalat"/>
          <w:color w:val="000000" w:themeColor="text1"/>
        </w:rPr>
        <w:t>.</w:t>
      </w:r>
      <w:r w:rsidR="002B7B8A">
        <w:rPr>
          <w:rFonts w:ascii="GHEA Grapalat" w:hAnsi="GHEA Grapalat"/>
        </w:rPr>
        <w:t>.</w:t>
      </w:r>
    </w:p>
    <w:p w:rsidR="00E969ED" w:rsidRPr="001B1246" w:rsidRDefault="00030D40" w:rsidP="00B46D58">
      <w:pPr>
        <w:widowControl w:val="0"/>
        <w:tabs>
          <w:tab w:val="left" w:pos="1276"/>
        </w:tabs>
        <w:spacing w:after="160"/>
        <w:ind w:firstLine="567"/>
        <w:jc w:val="both"/>
        <w:rPr>
          <w:rFonts w:ascii="GHEA Grapalat" w:hAnsi="GHEA Grapalat"/>
        </w:rPr>
      </w:pPr>
      <w:r w:rsidRPr="001B1246">
        <w:rPr>
          <w:rFonts w:ascii="GHEA Grapalat" w:hAnsi="GHEA Grapalat"/>
        </w:rPr>
        <w:t xml:space="preserve">Обеспечение договора должно быть действительно как минимум включительно до </w:t>
      </w:r>
      <w:r w:rsidR="00670536" w:rsidRPr="001B1246">
        <w:rPr>
          <w:rFonts w:ascii="GHEA Grapalat" w:hAnsi="GHEA Grapalat"/>
        </w:rPr>
        <w:t>90</w:t>
      </w:r>
      <w:r w:rsidRPr="001B1246">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1B1246">
        <w:rPr>
          <w:rFonts w:ascii="GHEA Grapalat" w:hAnsi="GHEA Grapalat"/>
        </w:rPr>
        <w:t xml:space="preserve">пяти </w:t>
      </w:r>
      <w:r w:rsidRPr="001B1246">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1B1246">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представленное в виде наличных денег, должно </w:t>
      </w:r>
      <w:r w:rsidRPr="009044F1">
        <w:rPr>
          <w:rFonts w:ascii="GHEA Grapalat" w:hAnsi="GHEA Grapalat"/>
        </w:rPr>
        <w:lastRenderedPageBreak/>
        <w:t>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F03EE6"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r w:rsidR="00D32092">
        <w:rPr>
          <w:rFonts w:ascii="GHEA Grapalat" w:hAnsi="GHEA Grapalat" w:cs="Sylfaen"/>
        </w:rPr>
        <w:t>предусмотренные</w:t>
      </w:r>
      <w:r w:rsidR="00D32092" w:rsidRPr="000811C1">
        <w:rPr>
          <w:rFonts w:ascii="GHEA Grapalat" w:hAnsi="GHEA Grapalat" w:cs="Sylfaen"/>
        </w:rPr>
        <w:t xml:space="preserve"> финансовые средства превышают </w:t>
      </w:r>
      <w:r w:rsidR="007A3774">
        <w:rPr>
          <w:rFonts w:ascii="GHEA Grapalat" w:hAnsi="GHEA Grapalat" w:cs="Sylfaen"/>
        </w:rPr>
        <w:t>25</w:t>
      </w:r>
      <w:r w:rsidR="00D32092" w:rsidRPr="000811C1">
        <w:rPr>
          <w:rFonts w:ascii="GHEA Grapalat" w:hAnsi="GHEA Grapalat" w:cs="Sylfaen"/>
        </w:rPr>
        <w:t xml:space="preserve">млн. </w:t>
      </w:r>
      <w:r w:rsidR="00D32092">
        <w:rPr>
          <w:rFonts w:ascii="GHEA Grapalat" w:hAnsi="GHEA Grapalat" w:cs="Sylfaen"/>
        </w:rPr>
        <w:t>д</w:t>
      </w:r>
      <w:r w:rsidR="00D32092" w:rsidRPr="000811C1">
        <w:rPr>
          <w:rFonts w:ascii="GHEA Grapalat" w:hAnsi="GHEA Grapalat" w:cs="Sylfaen"/>
        </w:rPr>
        <w:t>рамов</w:t>
      </w:r>
      <w:r w:rsidR="00D32092">
        <w:rPr>
          <w:rFonts w:ascii="GHEA Grapalat" w:hAnsi="GHEA Grapalat" w:cs="Sylfaen"/>
        </w:rPr>
        <w:t>, о</w:t>
      </w:r>
      <w:r w:rsidR="00D32092" w:rsidRPr="000811C1">
        <w:rPr>
          <w:rFonts w:ascii="GHEA Grapalat" w:hAnsi="GHEA Grapalat" w:cs="Sylfaen"/>
        </w:rPr>
        <w:t xml:space="preserve">днако для полного выполнения договора и в дальнейшем </w:t>
      </w:r>
      <w:r w:rsidR="00D32092">
        <w:rPr>
          <w:rFonts w:ascii="GHEA Grapalat" w:hAnsi="GHEA Grapalat" w:cs="Sylfaen"/>
        </w:rPr>
        <w:t>требуются</w:t>
      </w:r>
      <w:r w:rsidR="00D32092" w:rsidRPr="000811C1">
        <w:rPr>
          <w:rFonts w:ascii="GHEA Grapalat" w:hAnsi="GHEA Grapalat" w:cs="Sylfaen"/>
        </w:rPr>
        <w:t xml:space="preserve"> финансовые средства, то </w:t>
      </w:r>
      <w:r w:rsidR="005A414E" w:rsidRPr="000811C1">
        <w:rPr>
          <w:rFonts w:ascii="GHEA Grapalat" w:hAnsi="GHEA Grapalat" w:cs="Sylfaen"/>
        </w:rPr>
        <w:t>обеспечени</w:t>
      </w:r>
      <w:r w:rsidR="005A414E">
        <w:rPr>
          <w:rFonts w:ascii="GHEA Grapalat" w:hAnsi="GHEA Grapalat" w:cs="Sylfaen"/>
        </w:rPr>
        <w:t>я квалификации и</w:t>
      </w:r>
      <w:r w:rsidR="00D32092" w:rsidRPr="000811C1">
        <w:rPr>
          <w:rFonts w:ascii="GHEA Grapalat" w:hAnsi="GHEA Grapalat" w:cs="Sylfaen"/>
        </w:rPr>
        <w:t xml:space="preserve">договора, по части выделенных финансовых средств, представляется в виде </w:t>
      </w:r>
      <w:r w:rsidR="00CC1E8D">
        <w:rPr>
          <w:rFonts w:ascii="GHEA Grapalat" w:hAnsi="GHEA Grapalat" w:cs="Sylfaen"/>
        </w:rPr>
        <w:t xml:space="preserve">банковской </w:t>
      </w:r>
      <w:r w:rsidR="00D32092" w:rsidRPr="000811C1">
        <w:rPr>
          <w:rFonts w:ascii="GHEA Grapalat" w:hAnsi="GHEA Grapalat" w:cs="Sylfaen"/>
        </w:rPr>
        <w:t xml:space="preserve">гарантии или наличных денег, а по части требуемых финансовых средств-в одностороннем порядке утвержденного заявления-в виде </w:t>
      </w:r>
      <w:r w:rsidR="00D32092">
        <w:rPr>
          <w:rFonts w:ascii="GHEA Grapalat" w:hAnsi="GHEA Grapalat" w:cs="Sylfaen"/>
        </w:rPr>
        <w:t xml:space="preserve">неустойки </w:t>
      </w:r>
      <w:r w:rsidR="00D32092" w:rsidRPr="000811C1">
        <w:rPr>
          <w:rFonts w:ascii="GHEA Grapalat" w:hAnsi="GHEA Grapalat" w:cs="Sylfaen"/>
        </w:rPr>
        <w:t>или наличных денег</w:t>
      </w:r>
      <w:r w:rsidR="00F03EE6" w:rsidRPr="00F03EE6">
        <w:rPr>
          <w:rFonts w:ascii="GHEA Grapalat" w:hAnsi="GHEA Grapalat" w:cs="Sylfaen"/>
        </w:rPr>
        <w:t>.</w:t>
      </w:r>
    </w:p>
    <w:p w:rsidR="008F0732" w:rsidRPr="00EA20ED"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603B58" w:rsidRPr="00EA20ED">
        <w:rPr>
          <w:rFonts w:ascii="GHEA Grapalat" w:hAnsi="GHEA Grapalat"/>
        </w:rPr>
        <w:t>(Приложение 5.2)</w:t>
      </w:r>
      <w:r w:rsidRPr="00EA20ED">
        <w:rPr>
          <w:rFonts w:ascii="GHEA Grapalat" w:hAnsi="GHEA Grapalat"/>
        </w:rPr>
        <w:t>.</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Pr="009044F1">
        <w:rPr>
          <w:rFonts w:ascii="GHEA Grapalat" w:hAnsi="GHEA Grapalat"/>
        </w:rPr>
        <w:t>Если в рамках процедуры закупки, организованной по лотам</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BB492A" w:rsidRDefault="00BB492A" w:rsidP="005179DE">
      <w:pPr>
        <w:widowControl w:val="0"/>
        <w:tabs>
          <w:tab w:val="left" w:pos="1134"/>
        </w:tabs>
        <w:spacing w:after="160"/>
        <w:ind w:firstLine="567"/>
        <w:jc w:val="both"/>
        <w:rPr>
          <w:rFonts w:ascii="GHEA Grapalat" w:hAnsi="GHEA Grapalat"/>
        </w:rPr>
      </w:pPr>
      <w:r w:rsidRPr="00DF3768">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DF3768">
        <w:rPr>
          <w:rFonts w:ascii="GHEA Grapalat" w:hAnsi="GHEA Grapalat"/>
          <w:lang w:val="hy-AM"/>
        </w:rPr>
        <w:t>-</w:t>
      </w:r>
      <w:r w:rsidRPr="00DF3768">
        <w:rPr>
          <w:rFonts w:ascii="GHEA Grapalat" w:hAnsi="GHEA Grapalat"/>
        </w:rPr>
        <w:t xml:space="preserve"> уполномоченному органу</w:t>
      </w:r>
      <w:r w:rsidRPr="00DF3768">
        <w:rPr>
          <w:rFonts w:ascii="GHEA Grapalat" w:hAnsi="GHEA Grapalat"/>
          <w:lang w:val="hy-AM"/>
        </w:rPr>
        <w:t>,</w:t>
      </w:r>
      <w:r w:rsidRPr="00DF3768">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096865" w:rsidRDefault="003E194D" w:rsidP="001340E1">
      <w:pPr>
        <w:widowControl w:val="0"/>
        <w:tabs>
          <w:tab w:val="left" w:pos="1134"/>
        </w:tabs>
        <w:spacing w:after="160"/>
        <w:ind w:firstLine="567"/>
        <w:jc w:val="center"/>
        <w:rPr>
          <w:rFonts w:ascii="GHEA Grapalat" w:hAnsi="GHEA Grapalat"/>
          <w:b/>
        </w:rPr>
      </w:pPr>
      <w:r w:rsidRPr="005114D0">
        <w:rPr>
          <w:rFonts w:ascii="GHEA Grapalat" w:hAnsi="GHEA Grapalat"/>
        </w:rPr>
        <w:tab/>
      </w:r>
      <w:r>
        <w:rPr>
          <w:rFonts w:ascii="GHEA Grapalat" w:hAnsi="GHEA Grapalat"/>
          <w:b/>
        </w:rPr>
        <w:br w:type="page"/>
      </w:r>
      <w:r w:rsidR="008D5016" w:rsidRPr="009044F1">
        <w:rPr>
          <w:rFonts w:ascii="GHEA Grapalat" w:hAnsi="GHEA Grapalat"/>
          <w:b/>
        </w:rPr>
        <w:lastRenderedPageBreak/>
        <w:t>11. ОБЪЯВЛЕНИЕ ПРОЦЕДУРЫ НЕСОСТОЯВШЕЙСЯ</w:t>
      </w:r>
    </w:p>
    <w:p w:rsidR="003D59C8" w:rsidRPr="009044F1" w:rsidRDefault="003D59C8" w:rsidP="009C1E17">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5B384B">
        <w:rPr>
          <w:rStyle w:val="af6"/>
          <w:rFonts w:ascii="GHEA Grapalat" w:hAnsi="GHEA Grapalat"/>
        </w:rPr>
        <w:footnoteReference w:customMarkFollows="1" w:id="12"/>
        <w:t>15</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F62714" w:rsidRPr="00F62714" w:rsidRDefault="00F62714" w:rsidP="00B46D58">
      <w:pPr>
        <w:widowControl w:val="0"/>
        <w:tabs>
          <w:tab w:val="left" w:pos="1134"/>
        </w:tabs>
        <w:spacing w:after="160"/>
        <w:ind w:firstLine="567"/>
        <w:jc w:val="both"/>
        <w:rPr>
          <w:rFonts w:ascii="GHEA Grapalat" w:hAnsi="GHEA Grapalat" w:cs="Sylfaen"/>
        </w:rPr>
      </w:pPr>
      <w:r>
        <w:rPr>
          <w:rFonts w:ascii="GHEA Grapalat" w:hAnsi="GHEA Grapalat"/>
        </w:rPr>
        <w:t>Настоящая процедура объявляется несостоявшейся на основании пункта 4 части 1 статьи 3</w:t>
      </w:r>
      <w:r w:rsidR="00856A5D">
        <w:rPr>
          <w:rFonts w:ascii="GHEA Grapalat" w:hAnsi="GHEA Grapalat"/>
        </w:rPr>
        <w:t>7</w:t>
      </w:r>
      <w:r>
        <w:rPr>
          <w:rFonts w:ascii="GHEA Grapalat" w:hAnsi="GHEA Grapalat"/>
        </w:rPr>
        <w:t xml:space="preserve">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BE6893" w:rsidRPr="005647BC" w:rsidRDefault="00BE6893" w:rsidP="00B46D58">
      <w:pPr>
        <w:widowControl w:val="0"/>
        <w:spacing w:after="160"/>
        <w:ind w:left="567" w:right="565"/>
        <w:jc w:val="center"/>
        <w:rPr>
          <w:rFonts w:ascii="GHEA Grapalat" w:hAnsi="GHEA Grapalat"/>
          <w:b/>
        </w:rPr>
      </w:pP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AE679C" w:rsidRDefault="00AE679C" w:rsidP="001F4187">
      <w:pPr>
        <w:widowControl w:val="0"/>
        <w:tabs>
          <w:tab w:val="left" w:pos="1134"/>
        </w:tabs>
        <w:spacing w:after="160"/>
        <w:ind w:firstLine="567"/>
        <w:jc w:val="both"/>
        <w:rPr>
          <w:rFonts w:ascii="GHEA Grapalat" w:hAnsi="GHEA Grapalat"/>
        </w:rPr>
      </w:pPr>
    </w:p>
    <w:p w:rsidR="00BE6A45" w:rsidRPr="00216702" w:rsidRDefault="00BE6A45" w:rsidP="00BE6A45">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D57ABB">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r>
        <w:rPr>
          <w:rFonts w:ascii="GHEA Grapalat" w:hAnsi="GHEA Grapalat"/>
        </w:rPr>
        <w:t>.</w:t>
      </w:r>
    </w:p>
    <w:p w:rsidR="00BE6A45" w:rsidRDefault="00BE6A45" w:rsidP="00BE6A45">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BE6A45" w:rsidRPr="00996C18" w:rsidRDefault="00BE6A45" w:rsidP="00BE6A45">
      <w:pPr>
        <w:widowControl w:val="0"/>
        <w:ind w:firstLine="567"/>
        <w:jc w:val="both"/>
        <w:rPr>
          <w:rFonts w:ascii="GHEA Grapalat" w:hAnsi="GHEA Grapalat"/>
        </w:rPr>
      </w:pPr>
      <w:r w:rsidRPr="000B56C9">
        <w:rPr>
          <w:rFonts w:ascii="GHEA Grapalat" w:hAnsi="GHEA Grapalat"/>
        </w:rPr>
        <w:t xml:space="preserve">12.4. </w:t>
      </w:r>
      <w:r w:rsidRPr="00CF523D">
        <w:rPr>
          <w:rFonts w:ascii="GHEA Grapalat" w:hAnsi="GHEA Grapalat"/>
        </w:rPr>
        <w:t>Срок ожидания</w:t>
      </w:r>
      <w:r w:rsidRPr="00C54261">
        <w:rPr>
          <w:rFonts w:ascii="GHEA Grapalat" w:hAnsi="GHEA Grapalat"/>
        </w:rPr>
        <w:t>,</w:t>
      </w:r>
      <w:r w:rsidRPr="000B56C9">
        <w:rPr>
          <w:rFonts w:ascii="GHEA Grapalat" w:hAnsi="GHEA Grapalat"/>
        </w:rPr>
        <w:t xml:space="preserve"> установленный настоящим приглашением, является сроком исковой давности для обжалования действий (бездействия) заказчика, </w:t>
      </w:r>
      <w:r w:rsidRPr="000B56C9">
        <w:rPr>
          <w:rFonts w:ascii="GHEA Grapalat" w:hAnsi="GHEA Grapalat"/>
        </w:rPr>
        <w:lastRenderedPageBreak/>
        <w:t>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BE6A45" w:rsidRPr="00570BBD" w:rsidRDefault="00BE6A45" w:rsidP="00BE6A45">
      <w:pPr>
        <w:jc w:val="both"/>
        <w:rPr>
          <w:rFonts w:ascii="GHEA Grapalat" w:hAnsi="GHEA Grapalat"/>
        </w:rPr>
      </w:pP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BE6A45" w:rsidRPr="00570BBD" w:rsidRDefault="00BE6A45" w:rsidP="00BE6A45">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BE6A45" w:rsidRDefault="00BE6A45" w:rsidP="00BE6A45">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BE6A45" w:rsidRPr="00570BBD" w:rsidRDefault="00BE6A45" w:rsidP="00BE6A45">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BE6A45" w:rsidRPr="00570BBD" w:rsidRDefault="00BE6A45" w:rsidP="00BE6A45">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BE6A45" w:rsidRPr="00570BBD" w:rsidRDefault="00BE6A45" w:rsidP="00BE6A45">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BE6A45" w:rsidRDefault="00BE6A45" w:rsidP="00BE6A45">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8A1BA7">
        <w:rPr>
          <w:rFonts w:ascii="GHEA Grapalat" w:hAnsi="GHEA Grapalat"/>
        </w:rPr>
        <w:t xml:space="preserve">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BE6A45" w:rsidRPr="00570BBD" w:rsidRDefault="00BE6A45" w:rsidP="00BE6A45">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w:t>
      </w:r>
      <w:r w:rsidRPr="00570BBD">
        <w:rPr>
          <w:rFonts w:ascii="GHEA Grapalat" w:hAnsi="GHEA Grapalat"/>
        </w:rPr>
        <w:lastRenderedPageBreak/>
        <w:t>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BE6A45" w:rsidRPr="00570BBD" w:rsidRDefault="00BE6A45" w:rsidP="00BE6A45">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BE6A45" w:rsidRPr="009044F1" w:rsidRDefault="00BE6A45" w:rsidP="00BE6A45">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BE6A45" w:rsidRPr="009044F1" w:rsidRDefault="00BE6A45" w:rsidP="001F4187">
      <w:pPr>
        <w:widowControl w:val="0"/>
        <w:tabs>
          <w:tab w:val="left" w:pos="1134"/>
        </w:tabs>
        <w:spacing w:after="160"/>
        <w:ind w:firstLine="567"/>
        <w:jc w:val="both"/>
        <w:rPr>
          <w:rFonts w:ascii="GHEA Grapalat" w:hAnsi="GHEA Grapalat" w:cs="Sylfaen"/>
          <w:b/>
        </w:rPr>
      </w:pP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 xml:space="preserve">ИНСТРУКЦИЯПО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Для участия в процедуре участник подает заявку посредством системы. К</w:t>
      </w:r>
      <w:r w:rsidR="003B3302">
        <w:rPr>
          <w:rFonts w:ascii="Courier New" w:hAnsi="Courier New" w:cs="Courier New"/>
          <w:lang w:val="en-US"/>
        </w:rPr>
        <w:t> </w:t>
      </w:r>
      <w:r w:rsidRPr="009044F1">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9044F1"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b/>
        </w:rPr>
        <w:t>1)</w:t>
      </w:r>
      <w:r w:rsidR="005114D0" w:rsidRPr="005114D0">
        <w:rPr>
          <w:rFonts w:ascii="GHEA Grapalat" w:hAnsi="GHEA Grapalat"/>
          <w:b/>
        </w:rPr>
        <w:tab/>
      </w:r>
      <w:r w:rsidRPr="009044F1">
        <w:rPr>
          <w:rFonts w:ascii="GHEA Grapalat" w:hAnsi="GHEA Grapalat"/>
          <w:b/>
        </w:rPr>
        <w:t>"критерий Пригодности";</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Pr="009044F1">
        <w:rPr>
          <w:rFonts w:ascii="GHEA Grapalat" w:hAnsi="GHEA Grapalat"/>
        </w:rPr>
        <w:t xml:space="preserve"> на участие в процедуре согласно Приложению №1;</w:t>
      </w:r>
    </w:p>
    <w:p w:rsidR="00172BC4" w:rsidRPr="00D764FD"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F03EE6">
        <w:rPr>
          <w:rStyle w:val="af6"/>
          <w:rFonts w:ascii="GHEA Grapalat" w:hAnsi="GHEA Grapalat"/>
        </w:rPr>
        <w:footnoteReference w:customMarkFollows="1" w:id="13"/>
        <w:t>16</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разборчивый вариант, </w:t>
      </w:r>
      <w:r w:rsidR="00D41F7D" w:rsidRPr="00B138F3">
        <w:rPr>
          <w:rFonts w:ascii="GHEA Grapalat" w:hAnsi="GHEA Grapalat"/>
        </w:rPr>
        <w:t>воспроизведенный</w:t>
      </w:r>
      <w:r w:rsidRPr="00B138F3">
        <w:rPr>
          <w:rFonts w:ascii="GHEA Grapalat" w:hAnsi="GHEA Grapalat"/>
        </w:rPr>
        <w:t xml:space="preserve"> (отсканированный) с оригинала документа, удостоверяющего оплату наличных денег, или оригинала банковской гарантии.</w:t>
      </w:r>
      <w:r w:rsidR="00D06AAC" w:rsidRPr="00B138F3">
        <w:rPr>
          <w:rFonts w:ascii="GHEA Grapalat" w:hAnsi="GHEA Grapalat"/>
        </w:rPr>
        <w:t>Если обеспечение заявки представляется в форме банковской гарантии, то в случае организации процедуры закупки электронным способом представляется воспроизведенный (отсканированный) с оригинала гарантии вариант, при условии, что его оригинал представляет</w:t>
      </w:r>
      <w:r w:rsidR="00301EBE" w:rsidRPr="00B138F3">
        <w:rPr>
          <w:rFonts w:ascii="GHEA Grapalat" w:hAnsi="GHEA Grapalat"/>
        </w:rPr>
        <w:t>ся</w:t>
      </w:r>
      <w:r w:rsidR="00D06AAC" w:rsidRPr="00B138F3">
        <w:rPr>
          <w:rFonts w:ascii="GHEA Grapalat" w:hAnsi="GHEA Grapalat"/>
        </w:rPr>
        <w:t xml:space="preserve"> в оценочную комиссию до 17:00 по ереванскому времени рабочего дня, следующего за истечением </w:t>
      </w:r>
      <w:r w:rsidR="00301EBE" w:rsidRPr="00B138F3">
        <w:rPr>
          <w:rFonts w:ascii="GHEA Grapalat" w:hAnsi="GHEA Grapalat"/>
        </w:rPr>
        <w:t xml:space="preserve">окончательного </w:t>
      </w:r>
      <w:r w:rsidR="00D06AAC" w:rsidRPr="00B138F3">
        <w:rPr>
          <w:rFonts w:ascii="GHEA Grapalat" w:hAnsi="GHEA Grapalat"/>
        </w:rPr>
        <w:t>срока подачи заявок</w:t>
      </w:r>
      <w:r w:rsidR="00161B32">
        <w:rPr>
          <w:rFonts w:ascii="GHEA Grapalat" w:hAnsi="GHEA Grapalat"/>
        </w:rPr>
        <w:t xml:space="preserve"> с сопроводительным </w:t>
      </w:r>
      <w:r w:rsidR="00161B32">
        <w:rPr>
          <w:rFonts w:ascii="GHEA Grapalat" w:hAnsi="GHEA Grapalat"/>
        </w:rPr>
        <w:lastRenderedPageBreak/>
        <w:t>письмом</w:t>
      </w:r>
      <w:r w:rsidRPr="00B138F3">
        <w:rPr>
          <w:rFonts w:ascii="GHEA Grapalat" w:hAnsi="GHEA Grapalat"/>
        </w:rPr>
        <w:t>.</w:t>
      </w:r>
      <w:r w:rsidR="00762C93">
        <w:rPr>
          <w:rStyle w:val="af6"/>
          <w:rFonts w:ascii="GHEA Grapalat" w:hAnsi="GHEA Grapalat"/>
        </w:rPr>
        <w:footnoteReference w:customMarkFollows="1" w:id="14"/>
        <w:t>17</w:t>
      </w:r>
    </w:p>
    <w:p w:rsidR="002C4DBF" w:rsidRPr="009044F1" w:rsidRDefault="002C4DBF" w:rsidP="00B46D58">
      <w:pPr>
        <w:widowControl w:val="0"/>
        <w:tabs>
          <w:tab w:val="left" w:pos="1134"/>
        </w:tabs>
        <w:spacing w:after="160"/>
        <w:ind w:firstLine="540"/>
        <w:jc w:val="both"/>
        <w:rPr>
          <w:rFonts w:ascii="GHEA Grapalat" w:hAnsi="GHEA Grapalat"/>
        </w:rPr>
      </w:pPr>
      <w:r w:rsidRPr="009044F1">
        <w:rPr>
          <w:rFonts w:ascii="GHEA Grapalat" w:hAnsi="GHEA Grapalat"/>
          <w:b/>
        </w:rPr>
        <w:t>3)</w:t>
      </w:r>
      <w:r w:rsidR="00367A9A" w:rsidRPr="00E267E5">
        <w:rPr>
          <w:rFonts w:ascii="GHEA Grapalat" w:hAnsi="GHEA Grapalat"/>
          <w:b/>
        </w:rPr>
        <w:tab/>
      </w:r>
      <w:r w:rsidRPr="009044F1">
        <w:rPr>
          <w:rFonts w:ascii="GHEA Grapalat" w:hAnsi="GHEA Grapalat"/>
          <w:b/>
        </w:rPr>
        <w:t>"Финансовый критерий";</w:t>
      </w:r>
    </w:p>
    <w:p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CC6104">
        <w:rPr>
          <w:rFonts w:ascii="GHEA Grapalat" w:hAnsi="GHEA Grapalat"/>
        </w:rPr>
        <w:t>(</w:t>
      </w:r>
      <w:r w:rsidR="00CC6104" w:rsidRPr="00864470">
        <w:rPr>
          <w:rFonts w:ascii="GHEA Grapalat" w:hAnsi="GHEA Grapalat"/>
        </w:rPr>
        <w:t>совокупность себестоимости и прогнозируемой прибыли</w:t>
      </w:r>
      <w:r w:rsidR="00CC6104">
        <w:rPr>
          <w:rFonts w:ascii="GHEA Grapalat" w:hAnsi="GHEA Grapalat"/>
        </w:rPr>
        <w:t>)</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A67EAC" w:rsidRPr="009044F1" w:rsidRDefault="009F0AB3" w:rsidP="00B46D58">
      <w:pPr>
        <w:widowControl w:val="0"/>
        <w:tabs>
          <w:tab w:val="left" w:pos="1134"/>
        </w:tabs>
        <w:spacing w:after="160"/>
        <w:ind w:firstLine="567"/>
        <w:jc w:val="both"/>
        <w:rPr>
          <w:rFonts w:ascii="GHEA Grapalat" w:hAnsi="GHEA Grapalat" w:cs="Sylfaen"/>
        </w:rPr>
      </w:pPr>
      <w:r>
        <w:rPr>
          <w:rFonts w:ascii="GHEA Grapalat" w:hAnsi="GHEA Grapalat"/>
        </w:rPr>
        <w:t>2</w:t>
      </w:r>
      <w:r w:rsidR="00F460E3">
        <w:rPr>
          <w:rFonts w:ascii="GHEA Grapalat" w:hAnsi="GHEA Grapalat"/>
        </w:rPr>
        <w:t>.</w:t>
      </w:r>
      <w:r>
        <w:rPr>
          <w:rFonts w:ascii="GHEA Grapalat" w:hAnsi="GHEA Grapalat"/>
        </w:rPr>
        <w:t>7</w:t>
      </w:r>
      <w:r w:rsidR="00E267E5" w:rsidRPr="000F6C24">
        <w:rPr>
          <w:rFonts w:ascii="GHEA Grapalat" w:hAnsi="GHEA Grapalat"/>
        </w:rPr>
        <w:tab/>
      </w:r>
      <w:r w:rsidR="008626E5"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Default="009F0AB3" w:rsidP="00B46D58">
      <w:pPr>
        <w:widowControl w:val="0"/>
        <w:tabs>
          <w:tab w:val="left" w:pos="1134"/>
        </w:tabs>
        <w:spacing w:after="160"/>
        <w:ind w:firstLine="567"/>
        <w:jc w:val="both"/>
        <w:rPr>
          <w:rFonts w:ascii="GHEA Grapalat" w:hAnsi="GHEA Grapalat"/>
        </w:rPr>
      </w:pPr>
      <w:r>
        <w:rPr>
          <w:rFonts w:ascii="GHEA Grapalat" w:hAnsi="GHEA Grapalat"/>
        </w:rPr>
        <w:t>2</w:t>
      </w:r>
      <w:r w:rsidR="008626E5" w:rsidRPr="009044F1">
        <w:rPr>
          <w:rFonts w:ascii="GHEA Grapalat" w:hAnsi="GHEA Grapalat"/>
        </w:rPr>
        <w:t>.</w:t>
      </w:r>
      <w:r>
        <w:rPr>
          <w:rFonts w:ascii="GHEA Grapalat" w:hAnsi="GHEA Grapalat"/>
        </w:rPr>
        <w:t>8</w:t>
      </w:r>
      <w:r w:rsidR="00EC4580" w:rsidRPr="00EC4580">
        <w:rPr>
          <w:rFonts w:ascii="GHEA Grapalat" w:hAnsi="GHEA Grapalat"/>
        </w:rPr>
        <w:t>.</w:t>
      </w:r>
      <w:r w:rsidR="00E267E5" w:rsidRPr="000F6C24">
        <w:rPr>
          <w:rFonts w:ascii="GHEA Grapalat" w:hAnsi="GHEA Grapalat"/>
        </w:rPr>
        <w:tab/>
      </w:r>
      <w:r w:rsidR="008626E5"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Pr>
          <w:rFonts w:ascii="GHEA Grapalat" w:hAnsi="GHEA Grapalat"/>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w:t>
      </w:r>
      <w:r w:rsidR="00DF53DC" w:rsidRPr="00DF53DC">
        <w:rPr>
          <w:rFonts w:ascii="GHEA Grapalat" w:hAnsi="GHEA Grapalat"/>
          <w:sz w:val="24"/>
          <w:szCs w:val="24"/>
        </w:rPr>
        <w:t>Решением Оценочной</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3526FC">
        <w:rPr>
          <w:rFonts w:ascii="Arial" w:hAnsi="Arial" w:cs="Arial"/>
          <w:sz w:val="24"/>
          <w:szCs w:val="24"/>
        </w:rPr>
        <w:t>ԼՄ-ԹՀ-ԳՀԱՊՁԲ-23/19</w:t>
      </w:r>
    </w:p>
    <w:p w:rsidR="00B2572B" w:rsidRPr="00374F4A" w:rsidRDefault="00B2572B" w:rsidP="00B46D58">
      <w:pPr>
        <w:widowControl w:val="0"/>
        <w:spacing w:after="120"/>
        <w:jc w:val="center"/>
        <w:rPr>
          <w:rFonts w:ascii="GHEA Grapalat" w:hAnsi="GHEA Grapalat" w:cs="Sylfaen"/>
          <w:b/>
        </w:rPr>
      </w:pPr>
    </w:p>
    <w:p w:rsidR="00D37931" w:rsidRPr="009B602E" w:rsidRDefault="00D37931" w:rsidP="00B46D58">
      <w:pPr>
        <w:widowControl w:val="0"/>
        <w:spacing w:after="160"/>
        <w:jc w:val="center"/>
        <w:rPr>
          <w:rFonts w:ascii="GHEA Grapalat" w:hAnsi="GHEA Grapalat"/>
          <w:b/>
        </w:rPr>
      </w:pPr>
    </w:p>
    <w:p w:rsidR="00D37931" w:rsidRPr="00DB796D" w:rsidRDefault="00D37931" w:rsidP="00B46D58">
      <w:pPr>
        <w:widowControl w:val="0"/>
        <w:spacing w:after="160"/>
        <w:jc w:val="center"/>
        <w:rPr>
          <w:rFonts w:ascii="GHEA Grapalat" w:hAnsi="GHEA Grapalat"/>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DF53DC" w:rsidRPr="00DF53DC">
        <w:rPr>
          <w:rFonts w:ascii="GHEA Grapalat" w:hAnsi="GHEA Grapalat"/>
          <w:sz w:val="24"/>
          <w:szCs w:val="24"/>
        </w:rPr>
        <w:t>Решением Оценочной</w:t>
      </w:r>
      <w:r w:rsidR="00DF53DC" w:rsidRPr="00BF4E90">
        <w:rPr>
          <w:rFonts w:ascii="GHEA Grapalat" w:hAnsi="GHEA Grapalat" w:cs="Arial"/>
          <w:b w:val="0"/>
          <w:sz w:val="24"/>
          <w:szCs w:val="24"/>
        </w:rPr>
        <w:br/>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влоте (лотах)</w:t>
      </w:r>
      <w:r>
        <w:rPr>
          <w:rFonts w:ascii="GHEA Grapalat" w:hAnsi="GHEA Grapalat"/>
        </w:rPr>
        <w:t>______</w:t>
      </w:r>
      <w:r w:rsidRPr="00C4157A">
        <w:rPr>
          <w:rFonts w:ascii="GHEA Grapalat" w:hAnsi="GHEA Grapalat"/>
        </w:rPr>
        <w:t>_________________________</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003526FC">
        <w:rPr>
          <w:rFonts w:ascii="Arial" w:hAnsi="Arial" w:cs="Arial"/>
          <w:lang w:val="af-ZA"/>
        </w:rPr>
        <w:t>ԼՄ-ԹՀ-ԳՀԱՊՁԲ-23/19</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0612B9">
        <w:rPr>
          <w:rFonts w:ascii="GHEA Grapalat" w:hAnsi="GHEA Grapalat"/>
        </w:rPr>
        <w:t>----------------------------------------</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________________</w:t>
      </w:r>
    </w:p>
    <w:p w:rsidR="00374F4A" w:rsidRPr="000C1746" w:rsidRDefault="00374F4A" w:rsidP="00B138F3">
      <w:pPr>
        <w:tabs>
          <w:tab w:val="left" w:pos="7371"/>
        </w:tabs>
        <w:ind w:left="4111"/>
        <w:jc w:val="both"/>
        <w:rPr>
          <w:rFonts w:ascii="GHEA Grapalat" w:hAnsi="GHEA Grapalat" w:cs="Arial"/>
          <w:sz w:val="16"/>
        </w:rPr>
      </w:pPr>
      <w:r w:rsidRPr="000C1746">
        <w:rPr>
          <w:rFonts w:ascii="GHEA Grapalat" w:hAnsi="GHEA Grapalat"/>
          <w:sz w:val="16"/>
        </w:rPr>
        <w:t>учетный номерналогоплательщика</w:t>
      </w:r>
    </w:p>
    <w:p w:rsidR="00B138F3" w:rsidRDefault="00B138F3" w:rsidP="00B46D58">
      <w:pPr>
        <w:jc w:val="both"/>
        <w:rPr>
          <w:rFonts w:ascii="GHEA Grapalat" w:hAnsi="GHEA Grapalat"/>
        </w:rPr>
      </w:pPr>
    </w:p>
    <w:p w:rsidR="00374F4A" w:rsidRDefault="00374F4A" w:rsidP="00B46D58">
      <w:pPr>
        <w:jc w:val="both"/>
        <w:rPr>
          <w:rFonts w:ascii="GHEA Grapalat" w:hAnsi="GHEA Grapalat"/>
        </w:rPr>
      </w:pPr>
      <w:r w:rsidRPr="00DA5EA0">
        <w:rPr>
          <w:rFonts w:ascii="GHEA Grapalat" w:hAnsi="GHEA Grapalat"/>
        </w:rPr>
        <w:t>Адрес электронной почты</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0E5A53" w:rsidRPr="008E7F24" w:rsidRDefault="000E5A53" w:rsidP="00B46D58">
      <w:pPr>
        <w:jc w:val="both"/>
        <w:rPr>
          <w:rFonts w:ascii="GHEA Grapalat" w:hAnsi="GHEA Grapalat"/>
        </w:rPr>
      </w:pPr>
    </w:p>
    <w:p w:rsidR="00374F4A" w:rsidRPr="00D3436F" w:rsidRDefault="00374F4A" w:rsidP="00B138F3">
      <w:pPr>
        <w:tabs>
          <w:tab w:val="left" w:pos="6946"/>
        </w:tabs>
        <w:ind w:left="3402" w:firstLine="6"/>
        <w:jc w:val="both"/>
        <w:rPr>
          <w:rFonts w:ascii="GHEA Grapalat" w:hAnsi="GHEA Grapalat"/>
          <w:sz w:val="16"/>
        </w:rPr>
      </w:pP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B138F3" w:rsidRDefault="00B138F3" w:rsidP="00F96993">
      <w:pPr>
        <w:jc w:val="both"/>
        <w:rPr>
          <w:rFonts w:ascii="GHEA Grapalat" w:hAnsi="GHEA Grapalat"/>
        </w:rPr>
      </w:pPr>
    </w:p>
    <w:p w:rsidR="000E5A53" w:rsidRDefault="000E5A5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p>
    <w:p w:rsidR="006B3E56" w:rsidRDefault="00B16483" w:rsidP="00B16483">
      <w:pPr>
        <w:tabs>
          <w:tab w:val="left" w:pos="7371"/>
        </w:tabs>
        <w:spacing w:after="160"/>
        <w:ind w:left="3544" w:firstLine="3"/>
        <w:jc w:val="both"/>
        <w:rPr>
          <w:rFonts w:ascii="GHEA Grapalat" w:hAnsi="GHEA Grapalat"/>
          <w:sz w:val="16"/>
        </w:rPr>
      </w:pPr>
      <w:r>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r>
        <w:rPr>
          <w:rFonts w:ascii="GHEA Grapalat" w:hAnsi="GHEA Grapalat"/>
        </w:rPr>
        <w:lastRenderedPageBreak/>
        <w:t>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253CB5" w:rsidRPr="00CF523D" w:rsidRDefault="00253CB5" w:rsidP="00253CB5">
      <w:pPr>
        <w:ind w:firstLine="709"/>
        <w:rPr>
          <w:rFonts w:ascii="GHEA Grapalat" w:hAnsi="GHEA Grapalat"/>
          <w:sz w:val="20"/>
          <w:lang w:val="es-ES"/>
        </w:rPr>
      </w:pPr>
      <w:r w:rsidRPr="00CF523D">
        <w:rPr>
          <w:rFonts w:ascii="GHEA Grapalat" w:hAnsi="GHEA Grapalat" w:cs="Arial"/>
          <w:sz w:val="20"/>
          <w:szCs w:val="20"/>
          <w:lang w:val="es-ES"/>
        </w:rPr>
        <w:t>1)</w:t>
      </w:r>
      <w:r w:rsidRPr="00CF523D">
        <w:rPr>
          <w:rFonts w:ascii="GHEA Grapalat" w:hAnsi="GHEA Grapalat"/>
          <w:sz w:val="20"/>
          <w:u w:val="single"/>
        </w:rPr>
        <w:t xml:space="preserve">и </w:t>
      </w:r>
      <w:r w:rsidRPr="00CF523D">
        <w:rPr>
          <w:rFonts w:ascii="GHEA Grapalat" w:hAnsi="GHEA Grapalat"/>
          <w:lang w:val="hy-AM"/>
        </w:rPr>
        <w:t>аффилированные</w:t>
      </w:r>
      <w:r w:rsidRPr="00CF523D">
        <w:rPr>
          <w:rFonts w:ascii="GHEA Grapalat" w:hAnsi="GHEA Grapalat"/>
        </w:rPr>
        <w:t xml:space="preserve"> с ним</w:t>
      </w:r>
    </w:p>
    <w:p w:rsidR="00253CB5" w:rsidRPr="00CF523D" w:rsidRDefault="00253CB5" w:rsidP="00253CB5">
      <w:pPr>
        <w:widowControl w:val="0"/>
        <w:spacing w:after="120"/>
        <w:ind w:left="2835"/>
        <w:rPr>
          <w:rFonts w:ascii="GHEA Grapalat" w:hAnsi="GHEA Grapalat"/>
          <w:sz w:val="16"/>
        </w:rPr>
      </w:pPr>
      <w:r w:rsidRPr="00CF523D">
        <w:rPr>
          <w:rFonts w:ascii="GHEA Grapalat" w:hAnsi="GHEA Grapalat"/>
          <w:sz w:val="16"/>
        </w:rPr>
        <w:t>наименование участника</w:t>
      </w:r>
    </w:p>
    <w:p w:rsidR="00253CB5" w:rsidRPr="00CF523D" w:rsidRDefault="00253CB5" w:rsidP="00253CB5">
      <w:pPr>
        <w:rPr>
          <w:rFonts w:ascii="GHEA Grapalat" w:hAnsi="GHEA Grapalat"/>
          <w:i/>
          <w:sz w:val="16"/>
          <w:vertAlign w:val="superscript"/>
          <w:lang w:val="es-ES"/>
        </w:rPr>
      </w:pPr>
    </w:p>
    <w:p w:rsidR="00253CB5" w:rsidRPr="00CF523D" w:rsidRDefault="00253CB5" w:rsidP="00253CB5">
      <w:pPr>
        <w:rPr>
          <w:rFonts w:ascii="GHEA Grapalat" w:hAnsi="GHEA Grapalat" w:cs="Sylfaen"/>
          <w:sz w:val="20"/>
          <w:lang w:val="hy-AM"/>
        </w:rPr>
      </w:pPr>
      <w:r w:rsidRPr="00CF523D">
        <w:rPr>
          <w:rFonts w:ascii="GHEA Grapalat" w:hAnsi="GHEA Grapalat"/>
          <w:lang w:val="hy-AM"/>
        </w:rPr>
        <w:t xml:space="preserve">лицаудовлетворяют </w:t>
      </w:r>
      <w:r w:rsidRPr="00CF523D">
        <w:rPr>
          <w:rFonts w:ascii="GHEA Grapalat" w:hAnsi="GHEA Grapalat"/>
          <w:color w:val="000000" w:themeColor="text1"/>
          <w:spacing w:val="-4"/>
        </w:rPr>
        <w:t xml:space="preserve">требованиямправаучастияустановленнымприглашением на </w:t>
      </w:r>
      <w:r w:rsidR="00837CDB" w:rsidRPr="00CF523D">
        <w:rPr>
          <w:rFonts w:ascii="GHEA Grapalat" w:hAnsi="GHEA Grapalat"/>
          <w:spacing w:val="-4"/>
        </w:rPr>
        <w:t xml:space="preserve">на </w:t>
      </w:r>
      <w:r w:rsidR="00837CDB" w:rsidRPr="00CF523D">
        <w:rPr>
          <w:rFonts w:ascii="GHEA Grapalat" w:hAnsi="GHEA Grapalat"/>
        </w:rPr>
        <w:t>открытый конкурс</w:t>
      </w:r>
      <w:r w:rsidRPr="00CF523D">
        <w:rPr>
          <w:rFonts w:ascii="GHEA Grapalat" w:hAnsi="GHEA Grapalat"/>
          <w:color w:val="000000" w:themeColor="text1"/>
        </w:rPr>
        <w:t>подкодом</w:t>
      </w:r>
      <w:r w:rsidR="003526FC">
        <w:rPr>
          <w:rFonts w:ascii="GHEA Grapalat" w:hAnsi="GHEA Grapalat" w:cs="Sylfaen"/>
          <w:lang w:val="af-ZA" w:eastAsia="en-US" w:bidi="ar-SA"/>
        </w:rPr>
        <w:t>ԼՄ-ԹՀ-ԳՀԱՊՁԲ-23/19</w:t>
      </w:r>
      <w:r w:rsidRPr="00CF523D">
        <w:rPr>
          <w:rFonts w:ascii="GHEA Grapalat" w:hAnsi="GHEA Grapalat"/>
          <w:color w:val="000000" w:themeColor="text1"/>
        </w:rPr>
        <w:t>и</w:t>
      </w:r>
      <w:r w:rsidR="00CF523D">
        <w:rPr>
          <w:rFonts w:ascii="GHEA Grapalat" w:hAnsi="GHEA Grapalat"/>
          <w:sz w:val="20"/>
          <w:u w:val="single"/>
        </w:rPr>
        <w:t>__________________________</w:t>
      </w:r>
    </w:p>
    <w:p w:rsidR="00253CB5" w:rsidRPr="00CF523D" w:rsidRDefault="00253CB5" w:rsidP="00253CB5">
      <w:pPr>
        <w:tabs>
          <w:tab w:val="left" w:pos="6450"/>
        </w:tabs>
        <w:rPr>
          <w:rFonts w:ascii="GHEA Grapalat" w:hAnsi="GHEA Grapalat"/>
          <w:sz w:val="16"/>
        </w:rPr>
      </w:pPr>
      <w:r w:rsidRPr="00CF523D">
        <w:rPr>
          <w:rFonts w:ascii="GHEA Grapalat" w:hAnsi="GHEA Grapalat"/>
          <w:sz w:val="16"/>
        </w:rPr>
        <w:t>наименование участника</w:t>
      </w:r>
    </w:p>
    <w:p w:rsidR="006B3E56" w:rsidRPr="005001E7" w:rsidRDefault="00253CB5" w:rsidP="005001E7">
      <w:pPr>
        <w:widowControl w:val="0"/>
        <w:spacing w:after="160"/>
        <w:jc w:val="both"/>
        <w:rPr>
          <w:rFonts w:ascii="GHEA Grapalat" w:hAnsi="GHEA Grapalat" w:cs="Arial"/>
        </w:rPr>
      </w:pPr>
      <w:r w:rsidRPr="005001E7">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5001E7">
        <w:rPr>
          <w:rFonts w:ascii="GHEA Grapalat" w:hAnsi="GHEA Grapalat"/>
        </w:rPr>
        <w:t>,</w:t>
      </w:r>
      <w:r w:rsidR="00E06010" w:rsidRPr="005001E7">
        <w:rPr>
          <w:rFonts w:ascii="GHEA Grapalat" w:hAnsi="GHEA Grapalat"/>
          <w:vertAlign w:val="superscript"/>
        </w:rPr>
        <w:t>18</w:t>
      </w:r>
    </w:p>
    <w:p w:rsidR="006B3E56" w:rsidRPr="00D95709" w:rsidRDefault="00D95709" w:rsidP="00D95709">
      <w:pPr>
        <w:widowControl w:val="0"/>
        <w:tabs>
          <w:tab w:val="left" w:pos="567"/>
        </w:tabs>
        <w:spacing w:after="160"/>
        <w:ind w:left="568"/>
        <w:jc w:val="both"/>
        <w:rPr>
          <w:rFonts w:ascii="GHEA Grapalat" w:hAnsi="GHEA Grapalat" w:cs="Arial"/>
        </w:rPr>
      </w:pPr>
      <w:r>
        <w:rPr>
          <w:rFonts w:ascii="GHEA Grapalat" w:hAnsi="GHEA Grapalat"/>
        </w:rPr>
        <w:t xml:space="preserve">2) </w:t>
      </w:r>
      <w:r w:rsidR="006B3E56" w:rsidRPr="00D95709">
        <w:rPr>
          <w:rFonts w:ascii="GHEA Grapalat" w:hAnsi="GHEA Grapalat"/>
        </w:rPr>
        <w:t xml:space="preserve">в рамках участия в </w:t>
      </w:r>
      <w:r w:rsidR="00305944" w:rsidRPr="00D95709">
        <w:rPr>
          <w:rFonts w:ascii="GHEA Grapalat" w:hAnsi="GHEA Grapalat"/>
        </w:rPr>
        <w:t xml:space="preserve">открытом конкурсе </w:t>
      </w:r>
      <w:r w:rsidR="006B3E56" w:rsidRPr="00D95709">
        <w:rPr>
          <w:rFonts w:ascii="GHEA Grapalat" w:hAnsi="GHEA Grapalat"/>
        </w:rPr>
        <w:t>под кодом "--- BMAPDzB ---/---"*</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69510E" w:rsidRPr="00326396">
        <w:rPr>
          <w:rFonts w:ascii="GHEA Grapalat" w:hAnsi="GHEA Grapalat"/>
          <w:lang w:val="hy-AM"/>
        </w:rPr>
        <w:t>недобросовестн</w:t>
      </w:r>
      <w:r w:rsidR="0069510E">
        <w:rPr>
          <w:rFonts w:ascii="GHEA Grapalat" w:hAnsi="GHEA Grapalat"/>
        </w:rPr>
        <w:t>ой</w:t>
      </w:r>
      <w:r w:rsidR="0069510E" w:rsidRPr="00326396">
        <w:rPr>
          <w:rFonts w:ascii="GHEA Grapalat" w:hAnsi="GHEA Grapalat"/>
          <w:lang w:val="hy-AM"/>
        </w:rPr>
        <w:t xml:space="preserve"> конкуренци</w:t>
      </w:r>
      <w:r w:rsidR="0069510E">
        <w:rPr>
          <w:rFonts w:ascii="GHEA Grapalat" w:hAnsi="GHEA Grapalat"/>
        </w:rPr>
        <w:t>и,</w:t>
      </w:r>
      <w:r>
        <w:rPr>
          <w:rFonts w:ascii="GHEA Grapalat" w:hAnsi="GHEA Grapalat"/>
        </w:rPr>
        <w:t>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 xml:space="preserve">участия </w:t>
      </w:r>
      <w:r w:rsidRPr="00981E66">
        <w:rPr>
          <w:rFonts w:ascii="GHEA Grapalat" w:hAnsi="GHEA Grapalat"/>
          <w:i w:val="0"/>
          <w:sz w:val="24"/>
        </w:rPr>
        <w:t>взаимосвязанных</w:t>
      </w:r>
      <w:r w:rsidRPr="00091800">
        <w:rPr>
          <w:rFonts w:ascii="GHEA Grapalat" w:hAnsi="GHEA Grapalat"/>
          <w:i w:val="0"/>
          <w:sz w:val="24"/>
        </w:rPr>
        <w:t xml:space="preserve"> с ________________</w:t>
      </w:r>
      <w:r>
        <w:rPr>
          <w:rFonts w:ascii="GHEA Grapalat" w:hAnsi="GHEA Grapalat"/>
          <w:i w:val="0"/>
          <w:sz w:val="24"/>
        </w:rPr>
        <w:t xml:space="preserve">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Pr="005B2CAF"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9427D7" w:rsidRPr="005B2CAF">
        <w:rPr>
          <w:rFonts w:ascii="GHEA Grapalat" w:hAnsi="GHEA Grapalat"/>
        </w:rPr>
        <w:t>.</w:t>
      </w:r>
    </w:p>
    <w:p w:rsidR="009427D7" w:rsidRDefault="009427D7" w:rsidP="00B46D58">
      <w:pPr>
        <w:widowControl w:val="0"/>
        <w:spacing w:after="160"/>
        <w:jc w:val="both"/>
        <w:rPr>
          <w:rFonts w:ascii="GHEA Grapalat" w:hAnsi="GHEA Grapalat"/>
        </w:rPr>
      </w:pPr>
      <w:r>
        <w:rPr>
          <w:rFonts w:ascii="GHEA Grapalat" w:hAnsi="GHEA Grapalat"/>
        </w:rPr>
        <w:t>Ниже</w:t>
      </w:r>
      <w:r w:rsidR="009529AF">
        <w:rPr>
          <w:rFonts w:ascii="GHEA Grapalat" w:hAnsi="GHEA Grapalat"/>
        </w:rPr>
        <w:t xml:space="preserve">  --------------------------------------------</w:t>
      </w:r>
      <w:r w:rsidR="001C00E4">
        <w:rPr>
          <w:rFonts w:ascii="GHEA Grapalat" w:hAnsi="GHEA Grapalat"/>
        </w:rPr>
        <w:t>--------------</w:t>
      </w:r>
      <w:r w:rsidR="00C42800">
        <w:rPr>
          <w:rFonts w:ascii="GHEA Grapalat" w:hAnsi="GHEA Grapalat"/>
        </w:rPr>
        <w:t>представляет</w:t>
      </w:r>
      <w:r w:rsidR="001C00E4" w:rsidRPr="006B2B1A">
        <w:rPr>
          <w:rFonts w:ascii="GHEA Grapalat" w:hAnsi="GHEA Grapalat"/>
        </w:rPr>
        <w:t>ссылк</w:t>
      </w:r>
      <w:r w:rsidR="001C00E4">
        <w:rPr>
          <w:rFonts w:ascii="GHEA Grapalat" w:hAnsi="GHEA Grapalat"/>
        </w:rPr>
        <w:t>у</w:t>
      </w:r>
      <w:r w:rsidR="001C00E4" w:rsidRPr="006B2B1A">
        <w:rPr>
          <w:rFonts w:ascii="GHEA Grapalat" w:hAnsi="GHEA Grapalat"/>
        </w:rPr>
        <w:t xml:space="preserve"> на сайт</w:t>
      </w:r>
      <w:r w:rsidR="001C00E4">
        <w:rPr>
          <w:rFonts w:ascii="GHEA Grapalat" w:hAnsi="GHEA Grapalat"/>
        </w:rPr>
        <w:t>,</w:t>
      </w:r>
    </w:p>
    <w:p w:rsidR="009529AF" w:rsidRDefault="009529AF" w:rsidP="001C00E4">
      <w:pPr>
        <w:widowControl w:val="0"/>
        <w:spacing w:after="160"/>
        <w:ind w:left="2268"/>
        <w:jc w:val="both"/>
        <w:rPr>
          <w:rFonts w:ascii="GHEA Grapalat" w:hAnsi="GHEA Grapalat"/>
        </w:rPr>
      </w:pPr>
      <w:r>
        <w:rPr>
          <w:rFonts w:ascii="GHEA Grapalat" w:hAnsi="GHEA Grapalat"/>
          <w:vertAlign w:val="superscript"/>
        </w:rPr>
        <w:t>наименование участника</w:t>
      </w:r>
    </w:p>
    <w:p w:rsidR="00D32B4F" w:rsidRDefault="005B2CAF" w:rsidP="00D32B4F">
      <w:pPr>
        <w:jc w:val="both"/>
        <w:rPr>
          <w:rFonts w:ascii="GHEA Grapalat" w:hAnsi="GHEA Grapalat"/>
          <w:sz w:val="32"/>
          <w:szCs w:val="32"/>
        </w:rPr>
      </w:pPr>
      <w:r w:rsidRPr="006B2B1A">
        <w:rPr>
          <w:rFonts w:ascii="GHEA Grapalat" w:hAnsi="GHEA Grapalat"/>
        </w:rPr>
        <w:t>содержащий информацию о реальных бенефициарах</w:t>
      </w:r>
      <w:r w:rsidR="006B2B1A" w:rsidRPr="006B2B1A">
        <w:rPr>
          <w:rFonts w:ascii="GHEA Grapalat" w:hAnsi="GHEA Grapalat"/>
        </w:rPr>
        <w:t>------</w:t>
      </w:r>
      <w:r w:rsidR="00637F8D">
        <w:rPr>
          <w:rFonts w:ascii="GHEA Grapalat" w:hAnsi="GHEA Grapalat"/>
        </w:rPr>
        <w:t>---------------</w:t>
      </w:r>
      <w:r w:rsidR="006B2B1A" w:rsidRPr="006B2B1A">
        <w:rPr>
          <w:rFonts w:ascii="GHEA Grapalat" w:hAnsi="GHEA Grapalat"/>
        </w:rPr>
        <w:t>--------------</w:t>
      </w:r>
      <w:r w:rsidR="006B3E56" w:rsidRPr="005B2CAF">
        <w:rPr>
          <w:rStyle w:val="af6"/>
          <w:rFonts w:ascii="GHEA Grapalat" w:hAnsi="GHEA Grapalat"/>
          <w:sz w:val="32"/>
          <w:szCs w:val="32"/>
        </w:rPr>
        <w:footnoteReference w:customMarkFollows="1" w:id="15"/>
        <w:t>**</w:t>
      </w:r>
      <w:r w:rsidR="00D32B4F">
        <w:rPr>
          <w:rFonts w:ascii="GHEA Grapalat" w:hAnsi="GHEA Grapalat"/>
          <w:sz w:val="32"/>
          <w:szCs w:val="32"/>
        </w:rPr>
        <w:t>.</w:t>
      </w:r>
    </w:p>
    <w:p w:rsidR="00D32B4F" w:rsidRDefault="00D32B4F" w:rsidP="00D32B4F">
      <w:pPr>
        <w:jc w:val="both"/>
        <w:rPr>
          <w:rFonts w:ascii="GHEA Grapalat" w:hAnsi="GHEA Grapalat"/>
        </w:rPr>
      </w:pPr>
      <w:r>
        <w:rPr>
          <w:rFonts w:ascii="GHEA Grapalat" w:hAnsi="GHEA Grapalat"/>
        </w:rPr>
        <w:lastRenderedPageBreak/>
        <w:t xml:space="preserve">Прилагается  полное описание предлагаемого   ----------------------------     товара, </w:t>
      </w:r>
    </w:p>
    <w:p w:rsidR="00D32B4F" w:rsidRDefault="00D32B4F" w:rsidP="00D32B4F">
      <w:pPr>
        <w:jc w:val="both"/>
        <w:rPr>
          <w:rFonts w:ascii="GHEA Grapalat" w:hAnsi="GHEA Grapalat"/>
        </w:rPr>
      </w:pPr>
      <w:r>
        <w:rPr>
          <w:rFonts w:ascii="GHEA Grapalat" w:hAnsi="GHEA Grapalat"/>
          <w:sz w:val="16"/>
        </w:rPr>
        <w:t xml:space="preserve">                                                                                                             наименование участника</w:t>
      </w:r>
    </w:p>
    <w:p w:rsidR="00D32B4F" w:rsidRDefault="00D32B4F" w:rsidP="00D32B4F">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p>
    <w:p w:rsidR="00D32B4F" w:rsidRDefault="00D32B4F" w:rsidP="00D32B4F">
      <w:pPr>
        <w:tabs>
          <w:tab w:val="left" w:pos="7371"/>
        </w:tabs>
        <w:spacing w:after="160"/>
        <w:ind w:left="3544" w:firstLine="3"/>
        <w:jc w:val="both"/>
        <w:rPr>
          <w:rFonts w:ascii="GHEA Grapalat" w:hAnsi="GHEA Grapalat"/>
          <w:sz w:val="16"/>
          <w:lang w:val="hy-AM"/>
        </w:rPr>
      </w:pPr>
    </w:p>
    <w:p w:rsidR="00D32B4F" w:rsidRPr="000811C1" w:rsidRDefault="00D32B4F" w:rsidP="00D32B4F">
      <w:pPr>
        <w:tabs>
          <w:tab w:val="left" w:pos="7371"/>
        </w:tabs>
        <w:spacing w:after="160"/>
        <w:ind w:left="3544" w:firstLine="3"/>
        <w:jc w:val="both"/>
        <w:rPr>
          <w:rFonts w:ascii="GHEA Grapalat" w:hAnsi="GHEA Grapalat"/>
          <w:sz w:val="16"/>
          <w:lang w:val="hy-AM"/>
        </w:rPr>
      </w:pPr>
    </w:p>
    <w:p w:rsidR="00D32B4F" w:rsidRPr="00D3436F" w:rsidRDefault="00D32B4F" w:rsidP="00D32B4F">
      <w:pPr>
        <w:tabs>
          <w:tab w:val="left" w:pos="7371"/>
        </w:tabs>
        <w:spacing w:after="160"/>
        <w:ind w:left="3544" w:firstLine="3"/>
        <w:jc w:val="both"/>
        <w:rPr>
          <w:rFonts w:ascii="GHEA Grapalat" w:hAnsi="GHEA Grapalat"/>
          <w:sz w:val="16"/>
        </w:rPr>
      </w:pPr>
    </w:p>
    <w:p w:rsidR="00D32B4F" w:rsidRPr="00770B03" w:rsidRDefault="00D32B4F" w:rsidP="00D32B4F">
      <w:pPr>
        <w:tabs>
          <w:tab w:val="left" w:pos="7371"/>
        </w:tabs>
        <w:spacing w:after="160"/>
        <w:ind w:left="3544" w:firstLine="3"/>
        <w:jc w:val="both"/>
        <w:rPr>
          <w:rFonts w:ascii="GHEA Grapalat" w:hAnsi="GHEA Grapalat"/>
          <w:sz w:val="16"/>
        </w:rPr>
      </w:pPr>
    </w:p>
    <w:p w:rsidR="00D32B4F" w:rsidRPr="000C1746" w:rsidRDefault="00D32B4F" w:rsidP="00D32B4F">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D32B4F" w:rsidRPr="000C1746" w:rsidRDefault="00D32B4F" w:rsidP="00D32B4F">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D32B4F" w:rsidRPr="000C1746" w:rsidRDefault="00D32B4F" w:rsidP="00D32B4F">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D32B4F" w:rsidRDefault="00D32B4F" w:rsidP="005B2CAF">
      <w:pPr>
        <w:widowControl w:val="0"/>
        <w:spacing w:after="160"/>
        <w:jc w:val="both"/>
        <w:rPr>
          <w:rFonts w:ascii="GHEA Grapalat" w:hAnsi="GHEA Grapalat"/>
          <w:sz w:val="32"/>
          <w:szCs w:val="32"/>
        </w:rPr>
      </w:pPr>
    </w:p>
    <w:p w:rsidR="00D32B4F" w:rsidRDefault="00D32B4F" w:rsidP="005B2CAF">
      <w:pPr>
        <w:widowControl w:val="0"/>
        <w:spacing w:after="160"/>
        <w:jc w:val="both"/>
        <w:rPr>
          <w:rFonts w:ascii="GHEA Grapalat" w:hAnsi="GHEA Grapalat"/>
          <w:sz w:val="32"/>
          <w:szCs w:val="32"/>
        </w:rPr>
      </w:pPr>
    </w:p>
    <w:p w:rsidR="00D32B4F" w:rsidRDefault="00D32B4F" w:rsidP="005B2CAF">
      <w:pPr>
        <w:widowControl w:val="0"/>
        <w:spacing w:after="160"/>
        <w:jc w:val="both"/>
        <w:rPr>
          <w:rFonts w:ascii="GHEA Grapalat" w:hAnsi="GHEA Grapalat"/>
          <w:sz w:val="32"/>
          <w:szCs w:val="32"/>
        </w:rPr>
      </w:pPr>
    </w:p>
    <w:p w:rsidR="006B3E56" w:rsidRPr="005B2CAF" w:rsidRDefault="006B3E56" w:rsidP="005B2CAF">
      <w:pPr>
        <w:widowControl w:val="0"/>
        <w:spacing w:after="160"/>
        <w:jc w:val="both"/>
        <w:rPr>
          <w:rFonts w:ascii="GHEA Grapalat" w:hAnsi="GHEA Grapalat" w:cs="Sylfaen"/>
        </w:rPr>
      </w:pPr>
    </w:p>
    <w:p w:rsidR="00110534" w:rsidRDefault="00923711" w:rsidP="002140C0">
      <w:pPr>
        <w:rPr>
          <w:rFonts w:ascii="GHEA Grapalat" w:hAnsi="GHEA Grapalat"/>
        </w:rPr>
      </w:pPr>
      <w:r>
        <w:rPr>
          <w:rFonts w:ascii="GHEA Grapalat" w:hAnsi="GHEA Grapalat"/>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F53DC">
      <w:pPr>
        <w:pStyle w:val="31"/>
        <w:widowControl w:val="0"/>
        <w:spacing w:after="160" w:line="240" w:lineRule="auto"/>
        <w:jc w:val="right"/>
        <w:rPr>
          <w:rFonts w:ascii="GHEA Grapalat" w:hAnsi="GHEA Grapalat"/>
          <w:b/>
        </w:rPr>
      </w:pPr>
      <w:r w:rsidRPr="001439BD">
        <w:rPr>
          <w:rFonts w:ascii="GHEA Grapalat" w:hAnsi="GHEA Grapalat"/>
          <w:b/>
          <w:sz w:val="24"/>
          <w:szCs w:val="24"/>
        </w:rPr>
        <w:t xml:space="preserve">к Приглашению на </w:t>
      </w:r>
      <w:r w:rsidR="00DF53DC" w:rsidRPr="00DF53DC">
        <w:rPr>
          <w:rFonts w:ascii="GHEA Grapalat" w:hAnsi="GHEA Grapalat"/>
          <w:sz w:val="24"/>
          <w:szCs w:val="24"/>
        </w:rPr>
        <w:t>Решением Оценочной</w:t>
      </w:r>
      <w:r w:rsidR="00DF53DC" w:rsidRPr="00BF4E90">
        <w:rPr>
          <w:rFonts w:ascii="GHEA Grapalat" w:hAnsi="GHEA Grapalat" w:cs="Arial"/>
          <w:b/>
          <w:sz w:val="24"/>
          <w:szCs w:val="24"/>
        </w:rPr>
        <w:br/>
      </w:r>
      <w:r w:rsidRPr="009044F1">
        <w:rPr>
          <w:rFonts w:ascii="GHEA Grapalat" w:hAnsi="GHEA Grapalat"/>
          <w:b/>
          <w:sz w:val="24"/>
          <w:szCs w:val="24"/>
        </w:rPr>
        <w:t xml:space="preserve">под кодом </w:t>
      </w:r>
      <w:r w:rsidR="003526FC">
        <w:rPr>
          <w:rFonts w:ascii="Arial" w:hAnsi="Arial" w:cs="Arial"/>
          <w:b/>
          <w:sz w:val="24"/>
          <w:szCs w:val="24"/>
        </w:rPr>
        <w:t>ԼՄ-ԹՀ-ԳՀԱՊՁԲ-23/19</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3526FC">
        <w:rPr>
          <w:rFonts w:ascii="GHEA Grapalat" w:hAnsi="GHEA Grapalat" w:cs="Sylfaen"/>
          <w:i/>
          <w:sz w:val="20"/>
          <w:szCs w:val="20"/>
          <w:u w:val="single"/>
          <w:lang w:val="af-ZA" w:eastAsia="en-US" w:bidi="ar-SA"/>
        </w:rPr>
        <w:t>ԼՄ-ԹՀ-ԳՀԱՊՁԲ-23/19</w:t>
      </w:r>
      <w:r w:rsidRPr="009044F1">
        <w:rPr>
          <w:rFonts w:ascii="GHEA Grapalat" w:hAnsi="GHEA Grapalat"/>
        </w:rPr>
        <w:t xml:space="preserve">ниже по лотам представляетполное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663"/>
        <w:gridCol w:w="1438"/>
        <w:gridCol w:w="1627"/>
        <w:gridCol w:w="1752"/>
        <w:gridCol w:w="1782"/>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212755" w:rsidP="00FF3F2A">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C5704F" w:rsidRDefault="00C5704F" w:rsidP="00AB4125">
      <w:pPr>
        <w:rPr>
          <w:rFonts w:ascii="GHEA Grapalat" w:hAnsi="GHEA Grapalat"/>
          <w:b/>
        </w:rPr>
      </w:pPr>
    </w:p>
    <w:p w:rsidR="00C5704F" w:rsidRDefault="00C5704F" w:rsidP="00F76A4A">
      <w:pPr>
        <w:jc w:val="right"/>
        <w:rPr>
          <w:rFonts w:ascii="GHEA Grapalat" w:hAnsi="GHEA Grapalat"/>
          <w:b/>
        </w:rPr>
      </w:pPr>
      <w:r>
        <w:rPr>
          <w:rFonts w:ascii="GHEA Grapalat" w:hAnsi="GHEA Grapalat"/>
          <w:b/>
        </w:rPr>
        <w:t xml:space="preserve">Приложение 1.3** </w:t>
      </w:r>
    </w:p>
    <w:p w:rsidR="00C5704F" w:rsidRPr="00FA6464" w:rsidRDefault="00C5704F" w:rsidP="00F76A4A">
      <w:pPr>
        <w:jc w:val="right"/>
        <w:rPr>
          <w:rFonts w:ascii="GHEA Grapalat" w:hAnsi="GHEA Grapalat"/>
          <w:b/>
        </w:rPr>
      </w:pPr>
      <w:r w:rsidRPr="001439BD">
        <w:rPr>
          <w:rFonts w:ascii="GHEA Grapalat" w:hAnsi="GHEA Grapalat"/>
          <w:b/>
        </w:rPr>
        <w:t>к Приглашению на открытый конкурс</w:t>
      </w:r>
    </w:p>
    <w:p w:rsidR="00B85B13" w:rsidRPr="009044F1" w:rsidRDefault="00C5704F" w:rsidP="00F05F10">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3526FC">
        <w:rPr>
          <w:rFonts w:ascii="Arial" w:hAnsi="Arial" w:cs="Arial"/>
          <w:b/>
          <w:sz w:val="24"/>
          <w:szCs w:val="24"/>
        </w:rPr>
        <w:t>ԼՄ-ԹՀ-ԳՀԱՊՁԲ-23/19</w:t>
      </w:r>
    </w:p>
    <w:p w:rsidR="00091800" w:rsidRDefault="00091800" w:rsidP="00091800">
      <w:pPr>
        <w:ind w:left="360" w:hanging="360"/>
        <w:jc w:val="center"/>
        <w:rPr>
          <w:rFonts w:ascii="GHEA Grapalat" w:hAnsi="GHEA Grapalat"/>
          <w:b/>
        </w:rPr>
      </w:pPr>
      <w:r>
        <w:rPr>
          <w:rFonts w:ascii="GHEA Grapalat" w:hAnsi="GHEA Grapalat"/>
          <w:b/>
        </w:rPr>
        <w:t>ФОРМА</w:t>
      </w:r>
    </w:p>
    <w:p w:rsidR="00091800" w:rsidRPr="00C76978" w:rsidRDefault="00091800" w:rsidP="00091800">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091800" w:rsidRPr="00ED3A13" w:rsidRDefault="00091800" w:rsidP="00091800">
      <w:pPr>
        <w:ind w:left="360" w:hanging="360"/>
        <w:jc w:val="center"/>
        <w:rPr>
          <w:rFonts w:ascii="GHEA Grapalat" w:eastAsia="GHEA Grapalat" w:hAnsi="GHEA Grapalat" w:cs="GHEA Grapalat"/>
          <w:b/>
        </w:rPr>
      </w:pPr>
    </w:p>
    <w:p w:rsidR="00091800" w:rsidRPr="00FD1EE4" w:rsidRDefault="00091800" w:rsidP="00091800">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Государстворегистрации</w:t>
            </w:r>
          </w:p>
        </w:tc>
        <w:tc>
          <w:tcPr>
            <w:tcW w:w="6180" w:type="dxa"/>
            <w:vAlign w:val="center"/>
          </w:tcPr>
          <w:p w:rsidR="00091800" w:rsidRPr="00FD1EE4" w:rsidRDefault="00091800" w:rsidP="003E2276">
            <w:pPr>
              <w:spacing w:before="240" w:after="240"/>
              <w:ind w:left="993" w:hanging="851"/>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ind w:left="993" w:hanging="851"/>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487"/>
        </w:trPr>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 xml:space="preserve">День, месяц, год подписания </w:t>
            </w:r>
            <w:r w:rsidRPr="00645E5A">
              <w:rPr>
                <w:rFonts w:ascii="GHEA Grapalat" w:eastAsia="GHEA Grapalat" w:hAnsi="GHEA Grapalat" w:cs="GHEA Grapalat"/>
                <w:color w:val="000000"/>
              </w:rPr>
              <w:lastRenderedPageBreak/>
              <w:t>декларации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rPr>
          <w:rFonts w:ascii="GHEA Grapalat" w:eastAsia="GHEA Grapalat" w:hAnsi="GHEA Grapalat" w:cs="GHEA Grapalat"/>
        </w:rPr>
      </w:pPr>
    </w:p>
    <w:p w:rsidR="00091800" w:rsidRPr="00FD1EE4" w:rsidRDefault="00091800" w:rsidP="00091800">
      <w:pPr>
        <w:rPr>
          <w:rFonts w:ascii="GHEA Grapalat" w:eastAsia="GHEA Grapalat" w:hAnsi="GHEA Grapalat" w:cs="GHEA Grapalat"/>
        </w:rPr>
      </w:pPr>
      <w:r w:rsidRPr="00FD1EE4">
        <w:rPr>
          <w:rFonts w:ascii="GHEA Grapalat" w:hAnsi="GHEA Grapalat"/>
        </w:rPr>
        <w:br w:type="page"/>
      </w:r>
    </w:p>
    <w:p w:rsidR="00091800" w:rsidRPr="009A52BE" w:rsidRDefault="00091800" w:rsidP="00091800">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091800" w:rsidRPr="004E2F96"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361"/>
        </w:trPr>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574FF7"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091800" w:rsidRPr="00FD1EE4" w:rsidRDefault="006305E2" w:rsidP="003E2276">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091800">
                  <w:rPr>
                    <w:rFonts w:ascii="MS Gothic" w:eastAsia="MS Gothic" w:hAnsi="MS Gothic" w:cs="GHEA Grapalat" w:hint="eastAsia"/>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6305E2" w:rsidP="003E2276">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091800">
                  <w:rPr>
                    <w:rFonts w:ascii="MS Gothic" w:eastAsia="MS Gothic" w:hAnsi="MS Gothic" w:cs="GHEA Grapalat" w:hint="eastAsia"/>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091800" w:rsidRPr="00CB7DFD"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1800" w:rsidRPr="00FD1EE4" w:rsidRDefault="006305E2" w:rsidP="003E2276">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6305E2" w:rsidP="003E2276">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B047A2"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091800" w:rsidRPr="00FD1EE4" w:rsidRDefault="006305E2" w:rsidP="003E2276">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1137D">
              <w:rPr>
                <w:rFonts w:ascii="GHEA Grapalat" w:eastAsia="GHEA Grapalat" w:hAnsi="GHEA Grapalat" w:cs="GHEA Grapalat"/>
              </w:rPr>
              <w:t>Прямое участие</w:t>
            </w:r>
          </w:p>
          <w:p w:rsidR="00091800" w:rsidRPr="00FD1EE4" w:rsidRDefault="006305E2" w:rsidP="003E2276">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w:t>
            </w:r>
            <w:r w:rsidR="00091800" w:rsidRPr="00D812D8">
              <w:rPr>
                <w:rFonts w:ascii="GHEA Grapalat" w:eastAsia="GHEA Grapalat" w:hAnsi="GHEA Grapalat" w:cs="GHEA Grapalat"/>
              </w:rPr>
              <w:t>освенное участие</w:t>
            </w:r>
          </w:p>
        </w:tc>
      </w:tr>
    </w:tbl>
    <w:p w:rsidR="00091800" w:rsidRPr="00FD1EE4" w:rsidRDefault="00091800" w:rsidP="00091800">
      <w:pPr>
        <w:rPr>
          <w:rFonts w:ascii="GHEA Grapalat" w:eastAsia="GHEA Grapalat" w:hAnsi="GHEA Grapalat" w:cs="GHEA Grapalat"/>
          <w:b/>
        </w:rPr>
      </w:pPr>
      <w:r w:rsidRPr="00FD1EE4">
        <w:rPr>
          <w:rFonts w:ascii="GHEA Grapalat" w:hAnsi="GHEA Grapalat"/>
        </w:rPr>
        <w:br w:type="page"/>
      </w:r>
    </w:p>
    <w:p w:rsidR="00091800" w:rsidRPr="00FD1EE4"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6"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9933E8">
        <w:tc>
          <w:tcPr>
            <w:tcW w:w="2977" w:type="dxa"/>
            <w:shd w:val="clear" w:color="auto" w:fill="D9E2F3"/>
            <w:vAlign w:val="center"/>
          </w:tcPr>
          <w:p w:rsidR="00091800" w:rsidRPr="00FD1EE4" w:rsidRDefault="00091800" w:rsidP="00FE717D">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 xml:space="preserve">НЗОУ или </w:t>
            </w:r>
            <w:r w:rsidR="00FE717D" w:rsidRPr="00070CB7">
              <w:rPr>
                <w:rFonts w:ascii="GHEA Grapalat" w:eastAsia="GHEA Grapalat" w:hAnsi="GHEA Grapalat" w:cs="GHEA Grapalat"/>
                <w:color w:val="000000"/>
              </w:rPr>
              <w:t>эквивалентный</w:t>
            </w:r>
            <w:r w:rsidRPr="00070CB7">
              <w:rPr>
                <w:rFonts w:ascii="GHEA Grapalat" w:eastAsia="GHEA Grapalat" w:hAnsi="GHEA Grapalat" w:cs="GHEA Grapalat"/>
                <w:color w:val="000000"/>
              </w:rPr>
              <w:t xml:space="preserve"> номер</w:t>
            </w:r>
          </w:p>
        </w:tc>
        <w:tc>
          <w:tcPr>
            <w:tcW w:w="6096"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943"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 xml:space="preserve">Название улицы, здание (дом), </w:t>
            </w:r>
            <w:r w:rsidRPr="00693B8E">
              <w:rPr>
                <w:rFonts w:ascii="GHEA Grapalat" w:eastAsia="GHEA Grapalat" w:hAnsi="GHEA Grapalat" w:cs="GHEA Grapalat"/>
                <w:color w:val="000000"/>
              </w:rPr>
              <w:lastRenderedPageBreak/>
              <w:t>квартира</w:t>
            </w:r>
          </w:p>
        </w:tc>
        <w:tc>
          <w:tcPr>
            <w:tcW w:w="6072"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lastRenderedPageBreak/>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8C665F"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FD1EE4" w:rsidTr="003E2276">
        <w:trPr>
          <w:trHeight w:val="924"/>
        </w:trPr>
        <w:tc>
          <w:tcPr>
            <w:tcW w:w="9016" w:type="dxa"/>
            <w:gridSpan w:val="2"/>
            <w:vAlign w:val="center"/>
          </w:tcPr>
          <w:p w:rsidR="00091800" w:rsidRPr="00FD1EE4" w:rsidRDefault="006305E2"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B34CB6">
              <w:rPr>
                <w:rFonts w:ascii="GHEA Grapalat" w:eastAsia="GHEA Grapalat" w:hAnsi="GHEA Grapalat" w:cs="GHEA Grapalat"/>
                <w:lang w:val="hy-AM"/>
              </w:rPr>
              <w:t>а</w:t>
            </w:r>
            <w:r w:rsidR="00091800">
              <w:rPr>
                <w:rFonts w:ascii="GHEA Grapalat" w:eastAsia="GHEA Grapalat" w:hAnsi="GHEA Grapalat" w:cs="GHEA Grapalat"/>
              </w:rPr>
              <w:t>.</w:t>
            </w:r>
            <w:r w:rsidR="00091800" w:rsidRPr="00C76DD8">
              <w:rPr>
                <w:rFonts w:ascii="GHEA Grapalat" w:eastAsia="GHEA Grapalat" w:hAnsi="GHEA Grapalat" w:cs="GHEA Grapalat"/>
              </w:rPr>
              <w:t xml:space="preserve">прямо или косвенно владеет 20 и более процентами </w:t>
            </w:r>
            <w:r w:rsidR="00091800" w:rsidRPr="004B3E79">
              <w:rPr>
                <w:rFonts w:ascii="GHEA Grapalat" w:eastAsia="GHEA Grapalat" w:hAnsi="GHEA Grapalat" w:cs="GHEA Grapalat"/>
              </w:rPr>
              <w:t>дающих право голоса долей</w:t>
            </w:r>
            <w:r w:rsidR="00091800"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091800" w:rsidRPr="00FD1EE4" w:rsidTr="003E2276">
        <w:trPr>
          <w:trHeight w:val="684"/>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w:t>
            </w:r>
          </w:p>
        </w:tc>
        <w:tc>
          <w:tcPr>
            <w:tcW w:w="4508" w:type="dxa"/>
            <w:shd w:val="clear" w:color="auto" w:fill="FFFFFF"/>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282"/>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091800" w:rsidRPr="006B364D" w:rsidRDefault="006305E2"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Прямое участие</w:t>
            </w:r>
          </w:p>
          <w:p w:rsidR="00091800" w:rsidRPr="00F10CBA" w:rsidRDefault="006305E2"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Косвенное участие</w:t>
            </w:r>
          </w:p>
        </w:tc>
      </w:tr>
      <w:tr w:rsidR="00091800" w:rsidRPr="00FD1EE4" w:rsidTr="003E2276">
        <w:tc>
          <w:tcPr>
            <w:tcW w:w="9016" w:type="dxa"/>
            <w:gridSpan w:val="2"/>
            <w:vAlign w:val="center"/>
          </w:tcPr>
          <w:p w:rsidR="00091800" w:rsidRPr="00FD1EE4" w:rsidRDefault="006305E2" w:rsidP="003E2276">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6F16E4">
              <w:rPr>
                <w:rFonts w:ascii="GHEA Grapalat" w:eastAsia="GHEA Grapalat" w:hAnsi="GHEA Grapalat" w:cs="GHEA Grapalat"/>
                <w:lang w:val="hy-AM"/>
              </w:rPr>
              <w:t>б</w:t>
            </w:r>
            <w:r w:rsidR="00091800" w:rsidRPr="006F16E4">
              <w:rPr>
                <w:rFonts w:eastAsia="Cambria Math"/>
              </w:rPr>
              <w:t>․</w:t>
            </w:r>
            <w:r w:rsidR="00091800"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091800" w:rsidRPr="00FD1EE4" w:rsidTr="003E2276">
        <w:tc>
          <w:tcPr>
            <w:tcW w:w="9016" w:type="dxa"/>
            <w:gridSpan w:val="2"/>
            <w:vAlign w:val="center"/>
          </w:tcPr>
          <w:p w:rsidR="00091800" w:rsidRPr="00FD1EE4" w:rsidRDefault="006305E2"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801B2D">
              <w:rPr>
                <w:rFonts w:ascii="GHEA Grapalat" w:eastAsia="GHEA Grapalat" w:hAnsi="GHEA Grapalat" w:cs="GHEA Grapalat"/>
                <w:lang w:val="hy-AM"/>
              </w:rPr>
              <w:t>в</w:t>
            </w:r>
            <w:r w:rsidR="00091800">
              <w:rPr>
                <w:rFonts w:ascii="GHEA Grapalat" w:eastAsia="GHEA Grapalat" w:hAnsi="GHEA Grapalat" w:cs="GHEA Grapalat"/>
              </w:rPr>
              <w:t>.</w:t>
            </w:r>
            <w:r w:rsidR="00091800"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091800" w:rsidRPr="00BA30D4">
              <w:rPr>
                <w:rFonts w:ascii="GHEA Grapalat" w:eastAsia="GHEA Grapalat" w:hAnsi="GHEA Grapalat" w:cs="GHEA Grapalat"/>
                <w:lang w:val="hy-AM"/>
              </w:rPr>
              <w:t>б</w:t>
            </w:r>
            <w:r w:rsidR="00091800" w:rsidRPr="00BA30D4">
              <w:rPr>
                <w:rFonts w:ascii="GHEA Grapalat" w:eastAsia="GHEA Grapalat" w:hAnsi="GHEA Grapalat" w:cs="GHEA Grapalat"/>
              </w:rPr>
              <w:t>"</w:t>
            </w:r>
          </w:p>
        </w:tc>
      </w:tr>
    </w:tbl>
    <w:p w:rsidR="00091800" w:rsidRPr="00A5193B"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91800" w:rsidRPr="00FD1EE4" w:rsidTr="003E2276">
        <w:trPr>
          <w:trHeight w:val="924"/>
        </w:trPr>
        <w:tc>
          <w:tcPr>
            <w:tcW w:w="9016" w:type="dxa"/>
            <w:gridSpan w:val="2"/>
            <w:vAlign w:val="center"/>
          </w:tcPr>
          <w:p w:rsidR="00091800" w:rsidRPr="00FD1EE4" w:rsidRDefault="006305E2" w:rsidP="003E2276">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9C7B43">
              <w:rPr>
                <w:rFonts w:ascii="GHEA Grapalat" w:eastAsia="GHEA Grapalat" w:hAnsi="GHEA Grapalat" w:cs="GHEA Grapalat"/>
                <w:lang w:val="hy-AM"/>
              </w:rPr>
              <w:t>а</w:t>
            </w:r>
            <w:r w:rsidR="00091800" w:rsidRPr="00FD1EE4">
              <w:rPr>
                <w:rFonts w:eastAsia="Cambria Math"/>
              </w:rPr>
              <w:t>․</w:t>
            </w:r>
            <w:r w:rsidR="00091800" w:rsidRPr="00BC0F3A">
              <w:rPr>
                <w:rFonts w:ascii="GHEA Grapalat" w:eastAsia="GHEA Grapalat" w:hAnsi="GHEA Grapalat" w:cs="GHEA Grapalat"/>
              </w:rPr>
              <w:t xml:space="preserve">прямо или косвенно владеет 10 и более процентами </w:t>
            </w:r>
            <w:r w:rsidR="00091800" w:rsidRPr="004B3E79">
              <w:rPr>
                <w:rFonts w:ascii="GHEA Grapalat" w:eastAsia="GHEA Grapalat" w:hAnsi="GHEA Grapalat" w:cs="GHEA Grapalat"/>
              </w:rPr>
              <w:t>дающих право голоса долей</w:t>
            </w:r>
            <w:r w:rsidR="00091800" w:rsidRPr="00C76DD8">
              <w:rPr>
                <w:rFonts w:ascii="GHEA Grapalat" w:eastAsia="GHEA Grapalat" w:hAnsi="GHEA Grapalat" w:cs="GHEA Grapalat"/>
              </w:rPr>
              <w:t xml:space="preserve"> (акций, паев) </w:t>
            </w:r>
            <w:r w:rsidR="00091800"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w:t>
            </w:r>
            <w:r w:rsidR="00091800" w:rsidRPr="00BC0F3A">
              <w:rPr>
                <w:rFonts w:ascii="GHEA Grapalat" w:eastAsia="GHEA Grapalat" w:hAnsi="GHEA Grapalat" w:cs="GHEA Grapalat"/>
              </w:rPr>
              <w:lastRenderedPageBreak/>
              <w:t>юридического лица</w:t>
            </w:r>
          </w:p>
        </w:tc>
      </w:tr>
      <w:tr w:rsidR="00091800" w:rsidRPr="00FD1EE4" w:rsidTr="003E2276">
        <w:trPr>
          <w:trHeight w:val="684"/>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1282"/>
        </w:trPr>
        <w:tc>
          <w:tcPr>
            <w:tcW w:w="4508"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091800" w:rsidRPr="00C843BA" w:rsidRDefault="006305E2"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Прямое участие</w:t>
            </w:r>
          </w:p>
          <w:p w:rsidR="00091800" w:rsidRPr="00C843BA" w:rsidRDefault="006305E2"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Косвенное участие</w:t>
            </w:r>
          </w:p>
        </w:tc>
      </w:tr>
      <w:tr w:rsidR="00091800" w:rsidRPr="00FD1EE4" w:rsidTr="003E2276">
        <w:tc>
          <w:tcPr>
            <w:tcW w:w="9016" w:type="dxa"/>
            <w:gridSpan w:val="2"/>
            <w:vAlign w:val="center"/>
          </w:tcPr>
          <w:p w:rsidR="00091800" w:rsidRPr="00FD1EE4" w:rsidRDefault="006305E2" w:rsidP="003E2276">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D654B4">
              <w:rPr>
                <w:rFonts w:ascii="GHEA Grapalat" w:eastAsia="GHEA Grapalat" w:hAnsi="GHEA Grapalat" w:cs="GHEA Grapalat"/>
                <w:lang w:val="hy-AM"/>
              </w:rPr>
              <w:t>б</w:t>
            </w:r>
            <w:r w:rsidR="00091800" w:rsidRPr="00D654B4">
              <w:rPr>
                <w:rFonts w:eastAsia="Cambria Math"/>
              </w:rPr>
              <w:t>․</w:t>
            </w:r>
            <w:r w:rsidR="00091800" w:rsidRPr="00D654B4">
              <w:rPr>
                <w:rFonts w:ascii="GHEA Grapalat" w:eastAsia="GHEA Grapalat" w:hAnsi="GHEA Grapalat" w:cs="GHEA Grapalat"/>
              </w:rPr>
              <w:t xml:space="preserve">имеет право назначать или </w:t>
            </w:r>
            <w:r w:rsidR="00091800" w:rsidRPr="00D654B4">
              <w:rPr>
                <w:rFonts w:ascii="GHEA Grapalat" w:eastAsia="GHEA Grapalat" w:hAnsi="GHEA Grapalat" w:cs="GHEA Grapalat"/>
                <w:lang w:eastAsia="hy-AM"/>
              </w:rPr>
              <w:t>освобождать</w:t>
            </w:r>
            <w:r w:rsidR="00091800" w:rsidRPr="00D654B4">
              <w:rPr>
                <w:rFonts w:ascii="GHEA Grapalat" w:eastAsia="GHEA Grapalat" w:hAnsi="GHEA Grapalat" w:cs="GHEA Grapalat"/>
              </w:rPr>
              <w:t xml:space="preserve"> большинство членов органов управления юридического лица</w:t>
            </w:r>
          </w:p>
        </w:tc>
      </w:tr>
      <w:tr w:rsidR="00091800" w:rsidRPr="00FD1EE4" w:rsidTr="003E2276">
        <w:tc>
          <w:tcPr>
            <w:tcW w:w="9016" w:type="dxa"/>
            <w:gridSpan w:val="2"/>
            <w:vAlign w:val="center"/>
          </w:tcPr>
          <w:p w:rsidR="00091800" w:rsidRPr="00FD1EE4" w:rsidRDefault="006305E2" w:rsidP="003E2276">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1104ED">
              <w:rPr>
                <w:rFonts w:ascii="GHEA Grapalat" w:eastAsia="GHEA Grapalat" w:hAnsi="GHEA Grapalat" w:cs="GHEA Grapalat"/>
                <w:lang w:val="hy-AM"/>
              </w:rPr>
              <w:t>в</w:t>
            </w:r>
            <w:r w:rsidR="00091800" w:rsidRPr="00FD1EE4">
              <w:rPr>
                <w:rFonts w:eastAsia="Cambria Math"/>
              </w:rPr>
              <w:t>․</w:t>
            </w:r>
            <w:r w:rsidR="00091800"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091800" w:rsidRPr="00FD1EE4" w:rsidTr="003E2276">
        <w:tc>
          <w:tcPr>
            <w:tcW w:w="9016" w:type="dxa"/>
            <w:gridSpan w:val="2"/>
            <w:vAlign w:val="center"/>
          </w:tcPr>
          <w:p w:rsidR="00091800" w:rsidRPr="00FD1EE4" w:rsidRDefault="006305E2" w:rsidP="003E2276">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9839CB">
              <w:rPr>
                <w:rFonts w:ascii="GHEA Grapalat" w:eastAsia="GHEA Grapalat" w:hAnsi="GHEA Grapalat" w:cs="GHEA Grapalat"/>
                <w:lang w:val="hy-AM"/>
              </w:rPr>
              <w:t>г</w:t>
            </w:r>
            <w:r w:rsidR="00091800" w:rsidRPr="00FD1EE4">
              <w:rPr>
                <w:rFonts w:eastAsia="Cambria Math"/>
              </w:rPr>
              <w:t>․</w:t>
            </w:r>
            <w:r w:rsidR="00091800" w:rsidRPr="00F84F06">
              <w:rPr>
                <w:rFonts w:ascii="GHEA Grapalat" w:eastAsia="GHEA Grapalat" w:hAnsi="GHEA Grapalat" w:cs="GHEA Grapalat"/>
              </w:rPr>
              <w:t xml:space="preserve">осуществляет реальный (фактический) контроль за юридическим лицом </w:t>
            </w:r>
            <w:r w:rsidR="00091800">
              <w:rPr>
                <w:rFonts w:ascii="GHEA Grapalat" w:eastAsia="GHEA Grapalat" w:hAnsi="GHEA Grapalat" w:cs="GHEA Grapalat"/>
              </w:rPr>
              <w:t>иными</w:t>
            </w:r>
            <w:r w:rsidR="00091800" w:rsidRPr="00F84F06">
              <w:rPr>
                <w:rFonts w:ascii="GHEA Grapalat" w:eastAsia="GHEA Grapalat" w:hAnsi="GHEA Grapalat" w:cs="GHEA Grapalat"/>
              </w:rPr>
              <w:t xml:space="preserve"> средствами</w:t>
            </w:r>
          </w:p>
        </w:tc>
      </w:tr>
      <w:tr w:rsidR="00091800" w:rsidRPr="00FD1EE4" w:rsidTr="003E2276">
        <w:tc>
          <w:tcPr>
            <w:tcW w:w="9016" w:type="dxa"/>
            <w:gridSpan w:val="2"/>
            <w:vAlign w:val="center"/>
          </w:tcPr>
          <w:p w:rsidR="00091800" w:rsidRPr="00FD1EE4" w:rsidRDefault="006305E2" w:rsidP="003E2276">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331D0E">
              <w:rPr>
                <w:rFonts w:ascii="GHEA Grapalat" w:eastAsia="GHEA Grapalat" w:hAnsi="GHEA Grapalat" w:cs="GHEA Grapalat"/>
                <w:lang w:val="hy-AM"/>
              </w:rPr>
              <w:t>д</w:t>
            </w:r>
            <w:r w:rsidR="00091800" w:rsidRPr="00FD1EE4">
              <w:rPr>
                <w:rFonts w:eastAsia="Cambria Math"/>
              </w:rPr>
              <w:t>․</w:t>
            </w:r>
            <w:r w:rsidR="00091800"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36505" w:rsidRPr="00F36505">
              <w:rPr>
                <w:rFonts w:ascii="GHEA Grapalat" w:eastAsia="GHEA Grapalat" w:hAnsi="GHEA Grapalat" w:cs="GHEA Grapalat"/>
              </w:rPr>
              <w:t>"а" - "г"</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091800" w:rsidRPr="00B23852" w:rsidRDefault="006305E2"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Отдельно</w:t>
            </w:r>
          </w:p>
          <w:p w:rsidR="00091800" w:rsidRPr="00FD1EE4" w:rsidRDefault="006305E2" w:rsidP="003E2276">
            <w:pPr>
              <w:rPr>
                <w:rFonts w:ascii="GHEA Grapalat" w:eastAsia="GHEA Grapalat" w:hAnsi="GHEA Grapalat" w:cs="GHEA Grapalat"/>
              </w:rPr>
            </w:pPr>
            <w:sdt>
              <w:sdtPr>
                <w:rPr>
                  <w:rFonts w:ascii="GHEA Grapalat" w:eastAsia="GHEA Grapalat" w:hAnsi="GHEA Grapalat" w:cs="GHEA Grapalat"/>
                </w:rPr>
                <w:id w:val="45428789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sidRPr="005558FC">
              <w:rPr>
                <w:rFonts w:ascii="GHEA Grapalat" w:eastAsia="GHEA Grapalat" w:hAnsi="GHEA Grapalat" w:cs="GHEA Grapalat"/>
              </w:rPr>
              <w:t>Совместно с аффилированными лицами</w:t>
            </w: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p>
        </w:tc>
        <w:tc>
          <w:tcPr>
            <w:tcW w:w="6180" w:type="dxa"/>
            <w:vAlign w:val="center"/>
          </w:tcPr>
          <w:p w:rsidR="00091800" w:rsidRPr="005600B4" w:rsidRDefault="006305E2"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Да</w:t>
            </w:r>
          </w:p>
          <w:p w:rsidR="00091800" w:rsidRPr="005600B4" w:rsidRDefault="006305E2" w:rsidP="003E2276">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EndPr/>
              <w:sdtContent>
                <w:r w:rsidR="00091800" w:rsidRPr="00FD1EE4">
                  <w:rPr>
                    <w:rFonts w:ascii="Segoe UI Symbol" w:eastAsia="MS Gothic" w:hAnsi="Segoe UI Symbol" w:cs="Segoe UI Symbol"/>
                  </w:rPr>
                  <w:t>☐</w:t>
                </w:r>
              </w:sdtContent>
            </w:sdt>
            <w:r w:rsidR="00091800" w:rsidRPr="00FD1EE4">
              <w:rPr>
                <w:rFonts w:ascii="GHEA Grapalat" w:eastAsia="GHEA Grapalat" w:hAnsi="GHEA Grapalat" w:cs="GHEA Grapalat"/>
              </w:rPr>
              <w:tab/>
            </w:r>
            <w:r w:rsidR="00091800">
              <w:rPr>
                <w:rFonts w:ascii="GHEA Grapalat" w:eastAsia="GHEA Grapalat" w:hAnsi="GHEA Grapalat" w:cs="GHEA Grapalat"/>
              </w:rPr>
              <w:t>Нет</w:t>
            </w: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7"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091800" w:rsidRPr="00FD1EE4" w:rsidRDefault="00091800" w:rsidP="00091800">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rPr>
          <w:trHeight w:val="853"/>
        </w:trPr>
        <w:tc>
          <w:tcPr>
            <w:tcW w:w="2835" w:type="dxa"/>
            <w:vMerge w:val="restart"/>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rPr>
          <w:trHeight w:val="850"/>
        </w:trPr>
        <w:tc>
          <w:tcPr>
            <w:tcW w:w="2835" w:type="dxa"/>
            <w:vMerge/>
            <w:shd w:val="clear" w:color="auto" w:fill="D9E2F3"/>
            <w:vAlign w:val="center"/>
          </w:tcPr>
          <w:p w:rsidR="00091800" w:rsidRPr="00FD1EE4" w:rsidRDefault="00091800" w:rsidP="00091800">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91800" w:rsidRPr="00FD1EE4" w:rsidRDefault="00091800" w:rsidP="003E2276">
            <w:pPr>
              <w:spacing w:before="240" w:after="240"/>
              <w:rPr>
                <w:rFonts w:ascii="GHEA Grapalat" w:eastAsia="GHEA Grapalat" w:hAnsi="GHEA Grapalat" w:cs="GHEA Grapalat"/>
              </w:rPr>
            </w:pPr>
          </w:p>
        </w:tc>
      </w:tr>
    </w:tbl>
    <w:p w:rsidR="00091800" w:rsidRDefault="00091800" w:rsidP="00091800">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r w:rsidR="00091800" w:rsidRPr="00FD1EE4" w:rsidTr="003E2276">
        <w:tc>
          <w:tcPr>
            <w:tcW w:w="2835" w:type="dxa"/>
            <w:shd w:val="clear" w:color="auto" w:fill="D9E2F3"/>
            <w:vAlign w:val="center"/>
          </w:tcPr>
          <w:p w:rsidR="00091800" w:rsidRPr="00FD1EE4" w:rsidRDefault="00091800" w:rsidP="00091800">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091800" w:rsidRPr="00FD1EE4" w:rsidRDefault="00091800" w:rsidP="003E2276">
            <w:pPr>
              <w:spacing w:before="240" w:after="240"/>
              <w:rPr>
                <w:rFonts w:ascii="GHEA Grapalat" w:eastAsia="GHEA Grapalat" w:hAnsi="GHEA Grapalat" w:cs="GHEA Grapalat"/>
              </w:rPr>
            </w:pPr>
          </w:p>
        </w:tc>
      </w:tr>
    </w:tbl>
    <w:p w:rsidR="00091800" w:rsidRPr="00FD1EE4" w:rsidRDefault="00091800" w:rsidP="00091800">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091800" w:rsidRPr="00692C65" w:rsidRDefault="00091800" w:rsidP="00692C65">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692C65">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091800" w:rsidRPr="00FD1EE4" w:rsidTr="003E2276">
        <w:tc>
          <w:tcPr>
            <w:tcW w:w="9016" w:type="dxa"/>
            <w:shd w:val="clear" w:color="auto" w:fill="DBE5F1" w:themeFill="accent1" w:themeFillTint="33"/>
          </w:tcPr>
          <w:p w:rsidR="00091800" w:rsidRPr="00FD1EE4" w:rsidRDefault="00091800" w:rsidP="003E2276">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091800" w:rsidRPr="00FD1EE4" w:rsidTr="003E2276">
        <w:trPr>
          <w:trHeight w:val="10187"/>
        </w:trPr>
        <w:tc>
          <w:tcPr>
            <w:tcW w:w="9016" w:type="dxa"/>
          </w:tcPr>
          <w:p w:rsidR="00091800" w:rsidRPr="00FD1EE4" w:rsidRDefault="00091800" w:rsidP="003E2276">
            <w:pPr>
              <w:rPr>
                <w:rFonts w:ascii="GHEA Grapalat" w:eastAsia="GHEA Grapalat" w:hAnsi="GHEA Grapalat" w:cs="GHEA Grapalat"/>
                <w:b/>
                <w:color w:val="000000"/>
              </w:rPr>
            </w:pPr>
          </w:p>
        </w:tc>
      </w:tr>
    </w:tbl>
    <w:p w:rsidR="00091800" w:rsidRPr="00FD1EE4" w:rsidRDefault="00091800" w:rsidP="00091800">
      <w:pPr>
        <w:pBdr>
          <w:top w:val="nil"/>
          <w:left w:val="nil"/>
          <w:bottom w:val="nil"/>
          <w:right w:val="nil"/>
          <w:between w:val="nil"/>
        </w:pBdr>
        <w:rPr>
          <w:rFonts w:ascii="GHEA Grapalat" w:eastAsia="GHEA Grapalat" w:hAnsi="GHEA Grapalat" w:cs="GHEA Grapalat"/>
          <w:b/>
          <w:color w:val="000000"/>
        </w:rPr>
      </w:pPr>
    </w:p>
    <w:p w:rsidR="00793906" w:rsidRDefault="00793906">
      <w:pPr>
        <w:rPr>
          <w:rFonts w:ascii="GHEA Grapalat" w:hAnsi="GHEA Grapalat"/>
          <w:b/>
        </w:rPr>
      </w:pPr>
    </w:p>
    <w:p w:rsidR="00091800" w:rsidRDefault="00091800">
      <w:pPr>
        <w:rPr>
          <w:ins w:id="12" w:author="Inesa Kocharyan" w:date="2021-09-01T11:45:00Z"/>
          <w:rFonts w:ascii="GHEA Grapalat" w:hAnsi="GHEA Grapalat"/>
          <w:b/>
        </w:rPr>
      </w:pPr>
    </w:p>
    <w:p w:rsidR="00091800" w:rsidRDefault="00091800">
      <w:pPr>
        <w:rPr>
          <w:rFonts w:ascii="GHEA Grapalat" w:hAnsi="GHEA Grapalat"/>
          <w:b/>
        </w:rPr>
      </w:pPr>
      <w:r>
        <w:rPr>
          <w:rFonts w:ascii="GHEA Grapalat" w:hAnsi="GHEA Grapalat"/>
          <w:b/>
        </w:rPr>
        <w:br w:type="page"/>
      </w:r>
    </w:p>
    <w:p w:rsidR="007041F9" w:rsidRPr="000306ED" w:rsidRDefault="007041F9" w:rsidP="007041F9">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7041F9" w:rsidRPr="000306ED" w:rsidRDefault="007041F9" w:rsidP="007041F9">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7041F9" w:rsidRPr="000306ED" w:rsidRDefault="007041F9" w:rsidP="007041F9">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7041F9" w:rsidRPr="000306ED" w:rsidRDefault="007041F9" w:rsidP="007041F9">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7041F9" w:rsidRPr="000306ED" w:rsidRDefault="007041F9" w:rsidP="007041F9">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w:t>
      </w:r>
      <w:r w:rsidRPr="000306ED">
        <w:rPr>
          <w:rFonts w:ascii="GHEA Grapalat" w:hAnsi="GHEA Grapalat"/>
        </w:rPr>
        <w:lastRenderedPageBreak/>
        <w:t>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7041F9" w:rsidRPr="000306ED" w:rsidRDefault="007041F9" w:rsidP="007041F9">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spacing w:line="360" w:lineRule="auto"/>
        <w:ind w:left="-360"/>
        <w:contextualSpacing/>
        <w:jc w:val="both"/>
        <w:rPr>
          <w:rFonts w:ascii="GHEA Grapalat" w:hAnsi="GHEA Grapalat"/>
        </w:rPr>
      </w:pPr>
      <w:r w:rsidRPr="000306ED">
        <w:rPr>
          <w:rFonts w:ascii="GHEA Grapalat" w:hAnsi="GHEA Grapalat"/>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w:t>
      </w:r>
      <w:r w:rsidRPr="000306ED">
        <w:rPr>
          <w:rFonts w:ascii="GHEA Grapalat" w:hAnsi="GHEA Grapalat"/>
        </w:rPr>
        <w:lastRenderedPageBreak/>
        <w:t>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7041F9" w:rsidRPr="000306ED" w:rsidRDefault="007041F9" w:rsidP="007041F9">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7041F9" w:rsidRPr="000306ED" w:rsidRDefault="007041F9" w:rsidP="007041F9">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7041F9" w:rsidRPr="000306ED" w:rsidRDefault="007041F9" w:rsidP="007041F9">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7041F9" w:rsidRPr="000306ED" w:rsidRDefault="007041F9" w:rsidP="007041F9">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w:t>
      </w:r>
      <w:r w:rsidRPr="000306ED">
        <w:rPr>
          <w:rFonts w:ascii="GHEA Grapalat" w:hAnsi="GHEA Grapalat"/>
        </w:rPr>
        <w:lastRenderedPageBreak/>
        <w:t xml:space="preserve">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7041F9" w:rsidRPr="000306ED" w:rsidRDefault="007041F9" w:rsidP="007041F9">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этого подраздела</w:t>
      </w:r>
      <w:r w:rsidRPr="000306ED">
        <w:rPr>
          <w:rFonts w:ascii="GHEA Grapalat" w:hAnsi="GHEA Grapalat"/>
        </w:rPr>
        <w:t>.</w:t>
      </w:r>
    </w:p>
    <w:p w:rsidR="007041F9" w:rsidRPr="000306ED" w:rsidRDefault="007041F9" w:rsidP="007041F9">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 xml:space="preserve">.В этом подразделе отметки </w:t>
      </w:r>
      <w:r w:rsidRPr="000306ED">
        <w:rPr>
          <w:rFonts w:ascii="GHEA Grapalat" w:hAnsi="GHEA Grapalat"/>
        </w:rPr>
        <w:lastRenderedPageBreak/>
        <w:t>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7041F9" w:rsidRPr="000306ED" w:rsidRDefault="007041F9" w:rsidP="007041F9">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 xml:space="preserve">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w:t>
      </w:r>
      <w:r w:rsidRPr="000306ED">
        <w:rPr>
          <w:rFonts w:ascii="GHEA Grapalat" w:hAnsi="GHEA Grapalat"/>
        </w:rPr>
        <w:lastRenderedPageBreak/>
        <w:t>реальным бенефициаром является должностное лицо или член его семьи по смыслу пункта 53 части 1 статьи 3 Кодекса О недрах</w:t>
      </w:r>
    </w:p>
    <w:p w:rsidR="007041F9" w:rsidRPr="000306ED" w:rsidRDefault="007041F9" w:rsidP="007041F9">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 xml:space="preserve">8) в подразделе"Контактные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eastAsia="GHEA Grapalat" w:hAnsi="GHEA Grapalat" w:cs="GHEA Grapalat"/>
        </w:rPr>
        <w:t>"</w:t>
      </w:r>
      <w:r w:rsidRPr="000306ED">
        <w:rPr>
          <w:rFonts w:ascii="GHEA Grapalat" w:hAnsi="GHEA Grapalat"/>
        </w:rPr>
        <w:t>Данные организации"заполняются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CF2B00">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w:t>
      </w:r>
      <w:r w:rsidRPr="000306ED">
        <w:rPr>
          <w:rFonts w:ascii="GHEA Grapalat" w:hAnsi="GHEA Grapalat"/>
        </w:rPr>
        <w:lastRenderedPageBreak/>
        <w:t>представляющего декларацию, имеется прямое или косвенное участие государства или муниципалитета, и другие разъяснения в связи с декларацией.</w:t>
      </w:r>
    </w:p>
    <w:p w:rsidR="007041F9" w:rsidRPr="000306ED" w:rsidRDefault="007041F9" w:rsidP="007041F9">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rsidR="007041F9" w:rsidRPr="000306ED" w:rsidRDefault="007041F9" w:rsidP="007041F9">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7041F9" w:rsidRPr="000306ED" w:rsidRDefault="007041F9" w:rsidP="007041F9">
      <w:pPr>
        <w:contextualSpacing/>
        <w:jc w:val="both"/>
        <w:rPr>
          <w:rFonts w:ascii="GHEA Grapalat" w:hAnsi="GHEA Grapalat"/>
          <w:i/>
          <w:sz w:val="18"/>
          <w:szCs w:val="18"/>
        </w:rPr>
      </w:pPr>
      <w:r w:rsidRPr="000306ED">
        <w:rPr>
          <w:rFonts w:ascii="GHEA Grapalat" w:hAnsi="GHEA Grapalat"/>
          <w:i/>
          <w:sz w:val="18"/>
          <w:szCs w:val="18"/>
        </w:rPr>
        <w:t xml:space="preserve">** Приложение 1.3 не представляется участником, если </w:t>
      </w:r>
      <w:r w:rsidR="00D94FB0">
        <w:rPr>
          <w:rFonts w:ascii="GHEA Grapalat" w:hAnsi="GHEA Grapalat"/>
          <w:i/>
          <w:sz w:val="18"/>
          <w:szCs w:val="18"/>
        </w:rPr>
        <w:t>он является резидентом РА</w:t>
      </w:r>
      <w:r w:rsidRPr="000306ED">
        <w:rPr>
          <w:rFonts w:ascii="GHEA Grapalat" w:hAnsi="GHEA Grapalat"/>
          <w:i/>
          <w:sz w:val="18"/>
          <w:szCs w:val="18"/>
        </w:rPr>
        <w:t>, а также в случае, если участник является индивидуальным предпринимателем или физическим лицом.</w:t>
      </w:r>
    </w:p>
    <w:p w:rsidR="007041F9" w:rsidRDefault="007041F9">
      <w:pPr>
        <w:rPr>
          <w:rFonts w:ascii="GHEA Grapalat" w:hAnsi="GHEA Grapalat"/>
          <w:b/>
        </w:rPr>
      </w:pPr>
    </w:p>
    <w:p w:rsidR="0023012E" w:rsidRDefault="0023012E">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---BMAPDzB---/---</w:t>
      </w:r>
      <w:r w:rsidR="006132ED">
        <w:rPr>
          <w:rFonts w:ascii="GHEA Grapalat" w:hAnsi="GHEA Grapalat"/>
          <w:b/>
          <w:sz w:val="24"/>
          <w:szCs w:val="24"/>
        </w:rPr>
        <w:t>"</w:t>
      </w:r>
      <w:r w:rsidR="00DC619D">
        <w:rPr>
          <w:rStyle w:val="af6"/>
          <w:rFonts w:ascii="GHEA Grapalat" w:hAnsi="GHEA Grapalat"/>
          <w:b/>
          <w:sz w:val="24"/>
          <w:szCs w:val="24"/>
        </w:rPr>
        <w:footnoteReference w:customMarkFollows="1" w:id="16"/>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Pr="005744FC">
        <w:rPr>
          <w:rFonts w:ascii="GHEA Grapalat" w:hAnsi="GHEA Grapalat"/>
          <w:spacing w:val="-6"/>
        </w:rPr>
        <w:t>---BMAPDzB---/---</w:t>
      </w:r>
      <w:r w:rsidR="006132ED">
        <w:rPr>
          <w:rFonts w:ascii="GHEA Grapalat" w:hAnsi="GHEA Grapalat"/>
          <w:spacing w:val="-6"/>
        </w:rPr>
        <w:t>"</w:t>
      </w:r>
      <w:r w:rsidRPr="005744FC">
        <w:rPr>
          <w:rFonts w:ascii="GHEA Grapalat" w:hAnsi="GHEA Grapalat"/>
          <w:spacing w:val="-6"/>
        </w:rPr>
        <w:t>*,</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18"/>
        <w:gridCol w:w="1701"/>
        <w:gridCol w:w="2126"/>
        <w:gridCol w:w="1843"/>
        <w:gridCol w:w="1701"/>
      </w:tblGrid>
      <w:tr w:rsidR="00A93E58" w:rsidRPr="005744FC" w:rsidTr="00356525">
        <w:trPr>
          <w:trHeight w:val="916"/>
          <w:jc w:val="center"/>
        </w:trPr>
        <w:tc>
          <w:tcPr>
            <w:tcW w:w="1018"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126" w:type="dxa"/>
            <w:tcBorders>
              <w:top w:val="single" w:sz="4" w:space="0" w:color="auto"/>
              <w:left w:val="single" w:sz="4" w:space="0" w:color="auto"/>
              <w:right w:val="single" w:sz="4" w:space="0" w:color="auto"/>
            </w:tcBorders>
            <w:vAlign w:val="center"/>
          </w:tcPr>
          <w:p w:rsidR="00D8673A" w:rsidRDefault="00A93E58"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D8673A" w:rsidRPr="00771D7A" w:rsidRDefault="00D8673A" w:rsidP="00B46D58">
            <w:pPr>
              <w:widowControl w:val="0"/>
              <w:jc w:val="center"/>
              <w:rPr>
                <w:rFonts w:ascii="GHEA Grapalat" w:hAnsi="GHEA Grapalat"/>
                <w:i/>
                <w:sz w:val="20"/>
                <w:szCs w:val="20"/>
              </w:rPr>
            </w:pPr>
            <w:r w:rsidRPr="00771D7A">
              <w:rPr>
                <w:rFonts w:ascii="GHEA Grapalat" w:hAnsi="GHEA Grapalat"/>
                <w:i/>
                <w:sz w:val="20"/>
                <w:szCs w:val="20"/>
              </w:rPr>
              <w:t>(совокупность себестоимости и прогнозируемой прибыли)</w:t>
            </w:r>
          </w:p>
          <w:p w:rsidR="00A93E58" w:rsidRPr="00D8673A" w:rsidRDefault="00A93E58" w:rsidP="00B46D58">
            <w:pPr>
              <w:widowControl w:val="0"/>
              <w:jc w:val="center"/>
              <w:rPr>
                <w:rFonts w:ascii="GHEA Grapalat" w:hAnsi="GHEA Grapalat"/>
                <w:b/>
                <w:sz w:val="20"/>
                <w:szCs w:val="20"/>
              </w:rPr>
            </w:pPr>
            <w:r w:rsidRPr="005744FC">
              <w:rPr>
                <w:rFonts w:ascii="GHEA Grapalat" w:hAnsi="GHEA Grapalat"/>
                <w:b/>
                <w:sz w:val="20"/>
                <w:szCs w:val="20"/>
              </w:rPr>
              <w:t xml:space="preserve"> /прописью и цифрами/</w:t>
            </w:r>
          </w:p>
        </w:tc>
        <w:tc>
          <w:tcPr>
            <w:tcW w:w="1843"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A93E58" w:rsidRPr="005744FC" w:rsidTr="00356525">
        <w:trPr>
          <w:jc w:val="center"/>
        </w:trPr>
        <w:tc>
          <w:tcPr>
            <w:tcW w:w="1018" w:type="dxa"/>
            <w:tcBorders>
              <w:top w:val="single" w:sz="4" w:space="0" w:color="auto"/>
              <w:left w:val="single" w:sz="4" w:space="0" w:color="auto"/>
              <w:bottom w:val="single" w:sz="4" w:space="0" w:color="auto"/>
              <w:right w:val="single" w:sz="4" w:space="0" w:color="auto"/>
            </w:tcBorders>
            <w:shd w:val="clear" w:color="auto" w:fill="99CCFF"/>
            <w:vAlign w:val="center"/>
          </w:tcPr>
          <w:p w:rsidR="00A93E58" w:rsidRPr="005744FC" w:rsidRDefault="00A93E58"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B46D58">
            <w:pPr>
              <w:widowControl w:val="0"/>
              <w:jc w:val="center"/>
              <w:rPr>
                <w:rFonts w:ascii="GHEA Grapalat" w:hAnsi="GHEA Grapalat"/>
                <w:i/>
                <w:sz w:val="20"/>
                <w:szCs w:val="20"/>
              </w:rPr>
            </w:pPr>
            <w:r>
              <w:rPr>
                <w:rFonts w:ascii="GHEA Grapalat" w:hAnsi="GHEA Grapalat"/>
                <w:b/>
                <w:i/>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93E58" w:rsidRPr="005744FC" w:rsidRDefault="00A93E58" w:rsidP="00A93E58">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664"/>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rPr>
                <w:rFonts w:ascii="GHEA Grapalat" w:hAnsi="GHEA Grapalat"/>
                <w:sz w:val="20"/>
                <w:szCs w:val="20"/>
              </w:rPr>
            </w:pP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2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93E58" w:rsidRPr="005744FC" w:rsidRDefault="00A93E58" w:rsidP="00B46D58">
            <w:pPr>
              <w:widowControl w:val="0"/>
              <w:jc w:val="center"/>
              <w:rPr>
                <w:rFonts w:ascii="GHEA Grapalat" w:hAnsi="GHEA Grapalat"/>
                <w:sz w:val="20"/>
                <w:szCs w:val="20"/>
              </w:rPr>
            </w:pPr>
          </w:p>
        </w:tc>
      </w:tr>
      <w:tr w:rsidR="00A93E58" w:rsidRPr="005744FC" w:rsidTr="00356525">
        <w:trPr>
          <w:trHeight w:val="270"/>
          <w:jc w:val="center"/>
        </w:trPr>
        <w:tc>
          <w:tcPr>
            <w:tcW w:w="1018"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A93E58" w:rsidRPr="005744FC" w:rsidRDefault="00A93E58" w:rsidP="00B46D58">
            <w:pPr>
              <w:widowControl w:val="0"/>
              <w:rPr>
                <w:rFonts w:ascii="GHEA Grapalat" w:hAnsi="GHEA Grapalat"/>
                <w:sz w:val="20"/>
                <w:szCs w:val="20"/>
              </w:rPr>
            </w:pPr>
            <w:r w:rsidRPr="005744FC">
              <w:rPr>
                <w:rFonts w:ascii="GHEA Grapalat" w:hAnsi="GHEA Grapalat"/>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93E58" w:rsidRPr="005744FC" w:rsidRDefault="00A93E58"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---BMAPDzB---/---</w:t>
      </w:r>
      <w:r w:rsidR="006132ED" w:rsidRPr="00B138F3">
        <w:rPr>
          <w:rFonts w:ascii="GHEA Grapalat" w:hAnsi="GHEA Grapalat"/>
          <w:b/>
          <w:sz w:val="24"/>
          <w:szCs w:val="24"/>
        </w:rPr>
        <w:t>"</w:t>
      </w:r>
      <w:r w:rsidR="009924E6" w:rsidRPr="00B138F3">
        <w:rPr>
          <w:rStyle w:val="af6"/>
          <w:rFonts w:ascii="GHEA Grapalat" w:hAnsi="GHEA Grapalat"/>
          <w:b/>
          <w:sz w:val="24"/>
          <w:szCs w:val="24"/>
        </w:rPr>
        <w:footnoteReference w:customMarkFollows="1" w:id="18"/>
        <w:t>*</w:t>
      </w:r>
    </w:p>
    <w:p w:rsidR="00742F7B" w:rsidRPr="00B138F3" w:rsidRDefault="00742F7B" w:rsidP="00742F7B">
      <w:pPr>
        <w:pStyle w:val="31"/>
        <w:widowControl w:val="0"/>
        <w:spacing w:after="160" w:line="240" w:lineRule="auto"/>
        <w:jc w:val="center"/>
        <w:rPr>
          <w:rFonts w:ascii="GHEA Grapalat" w:hAnsi="GHEA Grapalat"/>
          <w:sz w:val="24"/>
          <w:szCs w:val="24"/>
        </w:rPr>
      </w:pP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6"/>
          <w:szCs w:val="16"/>
        </w:rPr>
        <w:t xml:space="preserve"> код процедуры</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F277CB">
        <w:rPr>
          <w:rFonts w:ascii="GHEA Grapalat" w:eastAsiaTheme="minorHAnsi" w:hAnsi="GHEA Grapalat" w:cstheme="minorBidi"/>
        </w:rPr>
        <w:t>пяти</w:t>
      </w:r>
      <w:r w:rsidRPr="00B138F3">
        <w:rPr>
          <w:rFonts w:ascii="GHEA Grapalat" w:eastAsiaTheme="minorHAnsi" w:hAnsi="GHEA Grapalat" w:cstheme="minorBidi"/>
        </w:rPr>
        <w:t xml:space="preserve">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AB251A" w:rsidRPr="00B61EF3">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rsidR="00BF725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код процедуры</w:t>
      </w:r>
    </w:p>
    <w:p w:rsidR="000D095A" w:rsidRDefault="000D095A" w:rsidP="000D095A">
      <w:pPr>
        <w:pStyle w:val="af4"/>
        <w:shd w:val="clear" w:color="auto" w:fill="FFFFFF"/>
        <w:spacing w:before="0" w:beforeAutospacing="0" w:after="0" w:afterAutospacing="0"/>
        <w:ind w:firstLine="375"/>
        <w:jc w:val="both"/>
        <w:rPr>
          <w:rFonts w:ascii="GHEA Grapalat" w:eastAsiaTheme="minorHAnsi" w:hAnsi="GHEA Grapalat" w:cstheme="minorBidi"/>
        </w:rPr>
      </w:pPr>
      <w:r w:rsidRPr="00E51606">
        <w:rPr>
          <w:rFonts w:ascii="GHEA Grapalat" w:eastAsiaTheme="minorHAnsi" w:hAnsi="GHEA Grapalat" w:cstheme="minorBidi"/>
        </w:rPr>
        <w:t>Информацию о факте предоставления настоящей гарантии</w:t>
      </w:r>
      <w:r w:rsidR="00B8432E">
        <w:rPr>
          <w:rFonts w:ascii="GHEA Grapalat" w:eastAsiaTheme="minorHAnsi" w:hAnsi="GHEA Grapalat" w:cstheme="minorBidi"/>
        </w:rPr>
        <w:t>-</w:t>
      </w:r>
      <w:r w:rsidR="00B8432E" w:rsidRPr="00B8432E">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00B8432E">
        <w:rPr>
          <w:rFonts w:ascii="GHEA Grapalat" w:eastAsiaTheme="minorHAnsi" w:hAnsi="GHEA Grapalat" w:cstheme="minorBidi"/>
        </w:rPr>
        <w:t>,</w:t>
      </w:r>
      <w:r w:rsidRPr="00E51606">
        <w:rPr>
          <w:rFonts w:ascii="GHEA Grapalat" w:eastAsiaTheme="minorHAnsi" w:hAnsi="GHEA Grapalat" w:cstheme="minorBidi"/>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0D095A" w:rsidRDefault="000D095A" w:rsidP="000D095A">
      <w:pPr>
        <w:pStyle w:val="af4"/>
        <w:shd w:val="clear" w:color="auto" w:fill="FFFFFF"/>
        <w:spacing w:before="0" w:beforeAutospacing="0" w:after="0" w:afterAutospacing="0"/>
        <w:ind w:firstLine="375"/>
        <w:jc w:val="both"/>
        <w:rPr>
          <w:rStyle w:val="af5"/>
          <w:b w:val="0"/>
          <w:bCs w:val="0"/>
          <w:sz w:val="20"/>
          <w:szCs w:val="20"/>
        </w:rPr>
      </w:pPr>
    </w:p>
    <w:p w:rsidR="00942F11" w:rsidRPr="00876D6E" w:rsidRDefault="00942F11" w:rsidP="00BF7253">
      <w:pPr>
        <w:pStyle w:val="af4"/>
        <w:shd w:val="clear" w:color="auto" w:fill="FFFFFF"/>
        <w:ind w:firstLine="374"/>
        <w:contextualSpacing/>
        <w:jc w:val="both"/>
        <w:rPr>
          <w:rFonts w:ascii="GHEA Grapalat" w:eastAsiaTheme="minorHAnsi" w:hAnsi="GHEA Grapalat" w:cstheme="minorBidi"/>
          <w:sz w:val="18"/>
          <w:szCs w:val="18"/>
        </w:rPr>
      </w:pPr>
    </w:p>
    <w:p w:rsidR="00BF7253" w:rsidRPr="00B654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2C26D4">
        <w:rPr>
          <w:rFonts w:ascii="GHEA Grapalat" w:eastAsiaTheme="minorHAnsi" w:hAnsi="GHEA Grapalat" w:cstheme="minorBidi"/>
        </w:rPr>
        <w:t xml:space="preserve">ется </w:t>
      </w:r>
      <w:r w:rsidRPr="00B138F3">
        <w:rPr>
          <w:rFonts w:ascii="GHEA Grapalat" w:eastAsiaTheme="minorHAnsi" w:hAnsi="GHEA Grapalat" w:cstheme="minorBidi"/>
        </w:rPr>
        <w:t>копия протокола заседания оценочной комиссии об отклонении заявки</w:t>
      </w:r>
      <w:r w:rsidR="00B65408" w:rsidRPr="00B65408">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AB251A" w:rsidP="00B61EF3">
      <w:pPr>
        <w:widowControl w:val="0"/>
        <w:spacing w:after="160"/>
        <w:ind w:left="567" w:right="565"/>
        <w:jc w:val="both"/>
        <w:rPr>
          <w:rFonts w:ascii="GHEA Grapalat" w:hAnsi="GHEA Grapalat"/>
          <w:b/>
        </w:rPr>
      </w:pPr>
      <w:r w:rsidRPr="00B61EF3">
        <w:rPr>
          <w:rFonts w:ascii="GHEA Grapalat" w:hAnsi="GHEA Grapalat"/>
          <w:i/>
          <w:szCs w:val="16"/>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t>
      </w:r>
      <w:r>
        <w:rPr>
          <w:rFonts w:ascii="GHEA Grapalat" w:hAnsi="GHEA Grapalat"/>
          <w:i/>
          <w:szCs w:val="16"/>
        </w:rPr>
        <w:t>.</w:t>
      </w: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lastRenderedPageBreak/>
        <w:t>под кодом "---BMAPDzB---/---"</w:t>
      </w:r>
      <w:r w:rsidRPr="00B138F3">
        <w:rPr>
          <w:rStyle w:val="af6"/>
          <w:rFonts w:ascii="GHEA Grapalat" w:hAnsi="GHEA Grapalat"/>
          <w:b/>
        </w:rPr>
        <w:footnoteReference w:customMarkFollows="1" w:id="19"/>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Style w:val="af5"/>
          <w:rFonts w:ascii="GHEA Grapalat" w:hAnsi="GHEA Grapalat"/>
          <w:b w:val="0"/>
          <w:sz w:val="18"/>
          <w:szCs w:val="18"/>
        </w:rPr>
        <w:t>наименование заказчика</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r w:rsidR="00A97EEF" w:rsidRPr="00B138F3">
        <w:rPr>
          <w:rFonts w:ascii="GHEA Grapalat" w:eastAsiaTheme="minorHAnsi" w:hAnsi="GHEA Grapalat" w:cstheme="minorBidi"/>
          <w:sz w:val="18"/>
          <w:szCs w:val="18"/>
        </w:rPr>
        <w:t>выдающего гарантию</w:t>
      </w:r>
      <w:r w:rsidRPr="00B138F3">
        <w:rPr>
          <w:rFonts w:ascii="GHEA Grapalat" w:eastAsiaTheme="minorHAnsi" w:hAnsi="GHEA Grapalat" w:cstheme="minorBidi"/>
          <w:sz w:val="18"/>
          <w:szCs w:val="18"/>
        </w:rPr>
        <w:t xml:space="preserve">банка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F277CB">
        <w:rPr>
          <w:rFonts w:ascii="GHEA Grapalat" w:eastAsiaTheme="minorHAnsi" w:hAnsi="GHEA Grapalat" w:cstheme="minorBidi"/>
        </w:rPr>
        <w:t>пяти</w:t>
      </w:r>
      <w:r w:rsidRPr="00B138F3">
        <w:rPr>
          <w:rFonts w:ascii="GHEA Grapalat" w:eastAsiaTheme="minorHAnsi" w:hAnsi="GHEA Grapalat" w:cstheme="minorBidi"/>
        </w:rPr>
        <w:t xml:space="preserve">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81DE4" w:rsidRPr="00012732" w:rsidRDefault="007B3F5F" w:rsidP="00981DE4">
      <w:pPr>
        <w:pStyle w:val="af4"/>
        <w:shd w:val="clear" w:color="auto" w:fill="FFFFFF"/>
        <w:ind w:firstLine="374"/>
        <w:contextualSpacing/>
        <w:jc w:val="both"/>
        <w:rPr>
          <w:rFonts w:ascii="GHEA Grapalat" w:eastAsiaTheme="minorHAnsi" w:hAnsi="GHEA Grapalat" w:cstheme="minorBidi"/>
        </w:rPr>
      </w:pPr>
      <w:r w:rsidRPr="00012732">
        <w:rPr>
          <w:rFonts w:ascii="GHEA Grapalat" w:eastAsiaTheme="minorHAnsi" w:hAnsi="GHEA Grapalat" w:cstheme="minorBidi"/>
        </w:rPr>
        <w:t xml:space="preserve">5. Гарантия действует со дня вступления в силу </w:t>
      </w:r>
      <w:r w:rsidR="00981DE4" w:rsidRPr="00012732">
        <w:rPr>
          <w:rFonts w:ascii="GHEA Grapalat" w:eastAsiaTheme="minorHAnsi" w:hAnsi="GHEA Grapalat" w:cstheme="minorBidi"/>
        </w:rPr>
        <w:t xml:space="preserve">договора </w:t>
      </w:r>
      <w:r w:rsidR="007812DC" w:rsidRPr="00012732">
        <w:rPr>
          <w:rFonts w:ascii="GHEA Grapalat" w:eastAsiaTheme="minorHAnsi" w:hAnsi="GHEA Grapalat" w:cstheme="minorBidi"/>
        </w:rPr>
        <w:t xml:space="preserve">под кодом </w:t>
      </w:r>
      <w:r w:rsidRPr="00012732">
        <w:rPr>
          <w:rFonts w:ascii="GHEA Grapalat" w:eastAsiaTheme="minorHAnsi" w:hAnsi="GHEA Grapalat" w:cstheme="minorBidi"/>
        </w:rPr>
        <w:t>N</w:t>
      </w:r>
      <w:r w:rsidR="00AE7DD6" w:rsidRPr="00012732">
        <w:rPr>
          <w:rFonts w:ascii="GHEA Grapalat" w:eastAsiaTheme="minorHAnsi" w:hAnsi="GHEA Grapalat" w:cstheme="minorBidi"/>
        </w:rPr>
        <w:t>_</w:t>
      </w:r>
      <w:r w:rsidR="007221EF" w:rsidRPr="00012732">
        <w:rPr>
          <w:rFonts w:ascii="GHEA Grapalat" w:eastAsiaTheme="minorHAnsi" w:hAnsi="GHEA Grapalat" w:cstheme="minorBidi"/>
        </w:rPr>
        <w:t>_______________________</w:t>
      </w:r>
      <w:r w:rsidRPr="00012732">
        <w:rPr>
          <w:rFonts w:ascii="GHEA Grapalat" w:eastAsiaTheme="minorHAnsi" w:hAnsi="GHEA Grapalat" w:cstheme="minorBidi"/>
        </w:rPr>
        <w:t xml:space="preserve"> заключ</w:t>
      </w:r>
      <w:r w:rsidR="004A7D31" w:rsidRPr="00012732">
        <w:rPr>
          <w:rFonts w:ascii="GHEA Grapalat" w:eastAsiaTheme="minorHAnsi" w:hAnsi="GHEA Grapalat" w:cstheme="minorBidi"/>
        </w:rPr>
        <w:t>аем</w:t>
      </w:r>
      <w:r w:rsidRPr="00012732">
        <w:rPr>
          <w:rFonts w:ascii="GHEA Grapalat" w:eastAsiaTheme="minorHAnsi" w:hAnsi="GHEA Grapalat" w:cstheme="minorBidi"/>
        </w:rPr>
        <w:t>ого между</w:t>
      </w:r>
      <w:r w:rsidR="00981DE4" w:rsidRPr="00012732">
        <w:rPr>
          <w:rFonts w:ascii="GHEA Grapalat" w:eastAsiaTheme="minorHAnsi" w:hAnsi="GHEA Grapalat" w:cstheme="minorBidi"/>
        </w:rPr>
        <w:t>бенефициаром и</w:t>
      </w:r>
      <w:r w:rsidR="007221EF" w:rsidRPr="00012732">
        <w:rPr>
          <w:rFonts w:ascii="GHEA Grapalat" w:eastAsiaTheme="minorHAnsi" w:hAnsi="GHEA Grapalat" w:cstheme="minorBidi"/>
        </w:rPr>
        <w:t xml:space="preserve"> принципалом</w:t>
      </w:r>
    </w:p>
    <w:p w:rsidR="00981DE4" w:rsidRPr="00012732" w:rsidRDefault="00981DE4" w:rsidP="00981DE4">
      <w:pPr>
        <w:pStyle w:val="af4"/>
        <w:shd w:val="clear" w:color="auto" w:fill="FFFFFF"/>
        <w:ind w:firstLine="374"/>
        <w:contextualSpacing/>
        <w:jc w:val="both"/>
        <w:rPr>
          <w:rFonts w:ascii="GHEA Grapalat" w:eastAsiaTheme="minorHAnsi" w:hAnsi="GHEA Grapalat" w:cstheme="minorBidi"/>
        </w:rPr>
      </w:pPr>
      <w:r w:rsidRPr="00012732">
        <w:rPr>
          <w:rFonts w:ascii="GHEA Grapalat" w:eastAsiaTheme="minorHAnsi" w:hAnsi="GHEA Grapalat" w:cstheme="minorBidi"/>
          <w:sz w:val="18"/>
          <w:szCs w:val="18"/>
        </w:rPr>
        <w:t>номер заключаемого договара</w:t>
      </w:r>
    </w:p>
    <w:p w:rsidR="00981DE4" w:rsidRPr="00012732" w:rsidRDefault="00981DE4" w:rsidP="00981DE4">
      <w:pPr>
        <w:pStyle w:val="af4"/>
        <w:shd w:val="clear" w:color="auto" w:fill="FFFFFF"/>
        <w:ind w:firstLine="374"/>
        <w:contextualSpacing/>
        <w:jc w:val="both"/>
        <w:rPr>
          <w:rFonts w:ascii="GHEA Grapalat" w:eastAsiaTheme="minorHAnsi" w:hAnsi="GHEA Grapalat" w:cstheme="minorBidi"/>
        </w:rPr>
      </w:pPr>
    </w:p>
    <w:p w:rsidR="00847358" w:rsidRPr="00012732" w:rsidRDefault="00EC294E" w:rsidP="00847358">
      <w:pPr>
        <w:pStyle w:val="af4"/>
        <w:shd w:val="clear" w:color="auto" w:fill="FFFFFF"/>
        <w:contextualSpacing/>
        <w:jc w:val="both"/>
        <w:rPr>
          <w:rFonts w:ascii="GHEA Grapalat" w:eastAsiaTheme="minorHAnsi" w:hAnsi="GHEA Grapalat" w:cstheme="minorBidi"/>
          <w:lang w:val="hy-AM"/>
        </w:rPr>
      </w:pPr>
      <w:r w:rsidRPr="00012732">
        <w:rPr>
          <w:rFonts w:ascii="GHEA Grapalat" w:eastAsiaTheme="minorHAnsi" w:hAnsi="GHEA Grapalat" w:cstheme="minorBidi"/>
        </w:rPr>
        <w:t xml:space="preserve">и </w:t>
      </w:r>
      <w:r w:rsidR="00847358" w:rsidRPr="00012732">
        <w:rPr>
          <w:rFonts w:ascii="GHEA Grapalat" w:eastAsiaTheme="minorHAnsi" w:hAnsi="GHEA Grapalat" w:cstheme="minorBidi"/>
        </w:rPr>
        <w:t>де</w:t>
      </w:r>
      <w:r w:rsidR="00DB6B5A" w:rsidRPr="00012732">
        <w:rPr>
          <w:rFonts w:ascii="GHEA Grapalat" w:eastAsiaTheme="minorHAnsi" w:hAnsi="GHEA Grapalat" w:cstheme="minorBidi"/>
        </w:rPr>
        <w:t>й</w:t>
      </w:r>
      <w:r w:rsidR="00847358" w:rsidRPr="00012732">
        <w:rPr>
          <w:rFonts w:ascii="GHEA Grapalat" w:eastAsiaTheme="minorHAnsi" w:hAnsi="GHEA Grapalat" w:cstheme="minorBidi"/>
        </w:rPr>
        <w:t xml:space="preserve">ствует </w:t>
      </w:r>
      <w:r w:rsidR="00DB6B5A" w:rsidRPr="00012732">
        <w:rPr>
          <w:rFonts w:ascii="GHEA Grapalat" w:eastAsiaTheme="minorHAnsi" w:hAnsi="GHEA Grapalat" w:cstheme="minorBidi"/>
        </w:rPr>
        <w:t>в</w:t>
      </w:r>
      <w:r w:rsidR="00DB6B5A" w:rsidRPr="00012732">
        <w:rPr>
          <w:rFonts w:ascii="GHEA Grapalat" w:hAnsi="GHEA Grapalat"/>
        </w:rPr>
        <w:t>ключительно</w:t>
      </w:r>
      <w:r w:rsidR="00981DE4" w:rsidRPr="00012732">
        <w:rPr>
          <w:rFonts w:ascii="GHEA Grapalat" w:eastAsiaTheme="minorHAnsi" w:hAnsi="GHEA Grapalat" w:cstheme="minorBidi"/>
        </w:rPr>
        <w:t>до</w:t>
      </w:r>
      <w:r w:rsidR="00847358" w:rsidRPr="00012732">
        <w:rPr>
          <w:rFonts w:ascii="GHEA Grapalat" w:eastAsiaTheme="minorHAnsi" w:hAnsi="GHEA Grapalat" w:cstheme="minorBidi"/>
        </w:rPr>
        <w:t xml:space="preserve">девяностого рабочего дняследующего за днем </w:t>
      </w:r>
    </w:p>
    <w:p w:rsidR="00C91D91" w:rsidRPr="00012732" w:rsidRDefault="00C91D91" w:rsidP="00847358">
      <w:pPr>
        <w:pStyle w:val="af4"/>
        <w:shd w:val="clear" w:color="auto" w:fill="FFFFFF"/>
        <w:contextualSpacing/>
        <w:jc w:val="both"/>
        <w:rPr>
          <w:rFonts w:ascii="GHEA Grapalat" w:eastAsiaTheme="minorHAnsi" w:hAnsi="GHEA Grapalat" w:cstheme="minorBidi"/>
          <w:sz w:val="18"/>
          <w:szCs w:val="18"/>
          <w:lang w:val="hy-AM"/>
        </w:rPr>
      </w:pPr>
    </w:p>
    <w:p w:rsidR="007221EF" w:rsidRPr="00012732" w:rsidRDefault="003969F5" w:rsidP="00313F79">
      <w:pPr>
        <w:pStyle w:val="af4"/>
        <w:shd w:val="clear" w:color="auto" w:fill="FFFFFF"/>
        <w:contextualSpacing/>
        <w:jc w:val="center"/>
        <w:rPr>
          <w:rFonts w:eastAsiaTheme="minorHAnsi" w:cstheme="minorBidi"/>
        </w:rPr>
      </w:pPr>
      <w:r w:rsidRPr="00012732">
        <w:rPr>
          <w:rFonts w:ascii="GHEA Grapalat" w:eastAsiaTheme="minorHAnsi" w:hAnsi="GHEA Grapalat" w:cstheme="minorBidi"/>
          <w:lang w:val="hy-AM"/>
        </w:rPr>
        <w:t>--------------------------------------------------------</w:t>
      </w:r>
      <w:r w:rsidR="007221EF" w:rsidRPr="00012732">
        <w:rPr>
          <w:rFonts w:ascii="GHEA Grapalat" w:eastAsiaTheme="minorHAnsi" w:hAnsi="GHEA Grapalat" w:cstheme="minorBidi"/>
        </w:rPr>
        <w:t>------------------</w:t>
      </w:r>
      <w:r w:rsidR="00DB6B5A" w:rsidRPr="00012732">
        <w:rPr>
          <w:rFonts w:ascii="GHEA Grapalat" w:eastAsiaTheme="minorHAnsi" w:hAnsi="GHEA Grapalat" w:cstheme="minorBidi"/>
          <w:lang w:val="hy-AM"/>
        </w:rPr>
        <w:t>----------------------</w:t>
      </w:r>
      <w:r w:rsidR="00DB6B5A" w:rsidRPr="00012732">
        <w:rPr>
          <w:rFonts w:eastAsiaTheme="minorHAnsi" w:cstheme="minorBidi"/>
          <w:lang w:val="hy-AM"/>
        </w:rPr>
        <w:t>.</w:t>
      </w:r>
      <w:r w:rsidR="00590596" w:rsidRPr="00012732">
        <w:rPr>
          <w:rFonts w:ascii="GHEA Grapalat" w:hAnsi="GHEA Grapalat"/>
          <w:sz w:val="16"/>
          <w:szCs w:val="16"/>
        </w:rPr>
        <w:t>крайний</w:t>
      </w:r>
      <w:r w:rsidR="007221EF" w:rsidRPr="00012732">
        <w:rPr>
          <w:rFonts w:ascii="GHEA Grapalat" w:hAnsi="GHEA Grapalat"/>
          <w:sz w:val="16"/>
          <w:szCs w:val="16"/>
        </w:rPr>
        <w:t xml:space="preserve"> срок</w:t>
      </w:r>
      <w:r w:rsidR="007221EF" w:rsidRPr="00012732">
        <w:rPr>
          <w:rFonts w:ascii="GHEA Grapalat" w:eastAsiaTheme="minorHAnsi" w:hAnsi="GHEA Grapalat" w:cstheme="minorBidi"/>
          <w:sz w:val="16"/>
          <w:szCs w:val="16"/>
        </w:rPr>
        <w:t xml:space="preserve"> поставки товаров</w:t>
      </w:r>
      <w:r w:rsidR="007221EF" w:rsidRPr="00012732">
        <w:rPr>
          <w:rFonts w:ascii="GHEA Grapalat" w:eastAsiaTheme="minorHAnsi" w:hAnsi="GHEA Grapalat" w:cstheme="minorBidi"/>
          <w:sz w:val="16"/>
          <w:szCs w:val="16"/>
          <w:lang w:val="hy-AM"/>
        </w:rPr>
        <w:t>, предусмотренн</w:t>
      </w:r>
      <w:r w:rsidR="00D87850" w:rsidRPr="00012732">
        <w:rPr>
          <w:rFonts w:ascii="GHEA Grapalat" w:eastAsiaTheme="minorHAnsi" w:hAnsi="GHEA Grapalat" w:cstheme="minorBidi"/>
          <w:sz w:val="16"/>
          <w:szCs w:val="16"/>
        </w:rPr>
        <w:t xml:space="preserve">ый </w:t>
      </w:r>
      <w:r w:rsidR="007221EF" w:rsidRPr="00012732">
        <w:rPr>
          <w:rFonts w:ascii="GHEA Grapalat" w:eastAsiaTheme="minorHAnsi" w:hAnsi="GHEA Grapalat" w:cstheme="minorBidi"/>
          <w:sz w:val="16"/>
          <w:szCs w:val="16"/>
          <w:lang w:val="hy-AM"/>
        </w:rPr>
        <w:t>заключаемым договором</w:t>
      </w:r>
    </w:p>
    <w:p w:rsidR="00DD6FE8" w:rsidRPr="00012732" w:rsidRDefault="00DD6FE8" w:rsidP="00DD6FE8">
      <w:pPr>
        <w:pStyle w:val="af4"/>
        <w:shd w:val="clear" w:color="auto" w:fill="FFFFFF"/>
        <w:contextualSpacing/>
        <w:jc w:val="both"/>
        <w:rPr>
          <w:rFonts w:ascii="GHEA Grapalat" w:eastAsiaTheme="minorHAnsi" w:hAnsi="GHEA Grapalat" w:cstheme="minorBidi"/>
        </w:rPr>
      </w:pPr>
      <w:r w:rsidRPr="00012732">
        <w:rPr>
          <w:rFonts w:ascii="GHEA Grapalat" w:eastAsiaTheme="minorHAnsi" w:hAnsi="GHEA Grapalat" w:cstheme="minorBidi"/>
        </w:rPr>
        <w:t>В день предоставления гарантии лицо</w:t>
      </w:r>
      <w:r w:rsidR="004E762C" w:rsidRPr="00012732">
        <w:rPr>
          <w:rFonts w:ascii="GHEA Grapalat" w:eastAsiaTheme="minorHAnsi" w:hAnsi="GHEA Grapalat" w:cstheme="minorBidi"/>
        </w:rPr>
        <w:t>,</w:t>
      </w:r>
      <w:r w:rsidRPr="00012732">
        <w:rPr>
          <w:rFonts w:ascii="GHEA Grapalat" w:eastAsiaTheme="minorHAnsi" w:hAnsi="GHEA Grapalat" w:cstheme="minorBidi"/>
        </w:rPr>
        <w:t xml:space="preserve"> выдающее гарантию</w:t>
      </w:r>
      <w:r w:rsidR="004E762C" w:rsidRPr="00012732">
        <w:rPr>
          <w:rFonts w:ascii="GHEA Grapalat" w:eastAsiaTheme="minorHAnsi" w:hAnsi="GHEA Grapalat" w:cstheme="minorBidi"/>
        </w:rPr>
        <w:t>,</w:t>
      </w:r>
      <w:r w:rsidR="0050518D" w:rsidRPr="00012732">
        <w:rPr>
          <w:rFonts w:ascii="GHEA Grapalat" w:eastAsiaTheme="minorHAnsi" w:hAnsi="GHEA Grapalat" w:cstheme="minorBidi"/>
        </w:rPr>
        <w:t xml:space="preserve">с официального адресаэлектронной почты высылает </w:t>
      </w:r>
      <w:r w:rsidR="00780196" w:rsidRPr="00012732">
        <w:rPr>
          <w:rFonts w:ascii="GHEA Grapalat" w:eastAsiaTheme="minorHAnsi" w:hAnsi="GHEA Grapalat" w:cstheme="minorBidi"/>
        </w:rPr>
        <w:t>воспроизведенный (отсканированный) с оригинала</w:t>
      </w:r>
      <w:r w:rsidR="004E762C" w:rsidRPr="00012732">
        <w:rPr>
          <w:rFonts w:ascii="GHEA Grapalat" w:eastAsiaTheme="minorHAnsi" w:hAnsi="GHEA Grapalat" w:cstheme="minorBidi"/>
        </w:rPr>
        <w:t xml:space="preserve"> настоящей гарантии</w:t>
      </w:r>
      <w:r w:rsidR="00780196" w:rsidRPr="00012732">
        <w:rPr>
          <w:rFonts w:ascii="GHEA Grapalat" w:eastAsiaTheme="minorHAnsi" w:hAnsi="GHEA Grapalat" w:cstheme="minorBidi"/>
        </w:rPr>
        <w:t xml:space="preserve"> варианттакже </w:t>
      </w:r>
      <w:r w:rsidRPr="00012732">
        <w:rPr>
          <w:rFonts w:ascii="GHEA Grapalat" w:eastAsiaTheme="minorHAnsi" w:hAnsi="GHEA Grapalat" w:cstheme="minorBidi"/>
        </w:rPr>
        <w:t xml:space="preserve">на адрес </w:t>
      </w:r>
      <w:r w:rsidR="00B74476" w:rsidRPr="00012732">
        <w:rPr>
          <w:rFonts w:ascii="GHEA Grapalat" w:eastAsiaTheme="minorHAnsi" w:hAnsi="GHEA Grapalat" w:cstheme="minorBidi"/>
        </w:rPr>
        <w:t>электронной почты секретаря оценочной комиссии указанный в приглашении к процедуре закупок, организованной под кодом упомянут</w:t>
      </w:r>
      <w:r w:rsidR="001E4A4E" w:rsidRPr="00012732">
        <w:rPr>
          <w:rFonts w:ascii="GHEA Grapalat" w:eastAsiaTheme="minorHAnsi" w:hAnsi="GHEA Grapalat" w:cstheme="minorBidi"/>
        </w:rPr>
        <w:t>ы</w:t>
      </w:r>
      <w:r w:rsidR="00B74476" w:rsidRPr="00012732">
        <w:rPr>
          <w:rFonts w:ascii="GHEA Grapalat" w:eastAsiaTheme="minorHAnsi" w:hAnsi="GHEA Grapalat" w:cstheme="minorBidi"/>
        </w:rPr>
        <w:t>м в пункте 1 настоящей гарантии</w:t>
      </w:r>
      <w:r w:rsidR="00B74476" w:rsidRPr="00012732">
        <w:rPr>
          <w:rFonts w:ascii="GHEA Grapalat" w:eastAsiaTheme="minorHAnsi" w:hAnsi="GHEA Grapalat" w:cstheme="minorBidi"/>
          <w:lang w:val="hy-AM"/>
        </w:rPr>
        <w:t>.</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321031" w:rsidRPr="00B138F3" w:rsidRDefault="00321031" w:rsidP="00321031">
      <w:pPr>
        <w:widowControl w:val="0"/>
        <w:spacing w:after="160"/>
        <w:ind w:firstLine="567"/>
        <w:jc w:val="right"/>
        <w:rPr>
          <w:rFonts w:ascii="GHEA Grapalat" w:hAnsi="GHEA Grapalat"/>
          <w:b/>
        </w:rPr>
      </w:pPr>
      <w:r w:rsidRPr="00B138F3">
        <w:rPr>
          <w:rFonts w:ascii="GHEA Grapalat" w:hAnsi="GHEA Grapalat"/>
          <w:b/>
        </w:rPr>
        <w:t>Приложение № 4</w:t>
      </w:r>
      <w:r w:rsidR="00BC16C0">
        <w:rPr>
          <w:rFonts w:ascii="GHEA Grapalat" w:hAnsi="GHEA Grapalat"/>
          <w:b/>
          <w:lang w:val="hy-AM"/>
        </w:rPr>
        <w:t>.</w:t>
      </w:r>
      <w:r w:rsidR="0080548D">
        <w:rPr>
          <w:rFonts w:ascii="GHEA Grapalat" w:hAnsi="GHEA Grapalat"/>
          <w:b/>
        </w:rPr>
        <w:t>1</w:t>
      </w:r>
    </w:p>
    <w:p w:rsidR="00321031" w:rsidRPr="00B138F3" w:rsidRDefault="00321031" w:rsidP="00321031">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"---BMAPDzB---/---"</w:t>
      </w:r>
      <w:r w:rsidRPr="00B138F3">
        <w:rPr>
          <w:rStyle w:val="af6"/>
          <w:rFonts w:ascii="GHEA Grapalat" w:hAnsi="GHEA Grapalat"/>
          <w:b/>
        </w:rPr>
        <w:footnoteReference w:customMarkFollows="1" w:id="20"/>
        <w:t>*</w:t>
      </w:r>
    </w:p>
    <w:p w:rsidR="00321031" w:rsidRPr="00B138F3" w:rsidRDefault="00321031" w:rsidP="00321031">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21031" w:rsidRPr="00B138F3" w:rsidRDefault="00321031" w:rsidP="00321031">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21031" w:rsidRPr="00376784" w:rsidRDefault="00321031" w:rsidP="0032103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376784">
        <w:rPr>
          <w:rFonts w:ascii="GHEA Grapalat" w:eastAsiaTheme="minorHAnsi" w:hAnsi="GHEA Grapalat"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w:t>
      </w:r>
      <w:r w:rsidR="008718A3" w:rsidRPr="00376784">
        <w:rPr>
          <w:rFonts w:ascii="GHEA Grapalat" w:eastAsiaTheme="minorHAnsi" w:hAnsi="GHEA Grapalat" w:cstheme="minorBidi"/>
        </w:rPr>
        <w:t xml:space="preserve"> (далее-договор)</w:t>
      </w:r>
      <w:r w:rsidRPr="00376784">
        <w:rPr>
          <w:rFonts w:eastAsiaTheme="minorHAnsi" w:cstheme="minorBidi"/>
        </w:rPr>
        <w:t xml:space="preserve"> N</w:t>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p>
    <w:p w:rsidR="00321031" w:rsidRPr="00376784" w:rsidRDefault="00321031" w:rsidP="00321031">
      <w:pPr>
        <w:pStyle w:val="af4"/>
        <w:shd w:val="clear" w:color="auto" w:fill="FFFFFF"/>
        <w:spacing w:before="0" w:beforeAutospacing="0" w:after="0" w:afterAutospacing="0"/>
        <w:ind w:left="-142"/>
        <w:rPr>
          <w:rStyle w:val="af5"/>
          <w:rFonts w:ascii="GHEA Grapalat" w:hAnsi="GHEA Grapalat"/>
          <w:b w:val="0"/>
          <w:sz w:val="18"/>
          <w:szCs w:val="18"/>
        </w:rPr>
      </w:pPr>
      <w:r w:rsidRPr="00376784">
        <w:rPr>
          <w:rStyle w:val="af5"/>
          <w:rFonts w:ascii="GHEA Grapalat" w:hAnsi="GHEA Grapalat"/>
          <w:b w:val="0"/>
          <w:sz w:val="18"/>
          <w:szCs w:val="18"/>
          <w:lang w:val="hy-AM"/>
        </w:rPr>
        <w:lastRenderedPageBreak/>
        <w:tab/>
      </w:r>
      <w:r w:rsidRPr="00376784">
        <w:rPr>
          <w:rStyle w:val="af5"/>
          <w:rFonts w:ascii="GHEA Grapalat" w:hAnsi="GHEA Grapalat"/>
          <w:b w:val="0"/>
          <w:sz w:val="18"/>
          <w:szCs w:val="18"/>
        </w:rPr>
        <w:t xml:space="preserve"> номер заключаемого договора</w:t>
      </w:r>
    </w:p>
    <w:p w:rsidR="00321031" w:rsidRPr="00376784" w:rsidRDefault="00321031" w:rsidP="00321031">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376784">
        <w:rPr>
          <w:rFonts w:ascii="GHEA Grapalat" w:eastAsiaTheme="minorHAnsi" w:hAnsi="GHEA Grapalat" w:cstheme="minorBidi"/>
        </w:rPr>
        <w:t xml:space="preserve">  заключаемым</w:t>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Style w:val="af5"/>
          <w:rFonts w:ascii="GHEA Grapalat" w:hAnsi="GHEA Grapalat"/>
          <w:sz w:val="20"/>
          <w:szCs w:val="20"/>
          <w:u w:val="single"/>
          <w:lang w:val="hy-AM"/>
        </w:rPr>
        <w:tab/>
      </w:r>
      <w:r w:rsidRPr="00376784">
        <w:rPr>
          <w:rFonts w:eastAsiaTheme="minorHAnsi" w:cstheme="minorBidi"/>
        </w:rPr>
        <w:t xml:space="preserve"> (</w:t>
      </w:r>
      <w:r w:rsidRPr="00376784">
        <w:rPr>
          <w:rFonts w:ascii="GHEA Grapalat" w:eastAsiaTheme="minorHAnsi" w:hAnsi="GHEA Grapalat" w:cstheme="minorBidi"/>
        </w:rPr>
        <w:t xml:space="preserve">далее-принципал ) в результате  </w:t>
      </w:r>
    </w:p>
    <w:p w:rsidR="00321031" w:rsidRPr="00376784" w:rsidRDefault="00321031" w:rsidP="00321031">
      <w:pPr>
        <w:pStyle w:val="af4"/>
        <w:shd w:val="clear" w:color="auto" w:fill="FFFFFF"/>
        <w:spacing w:before="0" w:beforeAutospacing="0" w:after="0" w:afterAutospacing="0"/>
        <w:ind w:left="-142"/>
        <w:rPr>
          <w:rFonts w:cs="Sylfaen"/>
          <w:b/>
          <w:sz w:val="18"/>
          <w:szCs w:val="18"/>
          <w:vertAlign w:val="superscript"/>
          <w:lang w:val="hy-AM"/>
        </w:rPr>
      </w:pPr>
      <w:r w:rsidRPr="00376784">
        <w:rPr>
          <w:rStyle w:val="af5"/>
          <w:rFonts w:ascii="GHEA Grapalat" w:hAnsi="GHEA Grapalat"/>
          <w:b w:val="0"/>
          <w:sz w:val="18"/>
          <w:szCs w:val="18"/>
        </w:rPr>
        <w:t xml:space="preserve">                                  наименование отобранного участника</w:t>
      </w:r>
      <w:r w:rsidRPr="00376784">
        <w:rPr>
          <w:rStyle w:val="af5"/>
          <w:rFonts w:ascii="GHEA Grapalat" w:hAnsi="GHEA Grapalat"/>
          <w:b w:val="0"/>
          <w:sz w:val="18"/>
          <w:szCs w:val="18"/>
          <w:lang w:val="hy-AM"/>
        </w:rPr>
        <w:tab/>
      </w:r>
    </w:p>
    <w:p w:rsidR="00321031" w:rsidRPr="00376784"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376784">
        <w:rPr>
          <w:rStyle w:val="af5"/>
          <w:rFonts w:ascii="GHEA Grapalat" w:hAnsi="GHEA Grapalat"/>
          <w:sz w:val="20"/>
          <w:szCs w:val="20"/>
          <w:lang w:val="hy-AM"/>
        </w:rPr>
        <w:tab/>
      </w:r>
    </w:p>
    <w:p w:rsidR="00321031" w:rsidRPr="00376784" w:rsidRDefault="00321031" w:rsidP="00321031">
      <w:pPr>
        <w:pStyle w:val="af4"/>
        <w:shd w:val="clear" w:color="auto" w:fill="FFFFFF"/>
        <w:spacing w:before="0" w:beforeAutospacing="0" w:after="0" w:afterAutospacing="0"/>
        <w:jc w:val="both"/>
        <w:rPr>
          <w:rFonts w:ascii="GHEA Grapalat" w:hAnsi="GHEA Grapalat"/>
          <w:sz w:val="20"/>
          <w:szCs w:val="20"/>
          <w:lang w:val="hy-AM"/>
        </w:rPr>
      </w:pPr>
      <w:r w:rsidRPr="00376784">
        <w:rPr>
          <w:rFonts w:ascii="GHEA Grapalat" w:eastAsiaTheme="minorHAnsi" w:hAnsi="GHEA Grapalat" w:cstheme="minorBidi"/>
        </w:rPr>
        <w:t xml:space="preserve">организованной </w:t>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hAnsi="GHEA Grapalat"/>
          <w:sz w:val="20"/>
          <w:szCs w:val="20"/>
          <w:u w:val="single"/>
          <w:lang w:val="hy-AM"/>
        </w:rPr>
        <w:tab/>
      </w:r>
      <w:r w:rsidRPr="00376784">
        <w:rPr>
          <w:rFonts w:ascii="GHEA Grapalat" w:eastAsiaTheme="minorHAnsi" w:hAnsi="GHEA Grapalat" w:cstheme="minorBidi"/>
        </w:rPr>
        <w:t xml:space="preserve"> (далее-бенефициар) </w:t>
      </w:r>
    </w:p>
    <w:p w:rsidR="00321031" w:rsidRPr="00376784" w:rsidRDefault="00321031" w:rsidP="00321031">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376784">
        <w:rPr>
          <w:rStyle w:val="af5"/>
          <w:rFonts w:ascii="GHEA Grapalat" w:hAnsi="GHEA Grapalat"/>
          <w:b w:val="0"/>
          <w:sz w:val="18"/>
          <w:szCs w:val="18"/>
        </w:rPr>
        <w:t>наименование заказчика</w:t>
      </w:r>
    </w:p>
    <w:p w:rsidR="00321031" w:rsidRPr="00376784" w:rsidRDefault="00321031" w:rsidP="00321031">
      <w:pPr>
        <w:pStyle w:val="af4"/>
        <w:shd w:val="clear" w:color="auto" w:fill="FFFFFF"/>
        <w:spacing w:before="0" w:beforeAutospacing="0" w:after="0" w:afterAutospacing="0"/>
        <w:rPr>
          <w:rFonts w:ascii="GHEA Grapalat" w:hAnsi="GHEA Grapalat" w:cs="Sylfaen"/>
          <w:vertAlign w:val="superscript"/>
        </w:rPr>
      </w:pPr>
      <w:r w:rsidRPr="00376784">
        <w:rPr>
          <w:rFonts w:ascii="GHEA Grapalat" w:eastAsiaTheme="minorHAnsi" w:hAnsi="GHEA Grapalat" w:cstheme="minorBidi"/>
        </w:rPr>
        <w:t>процедуры  закупок под кодом ____________________.</w:t>
      </w:r>
    </w:p>
    <w:p w:rsidR="00321031" w:rsidRPr="00B138F3" w:rsidRDefault="00321031" w:rsidP="003210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376784">
        <w:rPr>
          <w:rFonts w:ascii="GHEA Grapalat" w:eastAsiaTheme="minorHAnsi" w:hAnsi="GHEA Grapalat" w:cstheme="minorBidi"/>
          <w:sz w:val="18"/>
          <w:szCs w:val="18"/>
        </w:rPr>
        <w:t>код процедуры</w:t>
      </w:r>
    </w:p>
    <w:p w:rsidR="00321031" w:rsidRPr="00B138F3" w:rsidRDefault="00321031" w:rsidP="00321031">
      <w:pPr>
        <w:pStyle w:val="af4"/>
        <w:shd w:val="clear" w:color="auto" w:fill="FFFFFF"/>
        <w:spacing w:before="0" w:beforeAutospacing="0" w:after="0" w:afterAutospacing="0"/>
        <w:jc w:val="both"/>
        <w:rPr>
          <w:rFonts w:ascii="GHEA Grapalat" w:eastAsiaTheme="minorHAnsi" w:hAnsi="GHEA Grapalat" w:cstheme="minorBidi"/>
          <w:lang w:val="hy-AM"/>
        </w:rPr>
      </w:pP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p>
    <w:p w:rsidR="00321031" w:rsidRPr="00B138F3" w:rsidRDefault="00ED2F06" w:rsidP="003210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наименование дающего гарантиюбанка </w:t>
      </w:r>
      <w:r w:rsidR="00321031"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21031" w:rsidRPr="00B138F3" w:rsidRDefault="00321031" w:rsidP="003210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сумма в цифрах и прописью         </w:t>
      </w:r>
    </w:p>
    <w:p w:rsidR="00321031" w:rsidRPr="003961EF" w:rsidRDefault="00321031" w:rsidP="003210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D47476">
        <w:rPr>
          <w:rFonts w:ascii="GHEA Grapalat" w:eastAsiaTheme="minorHAnsi" w:hAnsi="GHEA Grapalat" w:cstheme="minorBidi"/>
        </w:rPr>
        <w:t>пяти</w:t>
      </w:r>
      <w:r w:rsidRPr="00B138F3">
        <w:rPr>
          <w:rFonts w:ascii="GHEA Grapalat" w:eastAsiaTheme="minorHAnsi" w:hAnsi="GHEA Grapalat" w:cstheme="minorBidi"/>
        </w:rPr>
        <w:t xml:space="preserve">рабочих  дней после получения </w:t>
      </w:r>
      <w:r w:rsidRPr="003961EF">
        <w:rPr>
          <w:rFonts w:ascii="GHEA Grapalat" w:eastAsiaTheme="minorHAnsi" w:hAnsi="GHEA Grapalat" w:cstheme="minorBidi"/>
        </w:rPr>
        <w:t xml:space="preserve">требования. </w:t>
      </w:r>
      <w:r w:rsidR="003F4EC8" w:rsidRPr="00DE48DC">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D91BAB" w:rsidRPr="00DE48DC">
        <w:rPr>
          <w:rFonts w:ascii="GHEA Grapalat" w:eastAsiaTheme="minorHAnsi" w:hAnsi="GHEA Grapalat" w:cstheme="minorBidi"/>
          <w:lang w:val="hy-AM"/>
        </w:rPr>
        <w:t xml:space="preserve">двухсторонне утвержденного </w:t>
      </w:r>
      <w:r w:rsidR="00B87910" w:rsidRPr="00DE48DC">
        <w:rPr>
          <w:rFonts w:ascii="GHEA Grapalat" w:eastAsiaTheme="minorHAnsi" w:hAnsi="GHEA Grapalat" w:cstheme="minorBidi"/>
        </w:rPr>
        <w:t>акта</w:t>
      </w:r>
      <w:r w:rsidR="003F4EC8" w:rsidRPr="00DE48DC">
        <w:rPr>
          <w:rFonts w:ascii="GHEA Grapalat" w:eastAsiaTheme="minorHAnsi" w:hAnsi="GHEA Grapalat" w:cstheme="minorBidi"/>
        </w:rPr>
        <w:t xml:space="preserve"> (</w:t>
      </w:r>
      <w:r w:rsidR="00B87910" w:rsidRPr="00DE48DC">
        <w:rPr>
          <w:rFonts w:ascii="GHEA Grapalat" w:eastAsiaTheme="minorHAnsi" w:hAnsi="GHEA Grapalat" w:cstheme="minorBidi"/>
        </w:rPr>
        <w:t>актов</w:t>
      </w:r>
      <w:r w:rsidR="003F4EC8" w:rsidRPr="00DE48DC">
        <w:rPr>
          <w:rFonts w:ascii="GHEA Grapalat" w:eastAsiaTheme="minorHAnsi" w:hAnsi="GHEA Grapalat" w:cstheme="minorBidi"/>
        </w:rPr>
        <w:t>) приема</w:t>
      </w:r>
      <w:r w:rsidR="00B87910" w:rsidRPr="00DE48DC">
        <w:rPr>
          <w:rFonts w:ascii="GHEA Grapalat" w:eastAsiaTheme="minorHAnsi" w:hAnsi="GHEA Grapalat" w:cstheme="minorBidi"/>
        </w:rPr>
        <w:t>-передачи</w:t>
      </w:r>
      <w:r w:rsidR="003F4EC8" w:rsidRPr="00DE48DC">
        <w:rPr>
          <w:rFonts w:ascii="GHEA Grapalat" w:eastAsiaTheme="minorHAnsi" w:hAnsi="GHEA Grapalat" w:cstheme="minorBidi"/>
        </w:rPr>
        <w:t xml:space="preserve"> между бенефициаром и принципалом</w:t>
      </w:r>
      <w:r w:rsidR="00D91BAB" w:rsidRPr="00DE48DC">
        <w:rPr>
          <w:rFonts w:ascii="GHEA Grapalat" w:eastAsiaTheme="minorHAnsi" w:hAnsi="GHEA Grapalat" w:cstheme="minorBidi"/>
        </w:rPr>
        <w:t xml:space="preserve"> в рамках исполнения договора</w:t>
      </w:r>
      <w:r w:rsidR="00D91BAB" w:rsidRPr="00DE48DC">
        <w:rPr>
          <w:rFonts w:ascii="GHEA Grapalat" w:eastAsiaTheme="minorHAnsi" w:hAnsi="GHEA Grapalat" w:cstheme="minorBidi"/>
          <w:lang w:val="hy-AM"/>
        </w:rPr>
        <w:t xml:space="preserve"> и</w:t>
      </w:r>
      <w:r w:rsidR="003F4EC8" w:rsidRPr="00DE48DC">
        <w:rPr>
          <w:rFonts w:ascii="GHEA Grapalat" w:eastAsiaTheme="minorHAnsi" w:hAnsi="GHEA Grapalat" w:cstheme="minorBidi"/>
        </w:rPr>
        <w:t xml:space="preserve"> представленн</w:t>
      </w:r>
      <w:r w:rsidR="00BE231A" w:rsidRPr="00DE48DC">
        <w:rPr>
          <w:rFonts w:ascii="GHEA Grapalat" w:eastAsiaTheme="minorHAnsi" w:hAnsi="GHEA Grapalat" w:cstheme="minorBidi"/>
          <w:lang w:val="hy-AM"/>
        </w:rPr>
        <w:t>ого</w:t>
      </w:r>
      <w:r w:rsidR="00D91BAB" w:rsidRPr="00DE48DC">
        <w:rPr>
          <w:rFonts w:ascii="GHEA Grapalat" w:eastAsiaTheme="minorHAnsi" w:hAnsi="GHEA Grapalat" w:cstheme="minorBidi"/>
          <w:lang w:val="hy-AM"/>
        </w:rPr>
        <w:t xml:space="preserve"> принципалом</w:t>
      </w:r>
      <w:r w:rsidR="003F4EC8" w:rsidRPr="00DE48DC">
        <w:rPr>
          <w:rFonts w:ascii="GHEA Grapalat" w:eastAsiaTheme="minorHAnsi" w:hAnsi="GHEA Grapalat" w:cstheme="minorBidi"/>
        </w:rPr>
        <w:t xml:space="preserve"> лицу давшему гарантию</w:t>
      </w:r>
      <w:r w:rsidR="00E6185F" w:rsidRPr="00DE48DC">
        <w:rPr>
          <w:rFonts w:ascii="GHEA Grapalat" w:eastAsiaTheme="minorHAnsi" w:hAnsi="GHEA Grapalat" w:cstheme="minorBidi"/>
          <w:lang w:val="hy-AM"/>
        </w:rPr>
        <w:t>.</w:t>
      </w:r>
    </w:p>
    <w:p w:rsidR="00321031" w:rsidRPr="00B138F3" w:rsidRDefault="00321031" w:rsidP="00321031">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21031" w:rsidRPr="00B138F3" w:rsidRDefault="00321031" w:rsidP="003210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321031" w:rsidRPr="00B138F3" w:rsidRDefault="00321031" w:rsidP="003210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21031" w:rsidRPr="00B138F3" w:rsidRDefault="00321031" w:rsidP="003210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931CC" w:rsidRDefault="005931CC"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064E0C" w:rsidRPr="00892043" w:rsidRDefault="00064E0C" w:rsidP="00064E0C">
      <w:pPr>
        <w:pStyle w:val="af4"/>
        <w:shd w:val="clear" w:color="auto" w:fill="FFFFFF"/>
        <w:ind w:firstLine="374"/>
        <w:contextualSpacing/>
        <w:jc w:val="both"/>
        <w:rPr>
          <w:rFonts w:ascii="GHEA Grapalat" w:eastAsiaTheme="minorHAnsi" w:hAnsi="GHEA Grapalat" w:cstheme="minorBidi"/>
        </w:rPr>
      </w:pPr>
      <w:r w:rsidRPr="00892043">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064E0C" w:rsidRPr="00892043" w:rsidRDefault="00064E0C" w:rsidP="00064E0C">
      <w:pPr>
        <w:pStyle w:val="af4"/>
        <w:shd w:val="clear" w:color="auto" w:fill="FFFFFF"/>
        <w:ind w:firstLine="374"/>
        <w:contextualSpacing/>
        <w:jc w:val="both"/>
        <w:rPr>
          <w:rFonts w:ascii="GHEA Grapalat" w:eastAsiaTheme="minorHAnsi" w:hAnsi="GHEA Grapalat" w:cstheme="minorBidi"/>
        </w:rPr>
      </w:pPr>
      <w:r w:rsidRPr="00892043">
        <w:rPr>
          <w:rFonts w:ascii="GHEA Grapalat" w:eastAsiaTheme="minorHAnsi" w:hAnsi="GHEA Grapalat" w:cstheme="minorBidi"/>
          <w:sz w:val="18"/>
          <w:szCs w:val="18"/>
        </w:rPr>
        <w:t>номер заключаемого договара</w:t>
      </w:r>
    </w:p>
    <w:p w:rsidR="00064E0C" w:rsidRPr="00892043" w:rsidRDefault="00064E0C" w:rsidP="00064E0C">
      <w:pPr>
        <w:pStyle w:val="af4"/>
        <w:shd w:val="clear" w:color="auto" w:fill="FFFFFF"/>
        <w:ind w:firstLine="374"/>
        <w:contextualSpacing/>
        <w:jc w:val="both"/>
        <w:rPr>
          <w:rFonts w:ascii="GHEA Grapalat" w:eastAsiaTheme="minorHAnsi" w:hAnsi="GHEA Grapalat" w:cstheme="minorBidi"/>
        </w:rPr>
      </w:pPr>
    </w:p>
    <w:p w:rsidR="00064E0C" w:rsidRPr="00892043" w:rsidRDefault="00064E0C" w:rsidP="00064E0C">
      <w:pPr>
        <w:pStyle w:val="af4"/>
        <w:shd w:val="clear" w:color="auto" w:fill="FFFFFF"/>
        <w:contextualSpacing/>
        <w:jc w:val="both"/>
        <w:rPr>
          <w:rFonts w:ascii="GHEA Grapalat" w:eastAsiaTheme="minorHAnsi" w:hAnsi="GHEA Grapalat" w:cstheme="minorBidi"/>
          <w:lang w:val="hy-AM"/>
        </w:rPr>
      </w:pPr>
      <w:r w:rsidRPr="00892043">
        <w:rPr>
          <w:rFonts w:ascii="GHEA Grapalat" w:eastAsiaTheme="minorHAnsi" w:hAnsi="GHEA Grapalat" w:cstheme="minorBidi"/>
        </w:rPr>
        <w:t>и  действует в</w:t>
      </w:r>
      <w:r w:rsidRPr="00892043">
        <w:rPr>
          <w:rFonts w:ascii="GHEA Grapalat" w:hAnsi="GHEA Grapalat"/>
        </w:rPr>
        <w:t>ключительно</w:t>
      </w:r>
      <w:r w:rsidRPr="00892043">
        <w:rPr>
          <w:rFonts w:ascii="GHEA Grapalat" w:eastAsiaTheme="minorHAnsi" w:hAnsi="GHEA Grapalat" w:cstheme="minorBidi"/>
        </w:rPr>
        <w:t xml:space="preserve">до девяностого рабочего дняследующего за днем </w:t>
      </w:r>
    </w:p>
    <w:p w:rsidR="00064E0C" w:rsidRPr="00892043" w:rsidRDefault="00064E0C" w:rsidP="00064E0C">
      <w:pPr>
        <w:pStyle w:val="af4"/>
        <w:shd w:val="clear" w:color="auto" w:fill="FFFFFF"/>
        <w:contextualSpacing/>
        <w:jc w:val="both"/>
        <w:rPr>
          <w:rFonts w:ascii="GHEA Grapalat" w:eastAsiaTheme="minorHAnsi" w:hAnsi="GHEA Grapalat" w:cstheme="minorBidi"/>
          <w:sz w:val="18"/>
          <w:szCs w:val="18"/>
          <w:lang w:val="hy-AM"/>
        </w:rPr>
      </w:pPr>
    </w:p>
    <w:p w:rsidR="00064E0C" w:rsidRPr="00892043" w:rsidRDefault="00064E0C" w:rsidP="009D2DBE">
      <w:pPr>
        <w:pStyle w:val="af4"/>
        <w:shd w:val="clear" w:color="auto" w:fill="FFFFFF"/>
        <w:contextualSpacing/>
        <w:jc w:val="center"/>
        <w:rPr>
          <w:rFonts w:eastAsiaTheme="minorHAnsi" w:cstheme="minorBidi"/>
        </w:rPr>
      </w:pPr>
      <w:r w:rsidRPr="00892043">
        <w:rPr>
          <w:rFonts w:ascii="GHEA Grapalat" w:eastAsiaTheme="minorHAnsi" w:hAnsi="GHEA Grapalat" w:cstheme="minorBidi"/>
          <w:lang w:val="hy-AM"/>
        </w:rPr>
        <w:t>--------------------------------------------------------</w:t>
      </w:r>
      <w:r w:rsidRPr="00892043">
        <w:rPr>
          <w:rFonts w:ascii="GHEA Grapalat" w:eastAsiaTheme="minorHAnsi" w:hAnsi="GHEA Grapalat" w:cstheme="minorBidi"/>
        </w:rPr>
        <w:t>------------------</w:t>
      </w:r>
      <w:r w:rsidRPr="00892043">
        <w:rPr>
          <w:rFonts w:ascii="GHEA Grapalat" w:eastAsiaTheme="minorHAnsi" w:hAnsi="GHEA Grapalat" w:cstheme="minorBidi"/>
          <w:lang w:val="hy-AM"/>
        </w:rPr>
        <w:t>----------------------</w:t>
      </w:r>
      <w:r w:rsidRPr="00892043">
        <w:rPr>
          <w:rFonts w:eastAsiaTheme="minorHAnsi" w:cstheme="minorBidi"/>
          <w:lang w:val="hy-AM"/>
        </w:rPr>
        <w:t>.</w:t>
      </w:r>
      <w:r w:rsidR="009D2DBE" w:rsidRPr="00892043">
        <w:rPr>
          <w:rFonts w:ascii="GHEA Grapalat" w:hAnsi="GHEA Grapalat"/>
          <w:sz w:val="16"/>
          <w:szCs w:val="16"/>
        </w:rPr>
        <w:t>крайний срок</w:t>
      </w:r>
      <w:r w:rsidR="009D2DBE" w:rsidRPr="00892043">
        <w:rPr>
          <w:rFonts w:ascii="GHEA Grapalat" w:eastAsiaTheme="minorHAnsi" w:hAnsi="GHEA Grapalat" w:cstheme="minorBidi"/>
          <w:sz w:val="16"/>
          <w:szCs w:val="16"/>
        </w:rPr>
        <w:t xml:space="preserve"> поставки товаров</w:t>
      </w:r>
      <w:r w:rsidR="009D2DBE" w:rsidRPr="00892043">
        <w:rPr>
          <w:rFonts w:ascii="GHEA Grapalat" w:eastAsiaTheme="minorHAnsi" w:hAnsi="GHEA Grapalat" w:cstheme="minorBidi"/>
          <w:sz w:val="16"/>
          <w:szCs w:val="16"/>
          <w:lang w:val="hy-AM"/>
        </w:rPr>
        <w:t>, предусмотренн</w:t>
      </w:r>
      <w:r w:rsidR="009D2DBE" w:rsidRPr="00892043">
        <w:rPr>
          <w:rFonts w:ascii="GHEA Grapalat" w:eastAsiaTheme="minorHAnsi" w:hAnsi="GHEA Grapalat" w:cstheme="minorBidi"/>
          <w:sz w:val="16"/>
          <w:szCs w:val="16"/>
        </w:rPr>
        <w:t xml:space="preserve">ый </w:t>
      </w:r>
      <w:r w:rsidR="009D2DBE" w:rsidRPr="00892043">
        <w:rPr>
          <w:rFonts w:ascii="GHEA Grapalat" w:eastAsiaTheme="minorHAnsi" w:hAnsi="GHEA Grapalat" w:cstheme="minorBidi"/>
          <w:sz w:val="16"/>
          <w:szCs w:val="16"/>
          <w:lang w:val="hy-AM"/>
        </w:rPr>
        <w:t>заключаемым договором</w:t>
      </w:r>
    </w:p>
    <w:p w:rsidR="00064E0C" w:rsidRPr="00892043" w:rsidRDefault="00064E0C" w:rsidP="00064E0C">
      <w:pPr>
        <w:pStyle w:val="af4"/>
        <w:shd w:val="clear" w:color="auto" w:fill="FFFFFF"/>
        <w:contextualSpacing/>
        <w:jc w:val="both"/>
        <w:rPr>
          <w:rFonts w:ascii="GHEA Grapalat" w:eastAsiaTheme="minorHAnsi" w:hAnsi="GHEA Grapalat" w:cstheme="minorBidi"/>
        </w:rPr>
      </w:pPr>
      <w:r w:rsidRPr="00892043">
        <w:rPr>
          <w:rFonts w:ascii="GHEA Grapalat" w:eastAsiaTheme="minorHAnsi" w:hAnsi="GHEA Grapalat" w:cstheme="minorBidi"/>
        </w:rPr>
        <w:t>В день предоставления гарантии лицо</w:t>
      </w:r>
      <w:r w:rsidR="00873DC1" w:rsidRPr="00892043">
        <w:rPr>
          <w:rFonts w:ascii="GHEA Grapalat" w:eastAsiaTheme="minorHAnsi" w:hAnsi="GHEA Grapalat" w:cstheme="minorBidi"/>
        </w:rPr>
        <w:t>,</w:t>
      </w:r>
      <w:r w:rsidRPr="00892043">
        <w:rPr>
          <w:rFonts w:ascii="GHEA Grapalat" w:eastAsiaTheme="minorHAnsi" w:hAnsi="GHEA Grapalat" w:cstheme="minorBidi"/>
        </w:rPr>
        <w:t xml:space="preserve"> выдающее гарантию</w:t>
      </w:r>
      <w:r w:rsidR="00873DC1" w:rsidRPr="00892043">
        <w:rPr>
          <w:rFonts w:ascii="GHEA Grapalat" w:eastAsiaTheme="minorHAnsi" w:hAnsi="GHEA Grapalat" w:cstheme="minorBidi"/>
        </w:rPr>
        <w:t>,</w:t>
      </w:r>
      <w:r w:rsidRPr="00892043">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873DC1" w:rsidRPr="00892043">
        <w:rPr>
          <w:rFonts w:ascii="GHEA Grapalat" w:eastAsiaTheme="minorHAnsi" w:hAnsi="GHEA Grapalat" w:cstheme="minorBidi"/>
        </w:rPr>
        <w:t xml:space="preserve"> настоящей гарантии</w:t>
      </w:r>
      <w:r w:rsidRPr="00892043">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892043">
        <w:rPr>
          <w:rFonts w:ascii="GHEA Grapalat" w:eastAsiaTheme="minorHAnsi" w:hAnsi="GHEA Grapalat" w:cstheme="minorBidi"/>
          <w:lang w:val="hy-AM"/>
        </w:rPr>
        <w:t>.</w:t>
      </w:r>
    </w:p>
    <w:p w:rsidR="00064E0C" w:rsidRPr="00B138F3" w:rsidRDefault="00064E0C" w:rsidP="00064E0C">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21031" w:rsidRPr="00B138F3" w:rsidRDefault="00321031" w:rsidP="00321031">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321031" w:rsidRPr="00B138F3" w:rsidRDefault="00321031" w:rsidP="00321031">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321031" w:rsidRPr="00D747E5"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r w:rsidRPr="00B138F3">
        <w:rPr>
          <w:rFonts w:ascii="GHEA Grapalat" w:eastAsiaTheme="minorHAnsi" w:hAnsi="GHEA Grapalat" w:cstheme="minorBidi"/>
        </w:rPr>
        <w:t>копии внесенных  в него изменений, дополнительных соглашений</w:t>
      </w:r>
      <w:r w:rsidR="00D747E5">
        <w:rPr>
          <w:rFonts w:ascii="GHEA Grapalat" w:eastAsiaTheme="minorHAnsi" w:hAnsi="GHEA Grapalat" w:cstheme="minorBidi"/>
          <w:lang w:val="hy-AM"/>
        </w:rPr>
        <w:t>;</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D747E5"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B138F3">
          <w:rPr>
            <w:rStyle w:val="a9"/>
            <w:rFonts w:ascii="GHEA Grapalat" w:hAnsi="GHEA Grapalat"/>
            <w:color w:val="auto"/>
            <w:sz w:val="20"/>
            <w:szCs w:val="20"/>
            <w:lang w:val="hy-AM"/>
          </w:rPr>
          <w:t>www.procurement.am</w:t>
        </w:r>
      </w:hyperlink>
      <w:r w:rsidR="00D747E5">
        <w:rPr>
          <w:rFonts w:ascii="GHEA Grapalat" w:eastAsiaTheme="minorHAnsi" w:hAnsi="GHEA Grapalat" w:cstheme="minorBidi"/>
          <w:lang w:val="hy-AM"/>
        </w:rPr>
        <w:t>;</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B87910"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DE1DDD">
        <w:rPr>
          <w:rFonts w:ascii="GHEA Grapalat" w:eastAsiaTheme="minorHAnsi" w:hAnsi="GHEA Grapalat" w:cstheme="minorBidi"/>
        </w:rPr>
        <w:t xml:space="preserve">3) </w:t>
      </w:r>
      <w:r w:rsidR="00D747E5" w:rsidRPr="00DE1DDD">
        <w:rPr>
          <w:rFonts w:ascii="GHEA Grapalat" w:eastAsiaTheme="minorHAnsi" w:hAnsi="GHEA Grapalat" w:cstheme="minorBidi"/>
          <w:lang w:val="hy-AM"/>
        </w:rPr>
        <w:t xml:space="preserve">двухсторонне </w:t>
      </w:r>
      <w:r w:rsidR="00D747E5" w:rsidRPr="00DE1DD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6F6EE5" w:rsidRPr="00DE1DDD">
        <w:rPr>
          <w:rFonts w:ascii="GHEA Grapalat" w:eastAsiaTheme="minorHAnsi" w:hAnsi="GHEA Grapalat" w:cstheme="minorBidi"/>
        </w:rPr>
        <w:t>(</w:t>
      </w:r>
      <w:r w:rsidR="006F6EE5" w:rsidRPr="00DE1DDD">
        <w:rPr>
          <w:rFonts w:ascii="GHEA Grapalat" w:eastAsiaTheme="minorHAnsi" w:hAnsi="GHEA Grapalat" w:cstheme="minorBidi"/>
          <w:lang w:val="hy-AM"/>
        </w:rPr>
        <w:t>их</w:t>
      </w:r>
      <w:r w:rsidR="006F6EE5" w:rsidRPr="00DE1DDD">
        <w:rPr>
          <w:rFonts w:ascii="GHEA Grapalat" w:eastAsiaTheme="minorHAnsi" w:hAnsi="GHEA Grapalat" w:cstheme="minorBidi"/>
        </w:rPr>
        <w:t>)</w:t>
      </w:r>
      <w:r w:rsidR="00D747E5" w:rsidRPr="00DE1DDD">
        <w:rPr>
          <w:rFonts w:ascii="GHEA Grapalat" w:eastAsiaTheme="minorHAnsi" w:hAnsi="GHEA Grapalat" w:cstheme="minorBidi"/>
        </w:rPr>
        <w:t xml:space="preserve"> копии.</w:t>
      </w:r>
    </w:p>
    <w:p w:rsidR="00B87910" w:rsidRPr="00B87910" w:rsidRDefault="00B87910"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21031" w:rsidRPr="00B138F3"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21031" w:rsidRPr="00B138F3"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p>
    <w:p w:rsidR="00321031" w:rsidRPr="00B138F3"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21031" w:rsidRPr="00B138F3" w:rsidRDefault="00321031" w:rsidP="003210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rPr>
      </w:pP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rPr>
      </w:pP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lang w:val="hy-AM"/>
        </w:rPr>
      </w:pP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lang w:val="hy-AM"/>
        </w:rPr>
      </w:pPr>
    </w:p>
    <w:p w:rsidR="00321031" w:rsidRPr="00B138F3" w:rsidRDefault="00321031" w:rsidP="00321031">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21031" w:rsidRPr="00B138F3" w:rsidRDefault="00321031" w:rsidP="00321031">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321031" w:rsidRPr="00B138F3" w:rsidRDefault="00321031" w:rsidP="003210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321031" w:rsidRDefault="00321031">
      <w:pPr>
        <w:rPr>
          <w:rFonts w:ascii="GHEA Grapalat" w:hAnsi="GHEA Grapalat"/>
          <w:i/>
          <w:sz w:val="22"/>
          <w:szCs w:val="22"/>
        </w:rPr>
      </w:pP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321031">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"---BMAPDzB---/---"</w:t>
      </w:r>
      <w:r w:rsidRPr="00B138F3">
        <w:rPr>
          <w:rStyle w:val="af6"/>
          <w:rFonts w:ascii="GHEA Grapalat" w:hAnsi="GHEA Grapalat"/>
          <w:i/>
          <w:sz w:val="22"/>
          <w:szCs w:val="22"/>
        </w:rPr>
        <w:footnoteReference w:customMarkFollows="1" w:id="21"/>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22"/>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lastRenderedPageBreak/>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lastRenderedPageBreak/>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120FF9">
        <w:rPr>
          <w:rFonts w:ascii="GHEA Grapalat" w:hAnsi="GHEA Grapalat"/>
          <w:sz w:val="22"/>
          <w:szCs w:val="22"/>
          <w:lang w:val="hy-AM"/>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6A0193" w:rsidRPr="00B138F3" w:rsidRDefault="00E81610" w:rsidP="006A0193">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банковский счет компании</w:t>
      </w:r>
    </w:p>
    <w:p w:rsidR="006A0193" w:rsidRDefault="006A0193" w:rsidP="006A0193">
      <w:pPr>
        <w:widowControl w:val="0"/>
        <w:jc w:val="both"/>
        <w:rPr>
          <w:rFonts w:ascii="GHEA Grapalat" w:hAnsi="GHEA Grapalat"/>
          <w:sz w:val="22"/>
          <w:szCs w:val="22"/>
        </w:rPr>
      </w:pP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6A0193" w:rsidRPr="00B138F3" w:rsidRDefault="00575DE3" w:rsidP="006A0193">
      <w:pPr>
        <w:widowControl w:val="0"/>
        <w:spacing w:after="160"/>
        <w:ind w:right="4250"/>
        <w:jc w:val="center"/>
        <w:rPr>
          <w:rFonts w:ascii="GHEA Grapalat" w:hAnsi="GHEA Grapalat"/>
          <w:sz w:val="22"/>
          <w:szCs w:val="22"/>
          <w:vertAlign w:val="superscript"/>
        </w:rPr>
      </w:pPr>
      <w:r>
        <w:rPr>
          <w:rFonts w:ascii="GHEA Grapalat" w:hAnsi="GHEA Grapalat"/>
          <w:sz w:val="22"/>
          <w:szCs w:val="22"/>
          <w:vertAlign w:val="superscript"/>
        </w:rPr>
        <w:t>учетный номер налогоплательщика</w:t>
      </w:r>
      <w:r w:rsidR="004504D6">
        <w:rPr>
          <w:rFonts w:ascii="GHEA Grapalat" w:hAnsi="GHEA Grapalat"/>
          <w:sz w:val="22"/>
          <w:szCs w:val="22"/>
          <w:vertAlign w:val="superscript"/>
        </w:rPr>
        <w:t xml:space="preserve"> компании</w:t>
      </w:r>
    </w:p>
    <w:p w:rsidR="006A0193" w:rsidRPr="00B138F3" w:rsidRDefault="006A0193" w:rsidP="006A0193">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4504D6" w:rsidRPr="00B138F3" w:rsidRDefault="004504D6" w:rsidP="004504D6">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3D2FE2" w:rsidRPr="00B138F3" w:rsidRDefault="003D2FE2" w:rsidP="0005779D">
      <w:pPr>
        <w:widowControl w:val="0"/>
        <w:spacing w:after="160"/>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8436CB">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 xml:space="preserve">Цель сделки (уплаты): (для обеспечения </w:t>
            </w:r>
            <w:r w:rsidR="008436CB">
              <w:rPr>
                <w:rFonts w:ascii="GHEA Grapalat" w:hAnsi="GHEA Grapalat"/>
              </w:rPr>
              <w:t>квалификации</w:t>
            </w:r>
            <w:r w:rsidRPr="00B138F3">
              <w:rPr>
                <w:rFonts w:ascii="GHEA Grapalat" w:hAnsi="GHEA Grapalat"/>
              </w:rPr>
              <w:t>)</w:t>
            </w:r>
          </w:p>
        </w:tc>
      </w:tr>
      <w:tr w:rsidR="00B138F3" w:rsidRPr="00B138F3"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797449">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797449">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797449">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jc w:val="right"/>
              <w:rPr>
                <w:rFonts w:ascii="GHEA Grapalat" w:hAnsi="GHEA Grapalat" w:cs="Tahoma"/>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797449">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797449">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797449">
            <w:pPr>
              <w:widowControl w:val="0"/>
              <w:spacing w:after="160"/>
              <w:rPr>
                <w:rFonts w:ascii="GHEA Grapalat" w:hAnsi="GHEA Grapalat"/>
              </w:rPr>
            </w:pPr>
          </w:p>
          <w:p w:rsidR="00C3421C" w:rsidRPr="00B138F3" w:rsidRDefault="00C3421C" w:rsidP="00797449">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797449">
            <w:pPr>
              <w:widowControl w:val="0"/>
              <w:spacing w:after="160"/>
              <w:rPr>
                <w:rFonts w:ascii="GHEA Grapalat" w:hAnsi="GHEA Grapalat" w:cs="Tahoma"/>
              </w:rPr>
            </w:pPr>
          </w:p>
          <w:p w:rsidR="00C3421C" w:rsidRPr="00B138F3" w:rsidRDefault="00C3421C"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797449">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797449">
            <w:pPr>
              <w:widowControl w:val="0"/>
              <w:spacing w:after="160"/>
              <w:rPr>
                <w:rFonts w:ascii="GHEA Grapalat" w:hAnsi="GHEA Grapalat" w:cs="Tahoma"/>
              </w:rPr>
            </w:pPr>
          </w:p>
          <w:p w:rsidR="00C3421C" w:rsidRPr="00B138F3" w:rsidRDefault="00C3421C" w:rsidP="00797449">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797449">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797449">
            <w:pPr>
              <w:widowControl w:val="0"/>
              <w:spacing w:after="160"/>
              <w:rPr>
                <w:rFonts w:ascii="GHEA Grapalat" w:hAnsi="GHEA Grapalat" w:cs="Arial"/>
              </w:rPr>
            </w:pP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797449">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797449">
            <w:pPr>
              <w:widowControl w:val="0"/>
              <w:spacing w:after="160"/>
              <w:rPr>
                <w:rFonts w:ascii="GHEA Grapalat" w:hAnsi="GHEA Grapalat" w:cs="Sylfaen"/>
              </w:rPr>
            </w:pPr>
          </w:p>
          <w:p w:rsidR="00C3421C" w:rsidRPr="00B138F3" w:rsidRDefault="00C3421C" w:rsidP="00797449">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797449">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797449">
            <w:pPr>
              <w:widowControl w:val="0"/>
              <w:spacing w:after="160"/>
              <w:rPr>
                <w:rFonts w:ascii="GHEA Grapalat" w:hAnsi="GHEA Grapalat"/>
              </w:rPr>
            </w:pPr>
          </w:p>
          <w:p w:rsidR="00C3421C" w:rsidRPr="00B138F3" w:rsidRDefault="00C3421C" w:rsidP="00797449">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физическим </w:t>
            </w:r>
            <w:r w:rsidRPr="00B138F3">
              <w:rPr>
                <w:rFonts w:ascii="GHEA Grapalat" w:hAnsi="GHEA Grapalat"/>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C85017">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слова "для обеспечения </w:t>
            </w:r>
            <w:r w:rsidR="00C85017">
              <w:rPr>
                <w:rFonts w:ascii="GHEA Grapalat" w:hAnsi="GHEA Grapalat"/>
                <w:sz w:val="18"/>
                <w:szCs w:val="18"/>
              </w:rPr>
              <w:t>квалификации</w:t>
            </w:r>
            <w:r w:rsidRPr="00B138F3">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w:t>
            </w:r>
            <w:r w:rsidRPr="00B138F3">
              <w:rPr>
                <w:rFonts w:ascii="GHEA Grapalat" w:hAnsi="GHEA Grapalat"/>
                <w:sz w:val="18"/>
                <w:szCs w:val="18"/>
              </w:rPr>
              <w:lastRenderedPageBreak/>
              <w:t>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w:t>
            </w:r>
            <w:r w:rsidRPr="00B138F3">
              <w:rPr>
                <w:rFonts w:ascii="GHEA Grapalat" w:hAnsi="GHEA Grapalat"/>
                <w:sz w:val="18"/>
                <w:szCs w:val="18"/>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r w:rsidR="00FF3DE9"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97449">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"---BMAPDzB---/---"</w:t>
      </w:r>
      <w:r w:rsidRPr="00B138F3">
        <w:rPr>
          <w:rStyle w:val="af6"/>
          <w:rFonts w:ascii="GHEA Grapalat" w:hAnsi="GHEA Grapalat"/>
          <w:b/>
          <w:sz w:val="24"/>
          <w:szCs w:val="24"/>
        </w:rPr>
        <w:footnoteReference w:customMarkFollows="1" w:id="23"/>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ascii="GHEA Grapalat" w:eastAsiaTheme="minorHAnsi" w:hAnsi="GHEA Grapalat" w:cstheme="minorBidi"/>
        </w:rPr>
        <w:t>заключаемым</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C95E2D">
        <w:rPr>
          <w:rFonts w:ascii="GHEA Grapalat" w:eastAsiaTheme="minorHAnsi" w:hAnsi="GHEA Grapalat" w:cstheme="minorBidi"/>
        </w:rPr>
        <w:t>пяти</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lastRenderedPageBreak/>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87850" w:rsidRPr="0077339A" w:rsidRDefault="00D87850" w:rsidP="00D87850">
      <w:pPr>
        <w:pStyle w:val="af4"/>
        <w:shd w:val="clear" w:color="auto" w:fill="FFFFFF"/>
        <w:ind w:firstLine="374"/>
        <w:contextualSpacing/>
        <w:jc w:val="both"/>
        <w:rPr>
          <w:rFonts w:ascii="GHEA Grapalat" w:eastAsiaTheme="minorHAnsi" w:hAnsi="GHEA Grapalat" w:cstheme="minorBidi"/>
        </w:rPr>
      </w:pPr>
      <w:r w:rsidRPr="0077339A">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D87850" w:rsidRPr="0077339A" w:rsidRDefault="00D87850" w:rsidP="00D87850">
      <w:pPr>
        <w:pStyle w:val="af4"/>
        <w:shd w:val="clear" w:color="auto" w:fill="FFFFFF"/>
        <w:ind w:firstLine="374"/>
        <w:contextualSpacing/>
        <w:jc w:val="both"/>
        <w:rPr>
          <w:rFonts w:ascii="GHEA Grapalat" w:eastAsiaTheme="minorHAnsi" w:hAnsi="GHEA Grapalat" w:cstheme="minorBidi"/>
        </w:rPr>
      </w:pPr>
      <w:r w:rsidRPr="0077339A">
        <w:rPr>
          <w:rFonts w:ascii="GHEA Grapalat" w:eastAsiaTheme="minorHAnsi" w:hAnsi="GHEA Grapalat" w:cstheme="minorBidi"/>
          <w:sz w:val="18"/>
          <w:szCs w:val="18"/>
        </w:rPr>
        <w:t>номер заключаемого договара</w:t>
      </w:r>
    </w:p>
    <w:p w:rsidR="00D87850" w:rsidRPr="0077339A" w:rsidRDefault="00D87850" w:rsidP="00D87850">
      <w:pPr>
        <w:pStyle w:val="af4"/>
        <w:shd w:val="clear" w:color="auto" w:fill="FFFFFF"/>
        <w:ind w:firstLine="374"/>
        <w:contextualSpacing/>
        <w:jc w:val="both"/>
        <w:rPr>
          <w:rFonts w:ascii="GHEA Grapalat" w:eastAsiaTheme="minorHAnsi" w:hAnsi="GHEA Grapalat" w:cstheme="minorBidi"/>
        </w:rPr>
      </w:pPr>
    </w:p>
    <w:p w:rsidR="00D87850" w:rsidRPr="0077339A" w:rsidRDefault="00D87850" w:rsidP="00D87850">
      <w:pPr>
        <w:pStyle w:val="af4"/>
        <w:shd w:val="clear" w:color="auto" w:fill="FFFFFF"/>
        <w:contextualSpacing/>
        <w:jc w:val="both"/>
        <w:rPr>
          <w:rFonts w:ascii="GHEA Grapalat" w:eastAsiaTheme="minorHAnsi" w:hAnsi="GHEA Grapalat" w:cstheme="minorBidi"/>
          <w:lang w:val="hy-AM"/>
        </w:rPr>
      </w:pPr>
      <w:r w:rsidRPr="0077339A">
        <w:rPr>
          <w:rFonts w:ascii="GHEA Grapalat" w:eastAsiaTheme="minorHAnsi" w:hAnsi="GHEA Grapalat" w:cstheme="minorBidi"/>
        </w:rPr>
        <w:t>и  действует в</w:t>
      </w:r>
      <w:r w:rsidRPr="0077339A">
        <w:rPr>
          <w:rFonts w:ascii="GHEA Grapalat" w:hAnsi="GHEA Grapalat"/>
        </w:rPr>
        <w:t>ключительно</w:t>
      </w:r>
      <w:r w:rsidRPr="0077339A">
        <w:rPr>
          <w:rFonts w:ascii="GHEA Grapalat" w:eastAsiaTheme="minorHAnsi" w:hAnsi="GHEA Grapalat" w:cstheme="minorBidi"/>
        </w:rPr>
        <w:t xml:space="preserve">до девяностого рабочего дняследующего за днем </w:t>
      </w:r>
    </w:p>
    <w:p w:rsidR="00D87850" w:rsidRPr="0077339A" w:rsidRDefault="00D87850" w:rsidP="00D87850">
      <w:pPr>
        <w:pStyle w:val="af4"/>
        <w:shd w:val="clear" w:color="auto" w:fill="FFFFFF"/>
        <w:contextualSpacing/>
        <w:jc w:val="both"/>
        <w:rPr>
          <w:rFonts w:ascii="GHEA Grapalat" w:eastAsiaTheme="minorHAnsi" w:hAnsi="GHEA Grapalat" w:cstheme="minorBidi"/>
          <w:sz w:val="18"/>
          <w:szCs w:val="18"/>
          <w:lang w:val="hy-AM"/>
        </w:rPr>
      </w:pPr>
    </w:p>
    <w:p w:rsidR="00D87850" w:rsidRPr="0077339A" w:rsidRDefault="00D87850" w:rsidP="005E7B04">
      <w:pPr>
        <w:pStyle w:val="af4"/>
        <w:shd w:val="clear" w:color="auto" w:fill="FFFFFF"/>
        <w:contextualSpacing/>
        <w:jc w:val="center"/>
        <w:rPr>
          <w:rFonts w:eastAsiaTheme="minorHAnsi" w:cstheme="minorBidi"/>
        </w:rPr>
      </w:pPr>
      <w:r w:rsidRPr="0077339A">
        <w:rPr>
          <w:rFonts w:ascii="GHEA Grapalat" w:eastAsiaTheme="minorHAnsi" w:hAnsi="GHEA Grapalat" w:cstheme="minorBidi"/>
          <w:lang w:val="hy-AM"/>
        </w:rPr>
        <w:t>--------------------------------------------------------</w:t>
      </w:r>
      <w:r w:rsidRPr="0077339A">
        <w:rPr>
          <w:rFonts w:ascii="GHEA Grapalat" w:eastAsiaTheme="minorHAnsi" w:hAnsi="GHEA Grapalat" w:cstheme="minorBidi"/>
        </w:rPr>
        <w:t>------------------</w:t>
      </w:r>
      <w:r w:rsidRPr="0077339A">
        <w:rPr>
          <w:rFonts w:ascii="GHEA Grapalat" w:eastAsiaTheme="minorHAnsi" w:hAnsi="GHEA Grapalat" w:cstheme="minorBidi"/>
          <w:lang w:val="hy-AM"/>
        </w:rPr>
        <w:t>----------------------</w:t>
      </w:r>
      <w:r w:rsidRPr="0077339A">
        <w:rPr>
          <w:rFonts w:eastAsiaTheme="minorHAnsi" w:cstheme="minorBidi"/>
          <w:lang w:val="hy-AM"/>
        </w:rPr>
        <w:t>.</w:t>
      </w:r>
      <w:r w:rsidR="00144FEE" w:rsidRPr="0077339A">
        <w:rPr>
          <w:rFonts w:ascii="GHEA Grapalat" w:hAnsi="GHEA Grapalat"/>
          <w:sz w:val="16"/>
          <w:szCs w:val="16"/>
        </w:rPr>
        <w:t>крайний</w:t>
      </w:r>
      <w:r w:rsidR="005E7B04" w:rsidRPr="0077339A">
        <w:rPr>
          <w:rFonts w:ascii="GHEA Grapalat" w:hAnsi="GHEA Grapalat"/>
          <w:sz w:val="16"/>
          <w:szCs w:val="16"/>
        </w:rPr>
        <w:t xml:space="preserve">  срок</w:t>
      </w:r>
      <w:r w:rsidR="005E7B04" w:rsidRPr="0077339A">
        <w:rPr>
          <w:rFonts w:ascii="GHEA Grapalat" w:eastAsiaTheme="minorHAnsi" w:hAnsi="GHEA Grapalat" w:cstheme="minorBidi"/>
          <w:sz w:val="16"/>
          <w:szCs w:val="16"/>
        </w:rPr>
        <w:t xml:space="preserve"> поставки товаров</w:t>
      </w:r>
      <w:r w:rsidRPr="0077339A">
        <w:rPr>
          <w:rFonts w:ascii="GHEA Grapalat" w:hAnsi="GHEA Grapalat"/>
          <w:sz w:val="16"/>
          <w:szCs w:val="16"/>
        </w:rPr>
        <w:t>, предусмотренный заключаемым договором, включая гарантийный срок</w:t>
      </w:r>
    </w:p>
    <w:p w:rsidR="00D87850" w:rsidRPr="0077339A" w:rsidRDefault="00D87850" w:rsidP="00D87850">
      <w:pPr>
        <w:pStyle w:val="af4"/>
        <w:shd w:val="clear" w:color="auto" w:fill="FFFFFF"/>
        <w:contextualSpacing/>
        <w:jc w:val="both"/>
        <w:rPr>
          <w:rFonts w:ascii="GHEA Grapalat" w:eastAsiaTheme="minorHAnsi" w:hAnsi="GHEA Grapalat" w:cstheme="minorBidi"/>
        </w:rPr>
      </w:pPr>
      <w:r w:rsidRPr="0077339A">
        <w:rPr>
          <w:rFonts w:ascii="GHEA Grapalat" w:eastAsiaTheme="minorHAnsi" w:hAnsi="GHEA Grapalat" w:cstheme="minorBidi"/>
        </w:rPr>
        <w:t>В день предоставления гарантии лицо</w:t>
      </w:r>
      <w:r w:rsidR="003949C0" w:rsidRPr="0077339A">
        <w:rPr>
          <w:rFonts w:ascii="GHEA Grapalat" w:eastAsiaTheme="minorHAnsi" w:hAnsi="GHEA Grapalat" w:cstheme="minorBidi"/>
        </w:rPr>
        <w:t>,</w:t>
      </w:r>
      <w:r w:rsidRPr="0077339A">
        <w:rPr>
          <w:rFonts w:ascii="GHEA Grapalat" w:eastAsiaTheme="minorHAnsi" w:hAnsi="GHEA Grapalat" w:cstheme="minorBidi"/>
        </w:rPr>
        <w:t xml:space="preserve"> выдающее гарантию</w:t>
      </w:r>
      <w:r w:rsidR="003949C0" w:rsidRPr="0077339A">
        <w:rPr>
          <w:rFonts w:ascii="GHEA Grapalat" w:eastAsiaTheme="minorHAnsi" w:hAnsi="GHEA Grapalat" w:cstheme="minorBidi"/>
        </w:rPr>
        <w:t>,</w:t>
      </w:r>
      <w:r w:rsidRPr="0077339A">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3949C0" w:rsidRPr="0077339A">
        <w:rPr>
          <w:rFonts w:ascii="GHEA Grapalat" w:eastAsiaTheme="minorHAnsi" w:hAnsi="GHEA Grapalat" w:cstheme="minorBidi"/>
        </w:rPr>
        <w:t xml:space="preserve"> настоящей гарантии</w:t>
      </w:r>
      <w:r w:rsidRPr="0077339A">
        <w:rPr>
          <w:rFonts w:ascii="GHEA Grapalat" w:eastAsiaTheme="minorHAnsi" w:hAnsi="GHEA Grapalat" w:cstheme="minorBidi"/>
        </w:rPr>
        <w:t xml:space="preserve"> вариант также на адрес электронной почты секретаря оценочной комиссии </w:t>
      </w:r>
      <w:r w:rsidR="0006527B" w:rsidRPr="0077339A">
        <w:rPr>
          <w:rFonts w:ascii="GHEA Grapalat" w:eastAsiaTheme="minorHAnsi" w:hAnsi="GHEA Grapalat" w:cstheme="minorBidi"/>
        </w:rPr>
        <w:t>указанный в приглашении к процедуре закупкок, организованной с целью заключения договора упомянутого в пункте 1 настоящей гарантии.</w:t>
      </w:r>
    </w:p>
    <w:p w:rsidR="00592CAA" w:rsidRDefault="00592CAA"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4"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D61E97" w:rsidRDefault="00D61E97">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"---BMAPDzB---/---"</w:t>
      </w:r>
      <w:r w:rsidRPr="00B138F3">
        <w:rPr>
          <w:rStyle w:val="af6"/>
          <w:rFonts w:ascii="GHEA Grapalat" w:hAnsi="GHEA Grapalat"/>
          <w:i/>
        </w:rPr>
        <w:footnoteReference w:customMarkFollows="1" w:id="24"/>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797449">
        <w:tc>
          <w:tcPr>
            <w:tcW w:w="4786" w:type="dxa"/>
          </w:tcPr>
          <w:p w:rsidR="000A214C" w:rsidRPr="00B138F3" w:rsidRDefault="000A214C" w:rsidP="00797449">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797449">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5"/>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47B9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47B9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004DEB">
        <w:rPr>
          <w:rFonts w:ascii="GHEA Grapalat" w:hAnsi="GHEA Grapalat"/>
        </w:rPr>
        <w:t>.</w:t>
      </w:r>
      <w:r w:rsidR="00C77AC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62BE2">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62BE2">
        <w:rPr>
          <w:rFonts w:ascii="GHEA Grapalat" w:hAnsi="GHEA Grapalat"/>
        </w:rPr>
        <w:t>8</w:t>
      </w:r>
      <w:r w:rsidRPr="00B138F3">
        <w:rPr>
          <w:rFonts w:ascii="GHEA Grapalat" w:hAnsi="GHEA Grapalat"/>
        </w:rPr>
        <w:t>.</w:t>
      </w:r>
      <w:r w:rsidRPr="00B138F3">
        <w:rPr>
          <w:rFonts w:ascii="GHEA Grapalat" w:hAnsi="GHEA Grapalat"/>
        </w:rPr>
        <w:tab/>
        <w:t xml:space="preserve">В случае если в течение десяти рабочих дней после представления </w:t>
      </w:r>
      <w:r w:rsidRPr="00B138F3">
        <w:rPr>
          <w:rFonts w:ascii="GHEA Grapalat" w:hAnsi="GHEA Grapalat"/>
        </w:rPr>
        <w:lastRenderedPageBreak/>
        <w:t>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3F798D" w:rsidRPr="00B253E1" w:rsidRDefault="000A214C" w:rsidP="003F798D">
      <w:pPr>
        <w:widowControl w:val="0"/>
        <w:tabs>
          <w:tab w:val="left" w:pos="1134"/>
        </w:tabs>
        <w:spacing w:after="160"/>
        <w:ind w:firstLine="567"/>
        <w:jc w:val="both"/>
        <w:rPr>
          <w:rFonts w:ascii="GHEA Grapalat" w:hAnsi="GHEA Grapalat"/>
        </w:rPr>
      </w:pPr>
      <w:r w:rsidRPr="00CF4C91">
        <w:rPr>
          <w:rFonts w:ascii="GHEA Grapalat" w:hAnsi="GHEA Grapalat"/>
        </w:rPr>
        <w:t>2.1.</w:t>
      </w:r>
      <w:r w:rsidRPr="00CF4C91">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w:t>
      </w:r>
      <w:r w:rsidR="003F798D" w:rsidRPr="00CF4C91">
        <w:rPr>
          <w:rFonts w:ascii="GHEA Grapalat" w:hAnsi="GHEA Grapalat"/>
        </w:rPr>
        <w:t xml:space="preserve">до двадцатого рабочего дня, следующего за последним днем </w:t>
      </w:r>
      <w:r w:rsidR="0013346B" w:rsidRPr="00CF4C91">
        <w:rPr>
          <w:rFonts w:ascii="GHEA Grapalat" w:hAnsi="GHEA Grapalat"/>
        </w:rPr>
        <w:t xml:space="preserve">полного </w:t>
      </w:r>
      <w:r w:rsidR="003F798D" w:rsidRPr="00CF4C91">
        <w:rPr>
          <w:rFonts w:ascii="GHEA Grapalat" w:hAnsi="GHEA Grapalat"/>
        </w:rPr>
        <w:t xml:space="preserve">выполнения </w:t>
      </w:r>
      <w:r w:rsidR="00337EB5" w:rsidRPr="00CF4C91">
        <w:rPr>
          <w:rFonts w:ascii="GHEA Grapalat" w:hAnsi="GHEA Grapalat"/>
        </w:rPr>
        <w:t>взятых</w:t>
      </w:r>
      <w:r w:rsidR="001C7176" w:rsidRPr="009B3889">
        <w:rPr>
          <w:rFonts w:ascii="GHEA Grapalat" w:hAnsi="GHEA Grapalat"/>
        </w:rPr>
        <w:t>К</w:t>
      </w:r>
      <w:r w:rsidR="00340D69" w:rsidRPr="00CF4C91">
        <w:rPr>
          <w:rFonts w:ascii="GHEA Grapalat" w:hAnsi="GHEA Grapalat"/>
        </w:rPr>
        <w:t xml:space="preserve">омпанией </w:t>
      </w:r>
      <w:r w:rsidR="003F798D" w:rsidRPr="00CF4C91">
        <w:rPr>
          <w:rFonts w:ascii="GHEA Grapalat" w:hAnsi="GHEA Grapalat"/>
        </w:rPr>
        <w:t>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79744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79744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7974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79744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79744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79744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79744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w:t>
            </w:r>
            <w:r w:rsidRPr="00BB14B1">
              <w:rPr>
                <w:rFonts w:ascii="GHEA Grapalat" w:hAnsi="GHEA Grapalat"/>
              </w:rPr>
              <w:t>уплаты): (для обеспечения исполнения договора)</w:t>
            </w:r>
          </w:p>
        </w:tc>
      </w:tr>
      <w:tr w:rsidR="00B138F3" w:rsidRPr="00B138F3" w:rsidTr="00797449">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79744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797449">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797449">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797449">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797449">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jc w:val="right"/>
              <w:rPr>
                <w:rFonts w:ascii="GHEA Grapalat" w:hAnsi="GHEA Grapalat" w:cs="Tahoma"/>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797449">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797449">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797449">
            <w:pPr>
              <w:widowControl w:val="0"/>
              <w:spacing w:after="160"/>
              <w:rPr>
                <w:rFonts w:ascii="GHEA Grapalat" w:hAnsi="GHEA Grapalat"/>
              </w:rPr>
            </w:pPr>
          </w:p>
          <w:p w:rsidR="00BE2572" w:rsidRPr="00B138F3" w:rsidRDefault="00BE2572" w:rsidP="00797449">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797449">
            <w:pPr>
              <w:widowControl w:val="0"/>
              <w:spacing w:after="160"/>
              <w:rPr>
                <w:rFonts w:ascii="GHEA Grapalat" w:hAnsi="GHEA Grapalat" w:cs="Tahoma"/>
              </w:rPr>
            </w:pPr>
          </w:p>
          <w:p w:rsidR="00BE2572" w:rsidRPr="00B138F3" w:rsidRDefault="00BE2572" w:rsidP="00797449">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797449">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797449">
            <w:pPr>
              <w:widowControl w:val="0"/>
              <w:spacing w:after="160"/>
              <w:rPr>
                <w:rFonts w:ascii="GHEA Grapalat" w:hAnsi="GHEA Grapalat" w:cs="Tahoma"/>
              </w:rPr>
            </w:pPr>
          </w:p>
          <w:p w:rsidR="00BE2572" w:rsidRPr="00B138F3" w:rsidRDefault="00BE2572" w:rsidP="00797449">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797449">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797449">
            <w:pPr>
              <w:widowControl w:val="0"/>
              <w:spacing w:after="160"/>
              <w:rPr>
                <w:rFonts w:ascii="GHEA Grapalat" w:hAnsi="GHEA Grapalat" w:cs="Arial"/>
              </w:rPr>
            </w:pPr>
          </w:p>
        </w:tc>
      </w:tr>
      <w:tr w:rsidR="00B138F3" w:rsidRPr="00B138F3" w:rsidTr="00797449">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797449">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797449">
            <w:pPr>
              <w:widowControl w:val="0"/>
              <w:spacing w:after="160"/>
              <w:rPr>
                <w:rFonts w:ascii="GHEA Grapalat" w:hAnsi="GHEA Grapalat" w:cs="Sylfaen"/>
              </w:rPr>
            </w:pPr>
          </w:p>
          <w:p w:rsidR="00BE2572" w:rsidRPr="00B138F3" w:rsidRDefault="00BE2572" w:rsidP="00797449">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797449">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797449">
            <w:pPr>
              <w:widowControl w:val="0"/>
              <w:spacing w:after="160"/>
              <w:rPr>
                <w:rFonts w:ascii="GHEA Grapalat" w:hAnsi="GHEA Grapalat"/>
              </w:rPr>
            </w:pPr>
          </w:p>
          <w:p w:rsidR="00BE2572" w:rsidRPr="00B138F3" w:rsidRDefault="00BE2572" w:rsidP="00797449">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79744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физическим </w:t>
            </w:r>
            <w:r w:rsidRPr="00B138F3">
              <w:rPr>
                <w:rFonts w:ascii="GHEA Grapalat" w:hAnsi="GHEA Grapalat"/>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w:t>
            </w:r>
            <w:r w:rsidRPr="00B138F3">
              <w:rPr>
                <w:rFonts w:ascii="GHEA Grapalat" w:hAnsi="GHEA Grapalat"/>
                <w:sz w:val="18"/>
                <w:szCs w:val="18"/>
              </w:rPr>
              <w:lastRenderedPageBreak/>
              <w:t>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797449">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w:t>
            </w:r>
            <w:r w:rsidRPr="00B138F3">
              <w:rPr>
                <w:rFonts w:ascii="GHEA Grapalat" w:hAnsi="GHEA Grapalat"/>
                <w:sz w:val="18"/>
                <w:szCs w:val="18"/>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lastRenderedPageBreak/>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B138F3"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r w:rsidR="00FF3DE9" w:rsidRPr="00B138F3" w:rsidTr="0079744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97449">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97449">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F71E31" w:rsidRPr="00B138F3" w:rsidRDefault="00F71E31" w:rsidP="00F71E31">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sidR="00346194">
        <w:rPr>
          <w:rFonts w:ascii="GHEA Grapalat" w:hAnsi="GHEA Grapalat"/>
          <w:b/>
        </w:rPr>
        <w:t>.2</w:t>
      </w:r>
    </w:p>
    <w:p w:rsidR="00F71E31" w:rsidRPr="00B138F3" w:rsidRDefault="00F71E31" w:rsidP="00DF53DC">
      <w:pPr>
        <w:pStyle w:val="31"/>
        <w:widowControl w:val="0"/>
        <w:spacing w:after="160" w:line="240" w:lineRule="auto"/>
        <w:jc w:val="right"/>
        <w:rPr>
          <w:rFonts w:ascii="GHEA Grapalat" w:hAnsi="GHEA Grapalat"/>
          <w:b/>
        </w:rPr>
      </w:pPr>
      <w:r w:rsidRPr="00B138F3">
        <w:rPr>
          <w:rFonts w:ascii="GHEA Grapalat" w:hAnsi="GHEA Grapalat"/>
          <w:b/>
          <w:sz w:val="24"/>
          <w:szCs w:val="24"/>
        </w:rPr>
        <w:t xml:space="preserve">к Приглашениюпод кодом </w:t>
      </w:r>
      <w:r w:rsidR="003526FC">
        <w:rPr>
          <w:rFonts w:ascii="GHEA Grapalat" w:hAnsi="GHEA Grapalat" w:cs="Sylfaen"/>
          <w:i/>
          <w:u w:val="single"/>
          <w:lang w:val="af-ZA" w:eastAsia="en-US" w:bidi="ar-SA"/>
        </w:rPr>
        <w:t>ԼՄ-ԹՀ-ԳՀԱՊՁԲ-23/19</w:t>
      </w:r>
    </w:p>
    <w:p w:rsidR="00F71E31" w:rsidRPr="00B138F3" w:rsidRDefault="00F71E31" w:rsidP="00F71E31">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F71E31" w:rsidRPr="00B138F3" w:rsidRDefault="00F71E31" w:rsidP="00F71E31">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F71E31" w:rsidRPr="00B138F3" w:rsidRDefault="00F71E31" w:rsidP="00F71E31">
      <w:pPr>
        <w:widowControl w:val="0"/>
        <w:spacing w:after="160"/>
        <w:ind w:left="567" w:right="565"/>
        <w:jc w:val="center"/>
        <w:rPr>
          <w:rFonts w:ascii="GHEA Grapalat" w:hAnsi="GHEA Grapalat"/>
          <w:b/>
        </w:rPr>
      </w:pPr>
    </w:p>
    <w:p w:rsidR="00F747A4" w:rsidRPr="00CE3EDD" w:rsidRDefault="00F71E31" w:rsidP="00F747A4">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CE3EDD">
        <w:rPr>
          <w:rFonts w:ascii="GHEA Grapalat" w:eastAsiaTheme="minorHAnsi" w:hAnsi="GHEA Grapalat" w:cstheme="minorBidi"/>
        </w:rPr>
        <w:t>1. Настоящая гарантия (далее-гарантия) является обеспечением исполнени</w:t>
      </w:r>
      <w:r w:rsidR="00F747A4" w:rsidRPr="00CE3EDD">
        <w:rPr>
          <w:rFonts w:ascii="GHEA Grapalat" w:eastAsiaTheme="minorHAnsi" w:hAnsi="GHEA Grapalat" w:cstheme="minorBidi"/>
        </w:rPr>
        <w:t>я</w:t>
      </w:r>
      <w:r w:rsidRPr="00CE3EDD">
        <w:rPr>
          <w:rFonts w:ascii="GHEA Grapalat" w:eastAsiaTheme="minorHAnsi" w:hAnsi="GHEA Grapalat" w:cstheme="minorBidi"/>
        </w:rPr>
        <w:t xml:space="preserve"> обязательств </w:t>
      </w:r>
      <w:r w:rsidR="001806BB" w:rsidRPr="00CE3EDD">
        <w:rPr>
          <w:rFonts w:ascii="GHEA Grapalat" w:eastAsiaTheme="minorHAnsi" w:hAnsi="GHEA Grapalat" w:cstheme="minorBidi"/>
        </w:rPr>
        <w:t>(</w:t>
      </w:r>
      <w:r w:rsidRPr="00CE3EDD">
        <w:rPr>
          <w:rFonts w:ascii="GHEA Grapalat" w:eastAsiaTheme="minorHAnsi" w:hAnsi="GHEA Grapalat" w:cstheme="minorBidi"/>
        </w:rPr>
        <w:t>далее-гарантированные обязательства)</w:t>
      </w:r>
      <w:r w:rsidR="007B6875" w:rsidRPr="00CE3EDD">
        <w:rPr>
          <w:rFonts w:ascii="GHEA Grapalat" w:eastAsiaTheme="minorHAnsi" w:hAnsi="GHEA Grapalat" w:cstheme="minorBidi"/>
        </w:rPr>
        <w:t xml:space="preserve"> в рамках предоставления предоплаты</w:t>
      </w:r>
      <w:r w:rsidRPr="00CE3EDD">
        <w:rPr>
          <w:rFonts w:ascii="GHEA Grapalat" w:eastAsiaTheme="minorHAnsi" w:hAnsi="GHEA Grapalat" w:cstheme="minorBidi"/>
        </w:rPr>
        <w:t xml:space="preserve">, </w:t>
      </w:r>
      <w:r w:rsidR="001A329D" w:rsidRPr="00CE3EDD">
        <w:rPr>
          <w:rFonts w:ascii="GHEA Grapalat" w:eastAsiaTheme="minorHAnsi" w:hAnsi="GHEA Grapalat" w:cstheme="minorBidi"/>
        </w:rPr>
        <w:t>предусмотренн</w:t>
      </w:r>
      <w:r w:rsidR="00191561" w:rsidRPr="00CE3EDD">
        <w:rPr>
          <w:rFonts w:ascii="GHEA Grapalat" w:eastAsiaTheme="minorHAnsi" w:hAnsi="GHEA Grapalat" w:cstheme="minorBidi"/>
        </w:rPr>
        <w:t>ых</w:t>
      </w:r>
      <w:r w:rsidRPr="00CE3EDD">
        <w:rPr>
          <w:rFonts w:ascii="GHEA Grapalat" w:eastAsiaTheme="minorHAnsi" w:hAnsi="GHEA Grapalat" w:cstheme="minorBidi"/>
        </w:rPr>
        <w:t>договор</w:t>
      </w:r>
      <w:r w:rsidR="001A329D" w:rsidRPr="00CE3EDD">
        <w:rPr>
          <w:rFonts w:ascii="GHEA Grapalat" w:eastAsiaTheme="minorHAnsi" w:hAnsi="GHEA Grapalat" w:cstheme="minorBidi"/>
        </w:rPr>
        <w:t>ом</w:t>
      </w:r>
      <w:r w:rsidRPr="00CE3EDD">
        <w:rPr>
          <w:rFonts w:eastAsiaTheme="minorHAnsi" w:cstheme="minorBidi"/>
        </w:rPr>
        <w:t>N</w:t>
      </w:r>
      <w:r w:rsidRPr="00CE3EDD">
        <w:rPr>
          <w:rStyle w:val="af5"/>
          <w:rFonts w:ascii="GHEA Grapalat" w:hAnsi="GHEA Grapalat"/>
          <w:sz w:val="20"/>
          <w:szCs w:val="20"/>
          <w:u w:val="single"/>
          <w:lang w:val="hy-AM"/>
        </w:rPr>
        <w:tab/>
      </w:r>
      <w:r w:rsidR="00F747A4" w:rsidRPr="00CE3EDD">
        <w:rPr>
          <w:rStyle w:val="af5"/>
          <w:rFonts w:ascii="GHEA Grapalat" w:hAnsi="GHEA Grapalat"/>
          <w:sz w:val="20"/>
          <w:szCs w:val="20"/>
          <w:u w:val="single"/>
        </w:rPr>
        <w:t>___________</w:t>
      </w:r>
      <w:r w:rsidR="00F747A4" w:rsidRPr="00CE3EDD">
        <w:rPr>
          <w:rFonts w:ascii="GHEA Grapalat" w:eastAsiaTheme="minorHAnsi" w:hAnsi="GHEA Grapalat" w:cstheme="minorBidi"/>
        </w:rPr>
        <w:t>заключаем</w:t>
      </w:r>
      <w:r w:rsidR="001806BB" w:rsidRPr="00CE3EDD">
        <w:rPr>
          <w:rFonts w:ascii="GHEA Grapalat" w:eastAsiaTheme="minorHAnsi" w:hAnsi="GHEA Grapalat" w:cstheme="minorBidi"/>
        </w:rPr>
        <w:t>ым</w:t>
      </w:r>
      <w:r w:rsidR="00F747A4" w:rsidRPr="00CE3EDD">
        <w:rPr>
          <w:rFonts w:ascii="GHEA Grapalat" w:eastAsiaTheme="minorHAnsi" w:hAnsi="GHEA Grapalat" w:cstheme="minorBidi"/>
        </w:rPr>
        <w:t xml:space="preserve"> между</w:t>
      </w:r>
    </w:p>
    <w:p w:rsidR="00F71E31" w:rsidRPr="00CE3EDD"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r w:rsidRPr="00CE3EDD">
        <w:rPr>
          <w:rStyle w:val="af5"/>
          <w:rFonts w:ascii="GHEA Grapalat" w:hAnsi="GHEA Grapalat"/>
          <w:b w:val="0"/>
          <w:sz w:val="20"/>
          <w:szCs w:val="20"/>
          <w:lang w:val="hy-AM"/>
        </w:rPr>
        <w:tab/>
      </w:r>
      <w:r w:rsidRPr="00CE3EDD">
        <w:rPr>
          <w:rStyle w:val="af5"/>
          <w:rFonts w:ascii="GHEA Grapalat" w:hAnsi="GHEA Grapalat"/>
          <w:b w:val="0"/>
          <w:sz w:val="20"/>
          <w:szCs w:val="20"/>
          <w:lang w:val="hy-AM"/>
        </w:rPr>
        <w:tab/>
      </w:r>
      <w:r w:rsidR="007B6875" w:rsidRPr="00CE3EDD">
        <w:rPr>
          <w:rStyle w:val="af5"/>
          <w:rFonts w:ascii="GHEA Grapalat" w:hAnsi="GHEA Grapalat"/>
          <w:b w:val="0"/>
          <w:sz w:val="16"/>
          <w:szCs w:val="16"/>
        </w:rPr>
        <w:t>номер заключаемого договора</w:t>
      </w:r>
    </w:p>
    <w:p w:rsidR="00F71E31" w:rsidRPr="00CE3EDD" w:rsidRDefault="007B6875" w:rsidP="00F71E31">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CE3EDD">
        <w:rPr>
          <w:rFonts w:ascii="GHEA Grapalat" w:hAnsi="GHEA Grapalat"/>
          <w:sz w:val="20"/>
          <w:szCs w:val="20"/>
          <w:u w:val="single"/>
        </w:rPr>
        <w:t>______________________</w:t>
      </w:r>
      <w:r w:rsidR="00F71E31" w:rsidRPr="00CE3EDD">
        <w:rPr>
          <w:rFonts w:ascii="GHEA Grapalat" w:eastAsiaTheme="minorHAnsi" w:hAnsi="GHEA Grapalat" w:cstheme="minorBidi"/>
        </w:rPr>
        <w:t xml:space="preserve">   (далее-бенефициар) и</w:t>
      </w:r>
      <w:r w:rsidR="00F71E31" w:rsidRPr="00CE3EDD">
        <w:rPr>
          <w:rStyle w:val="af5"/>
          <w:rFonts w:ascii="GHEA Grapalat" w:hAnsi="GHEA Grapalat"/>
          <w:b w:val="0"/>
          <w:sz w:val="20"/>
          <w:szCs w:val="20"/>
          <w:u w:val="single"/>
          <w:lang w:val="hy-AM"/>
        </w:rPr>
        <w:tab/>
      </w:r>
      <w:r w:rsidR="00F71E31" w:rsidRPr="00CE3EDD">
        <w:rPr>
          <w:rStyle w:val="af5"/>
          <w:rFonts w:ascii="GHEA Grapalat" w:hAnsi="GHEA Grapalat"/>
          <w:b w:val="0"/>
          <w:sz w:val="20"/>
          <w:szCs w:val="20"/>
          <w:u w:val="single"/>
          <w:lang w:val="hy-AM"/>
        </w:rPr>
        <w:tab/>
      </w:r>
      <w:r w:rsidR="00F71E31" w:rsidRPr="00CE3EDD">
        <w:rPr>
          <w:rStyle w:val="af5"/>
          <w:rFonts w:ascii="GHEA Grapalat" w:hAnsi="GHEA Grapalat"/>
          <w:b w:val="0"/>
          <w:sz w:val="20"/>
          <w:szCs w:val="20"/>
          <w:u w:val="single"/>
          <w:lang w:val="hy-AM"/>
        </w:rPr>
        <w:tab/>
      </w:r>
      <w:r w:rsidR="00F71E31" w:rsidRPr="00CE3EDD">
        <w:rPr>
          <w:rStyle w:val="af5"/>
          <w:rFonts w:ascii="GHEA Grapalat" w:hAnsi="GHEA Grapalat"/>
          <w:b w:val="0"/>
          <w:sz w:val="20"/>
          <w:szCs w:val="20"/>
          <w:u w:val="single"/>
          <w:lang w:val="hy-AM"/>
        </w:rPr>
        <w:tab/>
      </w:r>
    </w:p>
    <w:p w:rsidR="00F71E31" w:rsidRPr="00CE3EDD" w:rsidRDefault="00F71E31" w:rsidP="00F71E31">
      <w:pPr>
        <w:pStyle w:val="af4"/>
        <w:shd w:val="clear" w:color="auto" w:fill="FFFFFF"/>
        <w:spacing w:before="0" w:beforeAutospacing="0" w:after="0" w:afterAutospacing="0"/>
        <w:ind w:left="-142"/>
        <w:rPr>
          <w:rStyle w:val="af5"/>
          <w:rFonts w:ascii="GHEA Grapalat" w:hAnsi="GHEA Grapalat"/>
          <w:b w:val="0"/>
          <w:sz w:val="16"/>
          <w:szCs w:val="16"/>
        </w:rPr>
      </w:pPr>
      <w:r w:rsidRPr="00CE3EDD">
        <w:rPr>
          <w:rStyle w:val="af5"/>
          <w:rFonts w:ascii="GHEA Grapalat" w:hAnsi="GHEA Grapalat"/>
          <w:b w:val="0"/>
          <w:sz w:val="16"/>
          <w:szCs w:val="16"/>
        </w:rPr>
        <w:t>наименование заказчика                                            наименование отобранного участника</w:t>
      </w:r>
    </w:p>
    <w:p w:rsidR="00F71E31" w:rsidRPr="00CE3EDD" w:rsidRDefault="00F71E31" w:rsidP="00F71E31">
      <w:pPr>
        <w:pStyle w:val="af4"/>
        <w:shd w:val="clear" w:color="auto" w:fill="FFFFFF"/>
        <w:spacing w:before="0" w:beforeAutospacing="0" w:after="0" w:afterAutospacing="0"/>
        <w:ind w:left="-142"/>
        <w:rPr>
          <w:rFonts w:cs="Sylfaen"/>
          <w:sz w:val="16"/>
          <w:szCs w:val="16"/>
          <w:vertAlign w:val="superscript"/>
          <w:lang w:val="hy-AM"/>
        </w:rPr>
      </w:pPr>
      <w:r w:rsidRPr="00CE3EDD">
        <w:rPr>
          <w:rStyle w:val="af5"/>
          <w:rFonts w:ascii="GHEA Grapalat" w:hAnsi="GHEA Grapalat"/>
          <w:b w:val="0"/>
          <w:sz w:val="16"/>
          <w:szCs w:val="16"/>
          <w:lang w:val="hy-AM"/>
        </w:rPr>
        <w:tab/>
      </w:r>
    </w:p>
    <w:p w:rsidR="00F71E31" w:rsidRPr="00CE3EDD" w:rsidRDefault="00F71E31" w:rsidP="00F71E31">
      <w:pPr>
        <w:pStyle w:val="af4"/>
        <w:shd w:val="clear" w:color="auto" w:fill="FFFFFF"/>
        <w:spacing w:before="0" w:beforeAutospacing="0" w:after="0" w:afterAutospacing="0"/>
        <w:jc w:val="both"/>
        <w:rPr>
          <w:rFonts w:ascii="GHEA Grapalat" w:hAnsi="GHEA Grapalat"/>
          <w:sz w:val="20"/>
          <w:szCs w:val="20"/>
        </w:rPr>
      </w:pPr>
      <w:r w:rsidRPr="00CE3EDD">
        <w:rPr>
          <w:rFonts w:eastAsiaTheme="minorHAnsi" w:cstheme="minorBidi"/>
        </w:rPr>
        <w:t>(</w:t>
      </w:r>
      <w:r w:rsidRPr="00CE3EDD">
        <w:rPr>
          <w:rFonts w:ascii="GHEA Grapalat" w:eastAsiaTheme="minorHAnsi" w:hAnsi="GHEA Grapalat" w:cstheme="minorBidi"/>
        </w:rPr>
        <w:t>далее-принципал)</w:t>
      </w:r>
      <w:r w:rsidR="007B6875" w:rsidRPr="00CE3EDD">
        <w:rPr>
          <w:rFonts w:ascii="GHEA Grapalat" w:eastAsiaTheme="minorHAnsi" w:hAnsi="GHEA Grapalat" w:cstheme="minorBidi"/>
        </w:rPr>
        <w:t xml:space="preserve">. </w:t>
      </w:r>
    </w:p>
    <w:p w:rsidR="001A329D" w:rsidRDefault="00F71E31" w:rsidP="00F71E31">
      <w:pPr>
        <w:pStyle w:val="af4"/>
        <w:shd w:val="clear" w:color="auto" w:fill="FFFFFF"/>
        <w:spacing w:before="0" w:beforeAutospacing="0" w:after="0" w:afterAutospacing="0"/>
        <w:ind w:firstLine="375"/>
        <w:jc w:val="both"/>
        <w:rPr>
          <w:rStyle w:val="af5"/>
          <w:rFonts w:ascii="GHEA Grapalat" w:hAnsi="GHEA Grapalat"/>
          <w:sz w:val="20"/>
          <w:szCs w:val="20"/>
          <w:lang w:val="hy-AM"/>
        </w:rPr>
      </w:pPr>
      <w:r w:rsidRPr="00B138F3">
        <w:rPr>
          <w:rStyle w:val="af5"/>
          <w:rFonts w:ascii="GHEA Grapalat" w:hAnsi="GHEA Grapalat"/>
          <w:sz w:val="20"/>
          <w:szCs w:val="20"/>
          <w:lang w:val="hy-AM"/>
        </w:rPr>
        <w:tab/>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lang w:val="hy-AM"/>
        </w:rPr>
      </w:pP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F71E31" w:rsidRPr="00B138F3" w:rsidRDefault="00F71E31" w:rsidP="00F71E31">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rPr>
      </w:pP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w:t>
      </w:r>
      <w:r w:rsidR="004C195F">
        <w:rPr>
          <w:rFonts w:ascii="GHEA Grapalat" w:eastAsiaTheme="minorHAnsi" w:hAnsi="GHEA Grapalat" w:cstheme="minorBidi"/>
        </w:rPr>
        <w:t>течение 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F71E31" w:rsidRPr="00B138F3" w:rsidRDefault="00F71E31" w:rsidP="00F71E31">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расчетный счет</w:t>
      </w:r>
    </w:p>
    <w:p w:rsidR="00F71E31" w:rsidRPr="00B138F3" w:rsidRDefault="00F71E31" w:rsidP="00F71E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F71E31" w:rsidRPr="00B138F3" w:rsidRDefault="00F71E31" w:rsidP="00F71E31">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21BD1" w:rsidRPr="00CE2A7D" w:rsidRDefault="00521BD1" w:rsidP="00521BD1">
      <w:pPr>
        <w:pStyle w:val="af4"/>
        <w:shd w:val="clear" w:color="auto" w:fill="FFFFFF"/>
        <w:ind w:firstLine="374"/>
        <w:contextualSpacing/>
        <w:jc w:val="both"/>
        <w:rPr>
          <w:rFonts w:ascii="GHEA Grapalat" w:eastAsiaTheme="minorHAnsi" w:hAnsi="GHEA Grapalat" w:cstheme="minorBidi"/>
        </w:rPr>
      </w:pPr>
      <w:r w:rsidRPr="00CE2A7D">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521BD1" w:rsidRPr="00CE2A7D" w:rsidRDefault="00521BD1" w:rsidP="00521BD1">
      <w:pPr>
        <w:pStyle w:val="af4"/>
        <w:shd w:val="clear" w:color="auto" w:fill="FFFFFF"/>
        <w:ind w:firstLine="374"/>
        <w:contextualSpacing/>
        <w:jc w:val="both"/>
        <w:rPr>
          <w:rFonts w:ascii="GHEA Grapalat" w:eastAsiaTheme="minorHAnsi" w:hAnsi="GHEA Grapalat" w:cstheme="minorBidi"/>
        </w:rPr>
      </w:pPr>
      <w:r w:rsidRPr="00CE2A7D">
        <w:rPr>
          <w:rFonts w:ascii="GHEA Grapalat" w:eastAsiaTheme="minorHAnsi" w:hAnsi="GHEA Grapalat" w:cstheme="minorBidi"/>
          <w:sz w:val="18"/>
          <w:szCs w:val="18"/>
        </w:rPr>
        <w:t>номер заключаемого договара</w:t>
      </w:r>
    </w:p>
    <w:p w:rsidR="00521BD1" w:rsidRPr="00CE2A7D" w:rsidRDefault="00521BD1" w:rsidP="00521BD1">
      <w:pPr>
        <w:pStyle w:val="af4"/>
        <w:shd w:val="clear" w:color="auto" w:fill="FFFFFF"/>
        <w:ind w:firstLine="374"/>
        <w:contextualSpacing/>
        <w:jc w:val="both"/>
        <w:rPr>
          <w:rFonts w:ascii="GHEA Grapalat" w:eastAsiaTheme="minorHAnsi" w:hAnsi="GHEA Grapalat" w:cstheme="minorBidi"/>
        </w:rPr>
      </w:pPr>
    </w:p>
    <w:p w:rsidR="00521BD1" w:rsidRPr="00CE2A7D" w:rsidRDefault="00521BD1" w:rsidP="00521BD1">
      <w:pPr>
        <w:pStyle w:val="af4"/>
        <w:shd w:val="clear" w:color="auto" w:fill="FFFFFF"/>
        <w:contextualSpacing/>
        <w:jc w:val="both"/>
        <w:rPr>
          <w:rFonts w:ascii="GHEA Grapalat" w:eastAsiaTheme="minorHAnsi" w:hAnsi="GHEA Grapalat" w:cstheme="minorBidi"/>
          <w:lang w:val="hy-AM"/>
        </w:rPr>
      </w:pPr>
      <w:r w:rsidRPr="00CE2A7D">
        <w:rPr>
          <w:rFonts w:ascii="GHEA Grapalat" w:eastAsiaTheme="minorHAnsi" w:hAnsi="GHEA Grapalat" w:cstheme="minorBidi"/>
        </w:rPr>
        <w:t>и  действует в</w:t>
      </w:r>
      <w:r w:rsidRPr="00CE2A7D">
        <w:rPr>
          <w:rFonts w:ascii="GHEA Grapalat" w:hAnsi="GHEA Grapalat"/>
        </w:rPr>
        <w:t>ключительно</w:t>
      </w:r>
      <w:r w:rsidRPr="00CE2A7D">
        <w:rPr>
          <w:rFonts w:ascii="GHEA Grapalat" w:eastAsiaTheme="minorHAnsi" w:hAnsi="GHEA Grapalat" w:cstheme="minorBidi"/>
        </w:rPr>
        <w:t xml:space="preserve">до девяностого рабочего дняследующего за днем </w:t>
      </w:r>
    </w:p>
    <w:p w:rsidR="00521BD1" w:rsidRPr="00CE2A7D" w:rsidRDefault="00521BD1" w:rsidP="00521BD1">
      <w:pPr>
        <w:pStyle w:val="af4"/>
        <w:shd w:val="clear" w:color="auto" w:fill="FFFFFF"/>
        <w:contextualSpacing/>
        <w:jc w:val="both"/>
        <w:rPr>
          <w:rFonts w:ascii="GHEA Grapalat" w:eastAsiaTheme="minorHAnsi" w:hAnsi="GHEA Grapalat" w:cstheme="minorBidi"/>
          <w:sz w:val="18"/>
          <w:szCs w:val="18"/>
          <w:lang w:val="hy-AM"/>
        </w:rPr>
      </w:pPr>
    </w:p>
    <w:p w:rsidR="00521BD1" w:rsidRPr="00CE2A7D" w:rsidRDefault="00521BD1" w:rsidP="00521BD1">
      <w:pPr>
        <w:pStyle w:val="af4"/>
        <w:shd w:val="clear" w:color="auto" w:fill="FFFFFF"/>
        <w:contextualSpacing/>
        <w:jc w:val="center"/>
        <w:rPr>
          <w:rFonts w:eastAsiaTheme="minorHAnsi" w:cstheme="minorBidi"/>
        </w:rPr>
      </w:pPr>
      <w:r w:rsidRPr="00CE2A7D">
        <w:rPr>
          <w:rFonts w:ascii="GHEA Grapalat" w:eastAsiaTheme="minorHAnsi" w:hAnsi="GHEA Grapalat" w:cstheme="minorBidi"/>
          <w:lang w:val="hy-AM"/>
        </w:rPr>
        <w:t>--------------------------------------------------------</w:t>
      </w:r>
      <w:r w:rsidRPr="00CE2A7D">
        <w:rPr>
          <w:rFonts w:ascii="GHEA Grapalat" w:eastAsiaTheme="minorHAnsi" w:hAnsi="GHEA Grapalat" w:cstheme="minorBidi"/>
        </w:rPr>
        <w:t>------------------</w:t>
      </w:r>
      <w:r w:rsidRPr="00CE2A7D">
        <w:rPr>
          <w:rFonts w:ascii="GHEA Grapalat" w:eastAsiaTheme="minorHAnsi" w:hAnsi="GHEA Grapalat" w:cstheme="minorBidi"/>
          <w:lang w:val="hy-AM"/>
        </w:rPr>
        <w:t>----------------------</w:t>
      </w:r>
      <w:r w:rsidRPr="00CE2A7D">
        <w:rPr>
          <w:rFonts w:eastAsiaTheme="minorHAnsi" w:cstheme="minorBidi"/>
          <w:lang w:val="hy-AM"/>
        </w:rPr>
        <w:t>.</w:t>
      </w:r>
      <w:r w:rsidR="002A6917" w:rsidRPr="00CE2A7D">
        <w:rPr>
          <w:rFonts w:ascii="GHEA Grapalat" w:hAnsi="GHEA Grapalat"/>
          <w:sz w:val="16"/>
          <w:szCs w:val="16"/>
        </w:rPr>
        <w:t>крайни</w:t>
      </w:r>
      <w:r w:rsidRPr="00CE2A7D">
        <w:rPr>
          <w:rFonts w:ascii="GHEA Grapalat" w:hAnsi="GHEA Grapalat"/>
          <w:sz w:val="16"/>
          <w:szCs w:val="16"/>
        </w:rPr>
        <w:t>й  срок</w:t>
      </w:r>
      <w:r w:rsidRPr="00CE2A7D">
        <w:rPr>
          <w:rFonts w:ascii="GHEA Grapalat" w:eastAsiaTheme="minorHAnsi" w:hAnsi="GHEA Grapalat" w:cstheme="minorBidi"/>
          <w:sz w:val="16"/>
          <w:szCs w:val="16"/>
        </w:rPr>
        <w:t xml:space="preserve"> поставки товаров</w:t>
      </w:r>
      <w:r w:rsidRPr="00CE2A7D">
        <w:rPr>
          <w:rFonts w:ascii="GHEA Grapalat" w:hAnsi="GHEA Grapalat"/>
          <w:sz w:val="16"/>
          <w:szCs w:val="16"/>
        </w:rPr>
        <w:t>, предусмотренный заключаемым договором</w:t>
      </w:r>
    </w:p>
    <w:p w:rsidR="00521BD1" w:rsidRPr="00CE2A7D" w:rsidRDefault="00521BD1" w:rsidP="00521BD1">
      <w:pPr>
        <w:pStyle w:val="af4"/>
        <w:shd w:val="clear" w:color="auto" w:fill="FFFFFF"/>
        <w:contextualSpacing/>
        <w:jc w:val="both"/>
        <w:rPr>
          <w:rFonts w:ascii="GHEA Grapalat" w:eastAsiaTheme="minorHAnsi" w:hAnsi="GHEA Grapalat" w:cstheme="minorBidi"/>
        </w:rPr>
      </w:pPr>
      <w:r w:rsidRPr="00CE2A7D">
        <w:rPr>
          <w:rFonts w:ascii="GHEA Grapalat" w:eastAsiaTheme="minorHAnsi" w:hAnsi="GHEA Grapalat" w:cstheme="minorBidi"/>
        </w:rPr>
        <w:t>В день предоставления гарантии лицо</w:t>
      </w:r>
      <w:r w:rsidR="00684E33" w:rsidRPr="00CE2A7D">
        <w:rPr>
          <w:rFonts w:ascii="GHEA Grapalat" w:eastAsiaTheme="minorHAnsi" w:hAnsi="GHEA Grapalat" w:cstheme="minorBidi"/>
        </w:rPr>
        <w:t>,</w:t>
      </w:r>
      <w:r w:rsidRPr="00CE2A7D">
        <w:rPr>
          <w:rFonts w:ascii="GHEA Grapalat" w:eastAsiaTheme="minorHAnsi" w:hAnsi="GHEA Grapalat" w:cstheme="minorBidi"/>
        </w:rPr>
        <w:t xml:space="preserve"> выдающее гарантию</w:t>
      </w:r>
      <w:r w:rsidR="00684E33" w:rsidRPr="00CE2A7D">
        <w:rPr>
          <w:rFonts w:ascii="GHEA Grapalat" w:eastAsiaTheme="minorHAnsi" w:hAnsi="GHEA Grapalat" w:cstheme="minorBidi"/>
        </w:rPr>
        <w:t>,</w:t>
      </w:r>
      <w:r w:rsidRPr="00CE2A7D">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CF4450" w:rsidRPr="00CE2A7D">
        <w:rPr>
          <w:rFonts w:ascii="GHEA Grapalat" w:eastAsiaTheme="minorHAnsi" w:hAnsi="GHEA Grapalat" w:cstheme="minorBidi"/>
        </w:rPr>
        <w:t xml:space="preserve"> настоящей гарантии</w:t>
      </w:r>
      <w:r w:rsidRPr="00CE2A7D">
        <w:rPr>
          <w:rFonts w:ascii="GHEA Grapalat" w:eastAsiaTheme="minorHAnsi" w:hAnsi="GHEA Grapalat" w:cstheme="minorBidi"/>
        </w:rPr>
        <w:t xml:space="preserve">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521BD1" w:rsidRPr="009B3889" w:rsidRDefault="00521BD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1) копии заключенного договора N_____________________, включая </w:t>
      </w:r>
    </w:p>
    <w:p w:rsidR="00F71E31" w:rsidRPr="00B138F3" w:rsidRDefault="00F71E31" w:rsidP="00F71E31">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lastRenderedPageBreak/>
        <w:t>номер заключаемого договара</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5"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8.Лицо, выдающее гарантию, отклоняет требование бенефициара, если:</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13361C">
        <w:rPr>
          <w:rFonts w:ascii="GHEA Grapalat" w:eastAsiaTheme="minorHAnsi" w:hAnsi="GHEA Grapalat" w:cstheme="minorBidi"/>
        </w:rPr>
        <w:t>9. Лицо, выдающее гарантию, в случае принятия решения об отклонении требования</w:t>
      </w:r>
      <w:r w:rsidR="00263985" w:rsidRPr="0013361C">
        <w:rPr>
          <w:rFonts w:ascii="GHEA Grapalat" w:eastAsiaTheme="minorHAnsi" w:hAnsi="GHEA Grapalat" w:cstheme="minorBidi"/>
        </w:rPr>
        <w:t>,</w:t>
      </w:r>
      <w:r w:rsidRPr="0013361C">
        <w:rPr>
          <w:rFonts w:ascii="GHEA Grapalat" w:eastAsiaTheme="minorHAnsi" w:hAnsi="GHEA Grapalat" w:cstheme="minorBidi"/>
        </w:rPr>
        <w:t xml:space="preserve"> незамедлительно, но не позднее того же рабочего дня уведомляет бенефициара об отказе.</w:t>
      </w:r>
    </w:p>
    <w:p w:rsidR="00F71E31" w:rsidRPr="00B138F3" w:rsidRDefault="00F71E31" w:rsidP="00F71E31">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A5E39" w:rsidRPr="00D93213" w:rsidRDefault="00990783" w:rsidP="00F71E31">
      <w:pPr>
        <w:pStyle w:val="af4"/>
        <w:shd w:val="clear" w:color="auto" w:fill="FFFFFF"/>
        <w:spacing w:before="0" w:beforeAutospacing="0" w:after="0" w:afterAutospacing="0"/>
        <w:ind w:firstLine="375"/>
        <w:jc w:val="both"/>
        <w:rPr>
          <w:rFonts w:ascii="GHEA Grapalat" w:eastAsiaTheme="minorHAnsi" w:hAnsi="GHEA Grapalat" w:cstheme="minorBidi"/>
        </w:rPr>
      </w:pPr>
      <w:r w:rsidRPr="00D93213">
        <w:rPr>
          <w:rFonts w:ascii="GHEA Grapalat" w:eastAsiaTheme="minorHAnsi" w:hAnsi="GHEA Grapalat" w:cstheme="minorBidi"/>
        </w:rPr>
        <w:t>12</w:t>
      </w:r>
      <w:r w:rsidR="00CB4CD4" w:rsidRPr="00D93213">
        <w:rPr>
          <w:rFonts w:ascii="GHEA Grapalat" w:eastAsiaTheme="minorHAnsi" w:hAnsi="GHEA Grapalat" w:cstheme="minorBidi"/>
        </w:rPr>
        <w:t xml:space="preserve">. </w:t>
      </w:r>
      <w:r w:rsidR="004D0555" w:rsidRPr="00D93213">
        <w:rPr>
          <w:rFonts w:ascii="GHEA Grapalat" w:eastAsiaTheme="minorHAnsi" w:hAnsi="GHEA Grapalat" w:cstheme="minorBidi"/>
        </w:rPr>
        <w:t>В день предоставления гарантии лицо</w:t>
      </w:r>
      <w:r w:rsidR="0013361C" w:rsidRPr="00D93213">
        <w:rPr>
          <w:rFonts w:ascii="GHEA Grapalat" w:eastAsiaTheme="minorHAnsi" w:hAnsi="GHEA Grapalat" w:cstheme="minorBidi"/>
        </w:rPr>
        <w:t>,</w:t>
      </w:r>
      <w:r w:rsidR="004D0555" w:rsidRPr="00D93213">
        <w:rPr>
          <w:rFonts w:ascii="GHEA Grapalat" w:eastAsiaTheme="minorHAnsi" w:hAnsi="GHEA Grapalat" w:cstheme="minorBidi"/>
        </w:rPr>
        <w:t xml:space="preserve"> выдающее гарантию</w:t>
      </w:r>
      <w:r w:rsidR="0013361C" w:rsidRPr="00D93213">
        <w:rPr>
          <w:rFonts w:ascii="GHEA Grapalat" w:eastAsiaTheme="minorHAnsi" w:hAnsi="GHEA Grapalat" w:cstheme="minorBidi"/>
        </w:rPr>
        <w:t>,</w:t>
      </w:r>
      <w:r w:rsidR="004D0555" w:rsidRPr="00D93213">
        <w:rPr>
          <w:rFonts w:ascii="GHEA Grapalat" w:eastAsiaTheme="minorHAnsi" w:hAnsi="GHEA Grapalat" w:cstheme="minorBidi"/>
        </w:rPr>
        <w:t xml:space="preserve"> с официального адресаэлектронной почты высылает воспроизведенный (отсканированный) с оригинала</w:t>
      </w:r>
      <w:r w:rsidR="0013361C" w:rsidRPr="00D93213">
        <w:rPr>
          <w:rFonts w:ascii="GHEA Grapalat" w:eastAsiaTheme="minorHAnsi" w:hAnsi="GHEA Grapalat" w:cstheme="minorBidi"/>
        </w:rPr>
        <w:t xml:space="preserve"> настоящей гарантии</w:t>
      </w:r>
      <w:r w:rsidR="004D0555" w:rsidRPr="00D93213">
        <w:rPr>
          <w:rFonts w:ascii="GHEA Grapalat" w:eastAsiaTheme="minorHAnsi" w:hAnsi="GHEA Grapalat" w:cstheme="minorBidi"/>
        </w:rPr>
        <w:t xml:space="preserve"> вариант также на адрес электронной почты секретаря </w:t>
      </w:r>
      <w:r w:rsidR="00FB2580" w:rsidRPr="00D93213">
        <w:rPr>
          <w:rFonts w:ascii="GHEA Grapalat" w:eastAsiaTheme="minorHAnsi" w:hAnsi="GHEA Grapalat" w:cstheme="minorBidi"/>
        </w:rPr>
        <w:t>(координатора закупок) указанный в приглашении к процедуре закуп</w:t>
      </w:r>
      <w:r w:rsidR="009133A1" w:rsidRPr="00D93213">
        <w:rPr>
          <w:rFonts w:ascii="GHEA Grapalat" w:eastAsiaTheme="minorHAnsi" w:hAnsi="GHEA Grapalat" w:cstheme="minorBidi"/>
        </w:rPr>
        <w:t>ок</w:t>
      </w:r>
      <w:r w:rsidR="00FB2580" w:rsidRPr="00D93213">
        <w:rPr>
          <w:rFonts w:ascii="GHEA Grapalat" w:eastAsiaTheme="minorHAnsi" w:hAnsi="GHEA Grapalat" w:cstheme="minorBidi"/>
        </w:rPr>
        <w:t xml:space="preserve"> под кодом  </w:t>
      </w:r>
      <w:r w:rsidR="003A5E39" w:rsidRPr="00D93213">
        <w:rPr>
          <w:rFonts w:ascii="GHEA Grapalat" w:eastAsiaTheme="minorHAnsi" w:hAnsi="GHEA Grapalat" w:cstheme="minorBidi"/>
        </w:rPr>
        <w:t>------------------------</w:t>
      </w:r>
      <w:r w:rsidR="00FB2580" w:rsidRPr="00D93213">
        <w:rPr>
          <w:rFonts w:ascii="GHEA Grapalat" w:eastAsiaTheme="minorHAnsi" w:hAnsi="GHEA Grapalat" w:cstheme="minorBidi"/>
        </w:rPr>
        <w:t>.</w:t>
      </w:r>
    </w:p>
    <w:p w:rsidR="003A5E39" w:rsidRPr="00D93213"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D93213">
        <w:rPr>
          <w:rFonts w:ascii="GHEA Grapalat" w:eastAsiaTheme="minorHAnsi" w:hAnsi="GHEA Grapalat" w:cstheme="minorBidi"/>
          <w:sz w:val="16"/>
          <w:szCs w:val="16"/>
        </w:rPr>
        <w:t>код процедуры</w:t>
      </w:r>
    </w:p>
    <w:p w:rsidR="003A5E39"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3A5E39" w:rsidRDefault="003A5E39" w:rsidP="00F71E31">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F71E31" w:rsidRPr="00990783" w:rsidRDefault="00F71E31" w:rsidP="00F71E31">
      <w:pPr>
        <w:pStyle w:val="af4"/>
        <w:shd w:val="clear" w:color="auto" w:fill="FFFFFF"/>
        <w:spacing w:before="0" w:beforeAutospacing="0" w:after="0" w:afterAutospacing="0"/>
        <w:ind w:firstLine="375"/>
        <w:jc w:val="both"/>
        <w:rPr>
          <w:rFonts w:ascii="GHEA Grapalat" w:hAnsi="GHEA Grapalat"/>
          <w:color w:val="FF0000"/>
          <w:sz w:val="20"/>
          <w:szCs w:val="20"/>
        </w:rPr>
      </w:pP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p>
    <w:p w:rsidR="00F71E31" w:rsidRPr="00B138F3" w:rsidRDefault="00F71E31" w:rsidP="00F71E31">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F71E31" w:rsidRPr="00B138F3" w:rsidRDefault="00F71E31" w:rsidP="00F71E31">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rPr>
        <w:t>число, месяц, год</w:t>
      </w:r>
    </w:p>
    <w:p w:rsidR="00F71E31" w:rsidRPr="00B138F3" w:rsidRDefault="00F71E31" w:rsidP="00F71E31">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1005B0" w:rsidRPr="00F71E31" w:rsidRDefault="001005B0" w:rsidP="00B46D58">
      <w:pPr>
        <w:widowControl w:val="0"/>
        <w:spacing w:after="160"/>
        <w:ind w:left="567" w:right="565"/>
        <w:jc w:val="center"/>
        <w:rPr>
          <w:rFonts w:ascii="GHEA Grapalat" w:hAnsi="GHEA Grapalat"/>
          <w:b/>
          <w:lang w:val="hy-AM"/>
        </w:rPr>
      </w:pPr>
    </w:p>
    <w:p w:rsidR="001005B0" w:rsidRPr="00B138F3" w:rsidRDefault="001005B0" w:rsidP="00B46D58">
      <w:pPr>
        <w:widowControl w:val="0"/>
        <w:spacing w:after="160"/>
        <w:ind w:left="567" w:right="565"/>
        <w:jc w:val="center"/>
        <w:rPr>
          <w:rFonts w:ascii="GHEA Grapalat" w:hAnsi="GHEA Grapalat"/>
          <w:b/>
        </w:rPr>
      </w:pPr>
    </w:p>
    <w:p w:rsidR="00F71E31" w:rsidRDefault="00F71E31">
      <w:pPr>
        <w:rPr>
          <w:rFonts w:ascii="GHEA Grapalat" w:hAnsi="GHEA Grapalat"/>
          <w:b/>
        </w:rPr>
      </w:pPr>
      <w:r>
        <w:rPr>
          <w:rFonts w:ascii="GHEA Grapalat" w:hAnsi="GHEA Grapalat"/>
          <w:b/>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3526FC">
        <w:rPr>
          <w:rFonts w:ascii="GHEA Grapalat" w:hAnsi="GHEA Grapalat" w:cs="Sylfaen"/>
          <w:i/>
          <w:u w:val="single"/>
          <w:lang w:val="af-ZA" w:eastAsia="en-US" w:bidi="ar-SA"/>
        </w:rPr>
        <w:t>ԼՄ-ԹՀ-ԳՀԱՊՁԲ-23/19</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w:t>
      </w:r>
      <w:r w:rsidRPr="00B138F3">
        <w:rPr>
          <w:rFonts w:ascii="GHEA Grapalat" w:hAnsi="GHEA Grapalat"/>
        </w:rPr>
        <w:lastRenderedPageBreak/>
        <w:t xml:space="preserve">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w:t>
      </w:r>
      <w:r w:rsidRPr="00B138F3">
        <w:rPr>
          <w:rFonts w:ascii="GHEA Grapalat" w:hAnsi="GHEA Grapalat"/>
        </w:rPr>
        <w:lastRenderedPageBreak/>
        <w:t>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4</w:t>
      </w:r>
      <w:r w:rsidR="003A734A" w:rsidRPr="00B138F3">
        <w:rPr>
          <w:rFonts w:ascii="GHEA Grapalat" w:hAnsi="GHEA Grapalat"/>
        </w:rPr>
        <w:t>.</w:t>
      </w:r>
      <w:r w:rsidR="003A734A" w:rsidRPr="00B138F3">
        <w:rPr>
          <w:rFonts w:ascii="GHEA Grapalat" w:hAnsi="GHEA Grapalat"/>
        </w:rPr>
        <w:tab/>
      </w:r>
      <w:r w:rsidRPr="00B138F3">
        <w:rPr>
          <w:rFonts w:ascii="GHEA Grapalat" w:hAnsi="GHEA Grapalat"/>
        </w:rPr>
        <w:t xml:space="preserve">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5.</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6</w:t>
      </w:r>
      <w:r w:rsidR="00AC30D5" w:rsidRPr="00B138F3">
        <w:rPr>
          <w:rFonts w:ascii="GHEA Grapalat" w:hAnsi="GHEA Grapalat"/>
        </w:rPr>
        <w:t>.</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7</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8</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C86F3D" w:rsidRPr="0016192A">
        <w:rPr>
          <w:rFonts w:ascii="GHEA Grapalat" w:hAnsi="GHEA Grapalat"/>
        </w:rPr>
        <w:t>9</w:t>
      </w:r>
      <w:r w:rsidR="006E15CD" w:rsidRPr="00B138F3">
        <w:rPr>
          <w:rFonts w:ascii="GHEA Grapalat" w:hAnsi="GHEA Grapalat"/>
        </w:rPr>
        <w:t>.</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w:t>
      </w:r>
      <w:r w:rsidR="00C86F3D" w:rsidRPr="0016192A">
        <w:rPr>
          <w:rFonts w:ascii="GHEA Grapalat" w:hAnsi="GHEA Grapalat"/>
        </w:rPr>
        <w:t>10</w:t>
      </w:r>
      <w:r w:rsidR="009D71F8" w:rsidRPr="00B138F3">
        <w:rPr>
          <w:rFonts w:ascii="GHEA Grapalat" w:hAnsi="GHEA Grapalat"/>
        </w:rPr>
        <w:t>.</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6D7D79" w:rsidRDefault="006D7D79" w:rsidP="006D7D79">
      <w:pPr>
        <w:widowControl w:val="0"/>
        <w:tabs>
          <w:tab w:val="left" w:pos="1418"/>
        </w:tabs>
        <w:spacing w:after="160"/>
        <w:ind w:firstLine="567"/>
        <w:jc w:val="both"/>
        <w:rPr>
          <w:rFonts w:ascii="GHEA Grapalat" w:hAnsi="GHEA Grapalat"/>
          <w:b/>
        </w:rPr>
      </w:pPr>
    </w:p>
    <w:p w:rsidR="00071D1C" w:rsidRPr="00B138F3" w:rsidRDefault="00071D1C" w:rsidP="006D7D79">
      <w:pPr>
        <w:widowControl w:val="0"/>
        <w:tabs>
          <w:tab w:val="left" w:pos="1418"/>
        </w:tabs>
        <w:spacing w:after="160"/>
        <w:ind w:firstLine="567"/>
        <w:jc w:val="both"/>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390D3C">
        <w:rPr>
          <w:rStyle w:val="af6"/>
          <w:rFonts w:ascii="GHEA Grapalat" w:hAnsi="GHEA Grapalat"/>
        </w:rPr>
        <w:footnoteReference w:customMarkFollows="1" w:id="26"/>
        <w:t>18</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B169A4">
        <w:rPr>
          <w:rStyle w:val="af6"/>
          <w:rFonts w:ascii="GHEA Grapalat" w:hAnsi="GHEA Grapalat"/>
        </w:rPr>
        <w:footnoteReference w:customMarkFollows="1" w:id="27"/>
        <w:t>19</w:t>
      </w:r>
    </w:p>
    <w:p w:rsidR="008B65C6"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A103B9" w:rsidRPr="001515B8">
        <w:rPr>
          <w:rFonts w:ascii="GHEA Grapalat" w:hAnsi="GHEA Grapalat"/>
        </w:rPr>
        <w:t>в течение месяцев</w:t>
      </w:r>
      <w:r w:rsidRPr="00B138F3">
        <w:rPr>
          <w:rFonts w:ascii="GHEA Grapalat" w:hAnsi="GHEA Grapalat"/>
        </w:rPr>
        <w:t xml:space="preserve">, </w:t>
      </w:r>
      <w:r w:rsidR="00A103B9" w:rsidRPr="00CF61D6">
        <w:rPr>
          <w:rFonts w:ascii="GHEA Grapalat" w:hAnsi="GHEA Grapalat"/>
        </w:rPr>
        <w:t>предусмотренных</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w:t>
      </w:r>
      <w:r w:rsidR="008B65C6">
        <w:rPr>
          <w:rFonts w:ascii="GHEA Grapalat" w:hAnsi="GHEA Grapalat"/>
        </w:rPr>
        <w:t>-</w:t>
      </w:r>
      <w:r w:rsidR="00B852B7">
        <w:rPr>
          <w:rFonts w:ascii="GHEA Grapalat" w:hAnsi="GHEA Grapalat"/>
        </w:rPr>
        <w:t>-- ого</w:t>
      </w:r>
      <w:r w:rsidRPr="00B138F3">
        <w:rPr>
          <w:rFonts w:ascii="GHEA Grapalat" w:hAnsi="GHEA Grapalat"/>
        </w:rPr>
        <w:t>декабря данного года.</w:t>
      </w:r>
    </w:p>
    <w:p w:rsidR="00071D1C" w:rsidRDefault="008B65C6"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00FE1D9C" w:rsidRPr="00B852B7">
        <w:rPr>
          <w:rFonts w:ascii="GHEA Grapalat" w:hAnsi="GHEA Grapalat"/>
          <w:vertAlign w:val="superscript"/>
        </w:rPr>
        <w:t>19,1</w:t>
      </w:r>
      <w:r>
        <w:rPr>
          <w:rFonts w:ascii="GHEA Grapalat" w:hAnsi="GHEA Grapalat"/>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B169A4">
        <w:rPr>
          <w:rStyle w:val="af6"/>
          <w:rFonts w:ascii="GHEA Grapalat" w:hAnsi="GHEA Grapalat"/>
        </w:rPr>
        <w:footnoteReference w:customMarkFollows="1" w:id="28"/>
        <w:t>20</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9123CA" w:rsidRPr="00B138F3" w:rsidRDefault="00490743" w:rsidP="00B46D58">
      <w:pPr>
        <w:widowControl w:val="0"/>
        <w:spacing w:after="160"/>
        <w:ind w:firstLine="567"/>
        <w:jc w:val="both"/>
        <w:rPr>
          <w:rFonts w:ascii="GHEA Grapalat" w:hAnsi="GHEA Grapalat" w:cs="Sylfaen"/>
        </w:rPr>
      </w:pPr>
      <w:r w:rsidRPr="00B138F3">
        <w:rPr>
          <w:rFonts w:ascii="GHEA Grapalat" w:hAnsi="GHEA Grapalat"/>
        </w:rPr>
        <w:t xml:space="preserve">Включительно </w:t>
      </w:r>
      <w:r w:rsidR="00687E34" w:rsidRPr="00B138F3">
        <w:rPr>
          <w:rFonts w:ascii="GHEA Grapalat" w:hAnsi="GHEA Grapalat"/>
        </w:rPr>
        <w:t>д</w:t>
      </w:r>
      <w:r w:rsidR="009E45F3" w:rsidRPr="00B138F3">
        <w:rPr>
          <w:rFonts w:ascii="GHEA Grapalat" w:hAnsi="GHEA Grapalat"/>
        </w:rPr>
        <w:t>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3). При</w:t>
      </w:r>
      <w:r w:rsidR="008875C7" w:rsidRPr="00B138F3">
        <w:rPr>
          <w:rFonts w:ascii="Courier New" w:hAnsi="Courier New" w:cs="Courier New"/>
          <w:lang w:val="en-US"/>
        </w:rPr>
        <w:t> </w:t>
      </w:r>
      <w:r w:rsidR="009E45F3" w:rsidRPr="00B138F3">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B138F3">
        <w:rPr>
          <w:rFonts w:ascii="GHEA Grapalat" w:hAnsi="GHEA Grapalat"/>
        </w:rPr>
        <w:t>о адресу: www.procurement.am).</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9D71F8" w:rsidRPr="00B138F3">
        <w:rPr>
          <w:rFonts w:ascii="GHEA Grapalat" w:hAnsi="GHEA Grapalat"/>
        </w:rPr>
        <w:t>2.</w:t>
      </w:r>
      <w:r w:rsidR="009D71F8" w:rsidRPr="00B138F3">
        <w:rPr>
          <w:rFonts w:ascii="GHEA Grapalat" w:hAnsi="GHEA Grapalat"/>
        </w:rPr>
        <w:tab/>
      </w:r>
      <w:r w:rsidR="009123CA" w:rsidRPr="00B138F3">
        <w:rPr>
          <w:rFonts w:ascii="GHEA Grapalat" w:hAnsi="GHEA Grapalat"/>
        </w:rPr>
        <w:t>Если поставленный товар соответствует условиям договора, Покупатель в течение _</w:t>
      </w:r>
      <w:r w:rsidRPr="00B138F3">
        <w:rPr>
          <w:rFonts w:ascii="GHEA Grapalat" w:hAnsi="GHEA Grapalat"/>
        </w:rPr>
        <w:t>____</w:t>
      </w:r>
      <w:r w:rsidR="009123CA" w:rsidRPr="00B138F3">
        <w:rPr>
          <w:rFonts w:ascii="GHEA Grapalat" w:hAnsi="GHEA Grapalat"/>
        </w:rPr>
        <w:t>_</w:t>
      </w:r>
      <w:r w:rsidR="008875C7" w:rsidRPr="00B138F3">
        <w:rPr>
          <w:rFonts w:ascii="GHEA Grapalat" w:hAnsi="GHEA Grapalat"/>
        </w:rPr>
        <w:t>___</w:t>
      </w:r>
      <w:r w:rsidR="009123CA" w:rsidRPr="00B138F3">
        <w:rPr>
          <w:rFonts w:ascii="GHEA Grapalat" w:hAnsi="GHEA Grapalat"/>
        </w:rPr>
        <w:t>___ рабочих дней с рабочего дня, следующего за днем получения документов, указанных в пункте 3.</w:t>
      </w:r>
      <w:r w:rsidR="009D71F8" w:rsidRPr="00B138F3">
        <w:rPr>
          <w:rFonts w:ascii="GHEA Grapalat" w:hAnsi="GHEA Grapalat"/>
        </w:rPr>
        <w:t>1.</w:t>
      </w:r>
      <w:r w:rsidR="009D71F8" w:rsidRPr="00B138F3">
        <w:rPr>
          <w:rFonts w:ascii="GHEA Grapalat" w:hAnsi="GHEA Grapalat"/>
        </w:rPr>
        <w:tab/>
      </w:r>
      <w:r w:rsidR="009123CA" w:rsidRPr="00B138F3">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B138F3" w:rsidRDefault="00CB1211"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9123CA" w:rsidRPr="00B138F3">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 xml:space="preserve">Если в срок, установленный пунктом 5.2 договора, Покупатель не </w:t>
      </w:r>
      <w:r w:rsidRPr="00B138F3">
        <w:rPr>
          <w:rFonts w:ascii="GHEA Grapalat" w:hAnsi="GHEA Grapalat"/>
        </w:rPr>
        <w:lastRenderedPageBreak/>
        <w:t xml:space="preserve">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B138F3" w:rsidRDefault="009123CA" w:rsidP="00B46D58">
      <w:pPr>
        <w:widowControl w:val="0"/>
        <w:spacing w:after="160"/>
        <w:jc w:val="both"/>
        <w:rPr>
          <w:rFonts w:ascii="GHEA Grapalat" w:hAnsi="GHEA Grapalat" w:cs="Sylfaen"/>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AD6940">
        <w:rPr>
          <w:rStyle w:val="af6"/>
          <w:rFonts w:ascii="GHEA Grapalat" w:hAnsi="GHEA Grapalat"/>
        </w:rPr>
        <w:footnoteReference w:customMarkFollows="1" w:id="29"/>
        <w:t>21</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w:t>
      </w:r>
      <w:r w:rsidRPr="00B138F3">
        <w:rPr>
          <w:rFonts w:ascii="GHEA Grapalat" w:hAnsi="GHEA Grapalat"/>
        </w:rPr>
        <w:lastRenderedPageBreak/>
        <w:t>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AE4578">
        <w:rPr>
          <w:rStyle w:val="af6"/>
          <w:rFonts w:ascii="GHEA Grapalat" w:hAnsi="GHEA Grapalat"/>
        </w:rPr>
        <w:footnoteReference w:customMarkFollows="1" w:id="30"/>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w:t>
      </w:r>
      <w:r w:rsidRPr="00B138F3">
        <w:rPr>
          <w:rFonts w:ascii="GHEA Grapalat" w:hAnsi="GHEA Grapalat"/>
          <w:spacing w:val="-6"/>
        </w:rPr>
        <w:lastRenderedPageBreak/>
        <w:t>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517E0B">
        <w:rPr>
          <w:rStyle w:val="af6"/>
          <w:rFonts w:ascii="GHEA Grapalat" w:hAnsi="GHEA Grapalat"/>
        </w:rPr>
        <w:footnoteReference w:customMarkFollows="1" w:id="31"/>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517E0B">
        <w:rPr>
          <w:rStyle w:val="af6"/>
          <w:rFonts w:ascii="GHEA Grapalat" w:hAnsi="GHEA Grapalat"/>
        </w:rPr>
        <w:footnoteReference w:customMarkFollows="1" w:id="32"/>
        <w:t>24</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E50B65" w:rsidRPr="004A1D46">
        <w:rPr>
          <w:rFonts w:ascii="GHEA Grapalat" w:hAnsi="GHEA Grapalat"/>
        </w:rPr>
        <w:t>7-и</w:t>
      </w:r>
      <w:r w:rsidR="005A3009" w:rsidRPr="00B138F3">
        <w:rPr>
          <w:rFonts w:ascii="GHEA Grapalat" w:hAnsi="GHEA Grapalat"/>
        </w:rPr>
        <w:t>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w:t>
      </w:r>
      <w:r w:rsidRPr="00B138F3">
        <w:rPr>
          <w:rFonts w:ascii="GHEA Grapalat" w:hAnsi="GHEA Grapalat"/>
        </w:rPr>
        <w:lastRenderedPageBreak/>
        <w:t>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382B60" w:rsidRDefault="00382B60">
      <w:pPr>
        <w:rPr>
          <w:rFonts w:ascii="GHEA Grapalat" w:hAnsi="GHEA Grapalat"/>
        </w:rPr>
      </w:pPr>
      <w:r>
        <w:rPr>
          <w:rFonts w:ascii="GHEA Grapalat" w:hAnsi="GHEA Grapalat"/>
        </w:rPr>
        <w:br w:type="page"/>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lastRenderedPageBreak/>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B634A8"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634A8">
        <w:rPr>
          <w:rFonts w:ascii="GHEA Grapalat" w:hAnsi="GHEA Grapalat"/>
        </w:rPr>
        <w:t>.</w:t>
      </w:r>
      <w:r w:rsidRPr="00B138F3">
        <w:rPr>
          <w:rFonts w:ascii="GHEA Grapalat" w:hAnsi="GHEA Grapalat"/>
        </w:rPr>
        <w:t xml:space="preserve">Если размер выделенных для исполнения договора финансовых средств превышает </w:t>
      </w:r>
      <w:r w:rsidR="00AF46B2">
        <w:rPr>
          <w:rFonts w:ascii="GHEA Grapalat" w:hAnsi="GHEA Grapalat"/>
        </w:rPr>
        <w:t>двадцатипяти</w:t>
      </w:r>
      <w:r w:rsidR="00AF46B2" w:rsidRPr="00B138F3">
        <w:rPr>
          <w:rFonts w:ascii="GHEA Grapalat" w:hAnsi="GHEA Grapalat"/>
        </w:rPr>
        <w:t xml:space="preserve">кратный </w:t>
      </w:r>
      <w:r w:rsidRPr="00B138F3">
        <w:rPr>
          <w:rFonts w:ascii="GHEA Grapalat" w:hAnsi="GHEA Grapalat"/>
        </w:rPr>
        <w:t xml:space="preserve">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 xml:space="preserve">договора </w:t>
      </w:r>
      <w:r w:rsidR="00455C97" w:rsidRPr="00B138F3">
        <w:rPr>
          <w:rFonts w:ascii="GHEA Grapalat" w:hAnsi="GHEA Grapalat"/>
        </w:rPr>
        <w:t>заменя</w:t>
      </w:r>
      <w:r w:rsidR="00455C97">
        <w:rPr>
          <w:rFonts w:ascii="GHEA Grapalat" w:hAnsi="GHEA Grapalat"/>
        </w:rPr>
        <w:t>ю</w:t>
      </w:r>
      <w:r w:rsidR="00455C97" w:rsidRPr="00B138F3">
        <w:rPr>
          <w:rFonts w:ascii="GHEA Grapalat" w:hAnsi="GHEA Grapalat"/>
        </w:rPr>
        <w:t xml:space="preserve">тся </w:t>
      </w:r>
      <w:r w:rsidRPr="00B138F3">
        <w:rPr>
          <w:rFonts w:ascii="GHEA Grapalat" w:hAnsi="GHEA Grapalat"/>
        </w:rPr>
        <w:t xml:space="preserve">гарантией или наличными деньгами, с учетом требований </w:t>
      </w:r>
      <w:r w:rsidR="00F44097" w:rsidRPr="00891020">
        <w:rPr>
          <w:rFonts w:ascii="GHEA Grapalat" w:hAnsi="GHEA Grapalat"/>
        </w:rPr>
        <w:t>абзац</w:t>
      </w:r>
      <w:r w:rsidR="00F44097">
        <w:rPr>
          <w:rFonts w:ascii="GHEA Grapalat" w:hAnsi="GHEA Grapalat"/>
        </w:rPr>
        <w:t>а</w:t>
      </w:r>
      <w:r w:rsidR="00F44097" w:rsidRPr="00891020">
        <w:rPr>
          <w:rFonts w:ascii="GHEA Grapalat" w:hAnsi="GHEA Grapalat"/>
        </w:rPr>
        <w:t xml:space="preserve"> "</w:t>
      </w:r>
      <w:r w:rsidR="00F44097">
        <w:rPr>
          <w:rFonts w:ascii="GHEA Grapalat" w:hAnsi="GHEA Grapalat"/>
        </w:rPr>
        <w:t>в</w:t>
      </w:r>
      <w:r w:rsidR="00F44097" w:rsidRPr="00891020">
        <w:rPr>
          <w:rFonts w:ascii="GHEA Grapalat" w:hAnsi="GHEA Grapalat"/>
        </w:rPr>
        <w:t>" подпункта 1</w:t>
      </w:r>
      <w:r w:rsidR="00F44097">
        <w:rPr>
          <w:rFonts w:ascii="GHEA Grapalat" w:hAnsi="GHEA Grapalat"/>
        </w:rPr>
        <w:t xml:space="preserve"> и</w:t>
      </w:r>
      <w:r w:rsidRPr="00B138F3">
        <w:rPr>
          <w:rFonts w:ascii="GHEA Grapalat" w:hAnsi="GHEA Grapalat"/>
        </w:rPr>
        <w:t xml:space="preserve">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517E0B">
        <w:rPr>
          <w:rStyle w:val="af6"/>
          <w:rFonts w:ascii="GHEA Grapalat" w:hAnsi="GHEA Grapalat"/>
        </w:rPr>
        <w:footnoteReference w:customMarkFollows="1" w:id="33"/>
        <w:t>25</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6"/>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4"/>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17BD2">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897BFF">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00897BFF">
              <w:rPr>
                <w:rFonts w:ascii="GHEA Grapalat" w:hAnsi="GHEA Grapalat"/>
                <w:sz w:val="16"/>
                <w:szCs w:val="16"/>
              </w:rPr>
              <w:t>фирменное наименование, модель</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35"/>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AE30E7">
        <w:trPr>
          <w:trHeight w:val="826"/>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36"/>
              <w:t>***</w:t>
            </w:r>
          </w:p>
        </w:tc>
      </w:tr>
      <w:tr w:rsidR="00052228" w:rsidRPr="00B138F3" w:rsidTr="00317BD2">
        <w:trPr>
          <w:trHeight w:val="246"/>
          <w:jc w:val="center"/>
        </w:trPr>
        <w:tc>
          <w:tcPr>
            <w:tcW w:w="1242" w:type="dxa"/>
          </w:tcPr>
          <w:p w:rsidR="00052228" w:rsidRPr="00764226" w:rsidRDefault="00764226" w:rsidP="00DF53DC">
            <w:pPr>
              <w:widowControl w:val="0"/>
              <w:jc w:val="center"/>
              <w:rPr>
                <w:rFonts w:asciiTheme="minorHAnsi" w:hAnsiTheme="minorHAnsi"/>
                <w:sz w:val="16"/>
                <w:szCs w:val="16"/>
                <w:lang w:val="en-US"/>
              </w:rPr>
            </w:pPr>
            <w:r>
              <w:rPr>
                <w:rFonts w:asciiTheme="minorHAnsi" w:hAnsiTheme="minorHAnsi"/>
                <w:sz w:val="16"/>
                <w:szCs w:val="16"/>
                <w:lang w:val="en-US"/>
              </w:rPr>
              <w:t>1</w:t>
            </w:r>
          </w:p>
        </w:tc>
        <w:tc>
          <w:tcPr>
            <w:tcW w:w="2715" w:type="dxa"/>
          </w:tcPr>
          <w:p w:rsidR="00052228" w:rsidRPr="003526FC" w:rsidRDefault="003526FC" w:rsidP="00AE30E7">
            <w:pPr>
              <w:jc w:val="center"/>
              <w:rPr>
                <w:rFonts w:asciiTheme="minorHAnsi" w:hAnsiTheme="minorHAnsi" w:cs="Calibri"/>
                <w:sz w:val="22"/>
                <w:szCs w:val="22"/>
                <w:lang w:val="hy-AM"/>
              </w:rPr>
            </w:pPr>
            <w:r>
              <w:rPr>
                <w:rFonts w:asciiTheme="minorHAnsi" w:hAnsiTheme="minorHAnsi"/>
                <w:b/>
                <w:bCs/>
                <w:iCs/>
                <w:sz w:val="20"/>
                <w:szCs w:val="20"/>
                <w:lang w:val="hy-AM"/>
              </w:rPr>
              <w:t>34111100</w:t>
            </w:r>
          </w:p>
        </w:tc>
        <w:tc>
          <w:tcPr>
            <w:tcW w:w="1559" w:type="dxa"/>
          </w:tcPr>
          <w:p w:rsidR="003526FC" w:rsidRPr="003526FC" w:rsidRDefault="003526FC" w:rsidP="003526FC">
            <w:pPr>
              <w:pStyle w:val="aa"/>
              <w:widowControl w:val="0"/>
              <w:spacing w:after="160"/>
              <w:ind w:right="-7" w:firstLine="567"/>
              <w:jc w:val="center"/>
              <w:rPr>
                <w:rFonts w:asciiTheme="minorHAnsi" w:hAnsiTheme="minorHAnsi"/>
                <w:lang w:val="hy-AM"/>
              </w:rPr>
            </w:pPr>
            <w:r w:rsidRPr="003526FC">
              <w:rPr>
                <w:rFonts w:ascii="GHEA Grapalat" w:hAnsi="GHEA Grapalat"/>
              </w:rPr>
              <w:t>служебного автомобиля</w:t>
            </w:r>
            <w:r>
              <w:rPr>
                <w:rFonts w:asciiTheme="minorHAnsi" w:hAnsiTheme="minorHAnsi"/>
                <w:lang w:val="hy-AM"/>
              </w:rPr>
              <w:t xml:space="preserve"> </w:t>
            </w:r>
          </w:p>
          <w:p w:rsidR="00052228" w:rsidRPr="003526FC" w:rsidRDefault="00052228" w:rsidP="00764226">
            <w:pPr>
              <w:widowControl w:val="0"/>
              <w:jc w:val="center"/>
              <w:rPr>
                <w:rFonts w:ascii="GHEA Grapalat" w:hAnsi="GHEA Grapalat"/>
                <w:sz w:val="16"/>
                <w:szCs w:val="16"/>
                <w:lang w:val="hy-AM"/>
              </w:rPr>
            </w:pPr>
          </w:p>
        </w:tc>
        <w:tc>
          <w:tcPr>
            <w:tcW w:w="1925" w:type="dxa"/>
          </w:tcPr>
          <w:p w:rsidR="00052228" w:rsidRPr="00B138F3" w:rsidRDefault="00052228" w:rsidP="00DF53DC">
            <w:pPr>
              <w:widowControl w:val="0"/>
              <w:jc w:val="center"/>
              <w:rPr>
                <w:rFonts w:ascii="GHEA Grapalat" w:hAnsi="GHEA Grapalat"/>
                <w:sz w:val="16"/>
                <w:szCs w:val="16"/>
              </w:rPr>
            </w:pPr>
          </w:p>
        </w:tc>
        <w:tc>
          <w:tcPr>
            <w:tcW w:w="1467" w:type="dxa"/>
          </w:tcPr>
          <w:p w:rsidR="00052228" w:rsidRPr="008C36EB" w:rsidRDefault="003526FC" w:rsidP="00052228">
            <w:r w:rsidRPr="003526FC">
              <w:rPr>
                <w:rFonts w:ascii="GHEA Grapalat" w:hAnsi="GHEA Grapalat"/>
              </w:rPr>
              <w:t>служебного автомобиля</w:t>
            </w:r>
          </w:p>
        </w:tc>
        <w:tc>
          <w:tcPr>
            <w:tcW w:w="1085" w:type="dxa"/>
          </w:tcPr>
          <w:p w:rsidR="00052228" w:rsidRPr="00B138F3" w:rsidRDefault="00052228" w:rsidP="00DF53DC">
            <w:pPr>
              <w:widowControl w:val="0"/>
              <w:jc w:val="center"/>
              <w:rPr>
                <w:rFonts w:ascii="GHEA Grapalat" w:hAnsi="GHEA Grapalat"/>
                <w:sz w:val="16"/>
                <w:szCs w:val="16"/>
              </w:rPr>
            </w:pPr>
          </w:p>
        </w:tc>
        <w:tc>
          <w:tcPr>
            <w:tcW w:w="1559" w:type="dxa"/>
          </w:tcPr>
          <w:p w:rsidR="00052228" w:rsidRPr="00B138F3" w:rsidRDefault="00052228" w:rsidP="00DF53DC">
            <w:pPr>
              <w:widowControl w:val="0"/>
              <w:jc w:val="center"/>
              <w:rPr>
                <w:rFonts w:ascii="GHEA Grapalat" w:hAnsi="GHEA Grapalat"/>
                <w:sz w:val="16"/>
                <w:szCs w:val="16"/>
              </w:rPr>
            </w:pPr>
          </w:p>
        </w:tc>
        <w:tc>
          <w:tcPr>
            <w:tcW w:w="1134" w:type="dxa"/>
          </w:tcPr>
          <w:p w:rsidR="00052228" w:rsidRPr="00B138F3" w:rsidRDefault="00052228" w:rsidP="00DF53DC">
            <w:pPr>
              <w:widowControl w:val="0"/>
              <w:jc w:val="center"/>
              <w:rPr>
                <w:rFonts w:ascii="GHEA Grapalat" w:hAnsi="GHEA Grapalat"/>
                <w:sz w:val="16"/>
                <w:szCs w:val="16"/>
              </w:rPr>
            </w:pPr>
          </w:p>
        </w:tc>
        <w:tc>
          <w:tcPr>
            <w:tcW w:w="850" w:type="dxa"/>
          </w:tcPr>
          <w:p w:rsidR="00052228" w:rsidRPr="00B138F3" w:rsidRDefault="00052228" w:rsidP="00DF53DC">
            <w:pPr>
              <w:widowControl w:val="0"/>
              <w:jc w:val="center"/>
              <w:rPr>
                <w:rFonts w:ascii="GHEA Grapalat" w:hAnsi="GHEA Grapalat"/>
                <w:sz w:val="16"/>
                <w:szCs w:val="16"/>
              </w:rPr>
            </w:pPr>
          </w:p>
        </w:tc>
        <w:tc>
          <w:tcPr>
            <w:tcW w:w="709" w:type="dxa"/>
          </w:tcPr>
          <w:p w:rsidR="00052228" w:rsidRPr="00B138F3" w:rsidRDefault="00052228" w:rsidP="00DF53DC">
            <w:pPr>
              <w:widowControl w:val="0"/>
              <w:jc w:val="center"/>
              <w:rPr>
                <w:rFonts w:ascii="GHEA Grapalat" w:hAnsi="GHEA Grapalat"/>
                <w:sz w:val="16"/>
                <w:szCs w:val="16"/>
              </w:rPr>
            </w:pPr>
          </w:p>
        </w:tc>
        <w:tc>
          <w:tcPr>
            <w:tcW w:w="1158" w:type="dxa"/>
          </w:tcPr>
          <w:p w:rsidR="00052228" w:rsidRPr="00B138F3" w:rsidRDefault="00052228" w:rsidP="00DF53DC">
            <w:pPr>
              <w:widowControl w:val="0"/>
              <w:jc w:val="center"/>
              <w:rPr>
                <w:rFonts w:ascii="GHEA Grapalat" w:hAnsi="GHEA Grapalat"/>
                <w:sz w:val="16"/>
                <w:szCs w:val="16"/>
              </w:rPr>
            </w:pPr>
          </w:p>
        </w:tc>
        <w:tc>
          <w:tcPr>
            <w:tcW w:w="947" w:type="dxa"/>
          </w:tcPr>
          <w:p w:rsidR="00052228" w:rsidRPr="00DF53DC" w:rsidRDefault="00052228" w:rsidP="00DF53DC">
            <w:pPr>
              <w:widowControl w:val="0"/>
              <w:jc w:val="center"/>
              <w:rPr>
                <w:rFonts w:ascii="GHEA Grapalat" w:hAnsi="GHEA Grapalat"/>
                <w:sz w:val="16"/>
                <w:szCs w:val="16"/>
              </w:rPr>
            </w:pPr>
          </w:p>
        </w:tc>
      </w:tr>
    </w:tbl>
    <w:p w:rsidR="00052228" w:rsidRPr="003526FC" w:rsidRDefault="00052228" w:rsidP="00B46D58">
      <w:pPr>
        <w:widowControl w:val="0"/>
        <w:jc w:val="both"/>
        <w:rPr>
          <w:rFonts w:ascii="GHEA Grapalat" w:hAnsi="GHEA Grapalat"/>
        </w:rPr>
      </w:pPr>
    </w:p>
    <w:p w:rsidR="00052228" w:rsidRPr="003526FC" w:rsidRDefault="00052228" w:rsidP="00B46D58">
      <w:pPr>
        <w:widowControl w:val="0"/>
        <w:jc w:val="both"/>
        <w:rPr>
          <w:rFonts w:ascii="GHEA Grapalat" w:hAnsi="GHEA Grapalat"/>
        </w:rPr>
      </w:pPr>
    </w:p>
    <w:p w:rsidR="00052228" w:rsidRPr="003526FC" w:rsidRDefault="0005222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lastRenderedPageBreak/>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DF53DC" w:rsidRPr="00DF53DC" w:rsidRDefault="00DF53DC" w:rsidP="00DF53DC">
      <w:pPr>
        <w:jc w:val="both"/>
        <w:rPr>
          <w:rFonts w:ascii="GHEA Grapalat" w:hAnsi="GHEA Grapalat"/>
          <w:b/>
        </w:rPr>
      </w:pPr>
      <w:r w:rsidRPr="00DF53DC">
        <w:rPr>
          <w:rFonts w:ascii="GHEA Grapalat" w:hAnsi="GHEA Grapalat"/>
          <w:b/>
        </w:rPr>
        <w:lastRenderedPageBreak/>
        <w:t>Поставка осуществляется поставщиком: c. Туманяна, улица Центральная дом 1.</w:t>
      </w:r>
    </w:p>
    <w:p w:rsidR="00DF53DC" w:rsidRPr="00DF53DC" w:rsidRDefault="00DF53DC" w:rsidP="00DF53DC">
      <w:pPr>
        <w:jc w:val="both"/>
        <w:rPr>
          <w:rFonts w:ascii="GHEA Grapalat" w:hAnsi="GHEA Grapalat"/>
          <w:b/>
        </w:rPr>
      </w:pPr>
      <w:r w:rsidRPr="00DF53DC">
        <w:rPr>
          <w:rFonts w:ascii="GHEA Grapalat" w:hAnsi="GHEA Grapalat"/>
          <w:b/>
        </w:rPr>
        <w:t>Товар должен быть неиспользованным, в заводской упаковке.</w:t>
      </w:r>
    </w:p>
    <w:p w:rsidR="00DF53DC" w:rsidRPr="00DF53DC" w:rsidRDefault="00DF53DC" w:rsidP="00DF53DC">
      <w:pPr>
        <w:jc w:val="both"/>
        <w:rPr>
          <w:rFonts w:ascii="GHEA Grapalat" w:hAnsi="GHEA Grapalat"/>
          <w:b/>
        </w:rPr>
      </w:pPr>
      <w:r w:rsidRPr="00DF53DC">
        <w:rPr>
          <w:rFonts w:ascii="GHEA Grapalat" w:hAnsi="GHEA Grapalat"/>
          <w:b/>
        </w:rPr>
        <w:t>Транспортировку продукции, подключение, испытания, а также обучение персонала Заказчика осуществляет поставщик за свой счет и за свой счет.</w:t>
      </w:r>
    </w:p>
    <w:p w:rsidR="00DF53DC" w:rsidRPr="00DF53DC" w:rsidRDefault="00DF53DC" w:rsidP="00DF53DC">
      <w:pPr>
        <w:jc w:val="both"/>
        <w:rPr>
          <w:rFonts w:ascii="GHEA Grapalat" w:hAnsi="GHEA Grapalat"/>
          <w:b/>
        </w:rPr>
      </w:pPr>
      <w:r w:rsidRPr="00DF53DC">
        <w:rPr>
          <w:rFonts w:ascii="GHEA Grapalat" w:hAnsi="GHEA Grapalat"/>
          <w:b/>
        </w:rPr>
        <w:t>Использование любого товарного знака, фирменного наименования, патента, эскиза или модели, страны происхождения или конкретного источника или изготовителя в технической спецификации также содержит слова «или эквивалент», предусмотренные частью 5 статьи 13 Закона РА «О Приобретение".</w:t>
      </w:r>
    </w:p>
    <w:p w:rsidR="00DF53DC" w:rsidRPr="00DF53DC" w:rsidRDefault="00DF53DC" w:rsidP="00DF53DC">
      <w:pPr>
        <w:jc w:val="both"/>
        <w:rPr>
          <w:rFonts w:ascii="GHEA Grapalat" w:hAnsi="GHEA Grapalat"/>
          <w:b/>
        </w:rPr>
      </w:pPr>
      <w:r w:rsidRPr="00DF53DC">
        <w:rPr>
          <w:rFonts w:ascii="GHEA Grapalat" w:hAnsi="GHEA Grapalat"/>
          <w:b/>
        </w:rPr>
        <w:t xml:space="preserve">Гарантийный срок определяется как 1095 календарных дней со дня, следующего за днем </w:t>
      </w:r>
      <w:r w:rsidRPr="00DF53DC">
        <w:rPr>
          <w:rFonts w:ascii="Arial" w:hAnsi="Arial" w:cs="Arial"/>
          <w:b/>
        </w:rPr>
        <w:t>​​</w:t>
      </w:r>
      <w:r w:rsidRPr="00DF53DC">
        <w:rPr>
          <w:rFonts w:ascii="Franklin Gothic Medium Cond" w:hAnsi="Franklin Gothic Medium Cond" w:cs="Franklin Gothic Medium Cond"/>
          <w:b/>
        </w:rPr>
        <w:t>получениятовара</w:t>
      </w:r>
      <w:r w:rsidRPr="00DF53DC">
        <w:rPr>
          <w:rFonts w:ascii="GHEA Grapalat" w:hAnsi="GHEA Grapalat"/>
          <w:b/>
        </w:rPr>
        <w:t>.</w:t>
      </w:r>
    </w:p>
    <w:p w:rsidR="00AD74F2" w:rsidRPr="00DF53DC" w:rsidRDefault="00DF53DC" w:rsidP="00DF53DC">
      <w:pPr>
        <w:jc w:val="both"/>
        <w:rPr>
          <w:rFonts w:ascii="GHEA Grapalat" w:hAnsi="GHEA Grapalat"/>
          <w:b/>
        </w:rPr>
      </w:pPr>
      <w:r w:rsidRPr="00DF53DC">
        <w:rPr>
          <w:rFonts w:ascii="GHEA Grapalat" w:hAnsi="GHEA Grapalat"/>
          <w:b/>
        </w:rPr>
        <w:t>Образец продукции для доставки по согласованию победителя с заказчиком</w:t>
      </w:r>
    </w:p>
    <w:p w:rsidR="00DF53DC" w:rsidRPr="00DF53DC" w:rsidRDefault="00DF53DC" w:rsidP="00B46D58">
      <w:pPr>
        <w:widowControl w:val="0"/>
        <w:spacing w:after="160"/>
        <w:jc w:val="right"/>
        <w:rPr>
          <w:rFonts w:ascii="GHEA Grapalat" w:hAnsi="GHEA Grapalat"/>
          <w:b/>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DF53DC" w:rsidRDefault="00DF53DC" w:rsidP="00B46D58">
      <w:pPr>
        <w:widowControl w:val="0"/>
        <w:spacing w:after="160"/>
        <w:jc w:val="right"/>
        <w:rPr>
          <w:rFonts w:ascii="GHEA Grapalat" w:hAnsi="GHEA Grapalat"/>
          <w:i/>
        </w:r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37"/>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686"/>
        <w:gridCol w:w="1561"/>
        <w:gridCol w:w="1585"/>
        <w:gridCol w:w="879"/>
        <w:gridCol w:w="593"/>
        <w:gridCol w:w="749"/>
        <w:gridCol w:w="525"/>
        <w:gridCol w:w="599"/>
        <w:gridCol w:w="622"/>
        <w:gridCol w:w="710"/>
        <w:gridCol w:w="891"/>
        <w:gridCol w:w="803"/>
        <w:gridCol w:w="1283"/>
        <w:gridCol w:w="815"/>
        <w:gridCol w:w="1006"/>
      </w:tblGrid>
      <w:tr w:rsidR="00B138F3" w:rsidRPr="00B138F3" w:rsidTr="00DF53DC">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lastRenderedPageBreak/>
              <w:t>Товар</w:t>
            </w:r>
          </w:p>
        </w:tc>
      </w:tr>
      <w:tr w:rsidR="00B138F3" w:rsidRPr="00B138F3" w:rsidTr="003526FC">
        <w:trPr>
          <w:trHeight w:val="747"/>
          <w:jc w:val="center"/>
        </w:trPr>
        <w:tc>
          <w:tcPr>
            <w:tcW w:w="159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8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61"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60"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0г., по месяцам, в том числе</w:t>
            </w:r>
            <w:r w:rsidR="00E67FD5" w:rsidRPr="00B138F3">
              <w:rPr>
                <w:rStyle w:val="af6"/>
                <w:rFonts w:ascii="GHEA Grapalat" w:hAnsi="GHEA Grapalat"/>
                <w:sz w:val="16"/>
                <w:szCs w:val="16"/>
              </w:rPr>
              <w:footnoteReference w:customMarkFollows="1" w:id="38"/>
              <w:t>**</w:t>
            </w:r>
          </w:p>
        </w:tc>
      </w:tr>
      <w:tr w:rsidR="00B138F3" w:rsidRPr="00B138F3" w:rsidTr="003526FC">
        <w:trPr>
          <w:trHeight w:val="594"/>
          <w:jc w:val="center"/>
        </w:trPr>
        <w:tc>
          <w:tcPr>
            <w:tcW w:w="1598" w:type="dxa"/>
          </w:tcPr>
          <w:p w:rsidR="00071D1C" w:rsidRPr="00B138F3" w:rsidRDefault="00071D1C" w:rsidP="00B46D58">
            <w:pPr>
              <w:widowControl w:val="0"/>
              <w:jc w:val="center"/>
              <w:rPr>
                <w:rFonts w:ascii="GHEA Grapalat" w:hAnsi="GHEA Grapalat"/>
                <w:sz w:val="16"/>
                <w:szCs w:val="16"/>
              </w:rPr>
            </w:pPr>
          </w:p>
        </w:tc>
        <w:tc>
          <w:tcPr>
            <w:tcW w:w="1686" w:type="dxa"/>
          </w:tcPr>
          <w:p w:rsidR="00071D1C" w:rsidRPr="00B138F3" w:rsidRDefault="00071D1C" w:rsidP="00B46D58">
            <w:pPr>
              <w:widowControl w:val="0"/>
              <w:jc w:val="center"/>
              <w:rPr>
                <w:rFonts w:ascii="GHEA Grapalat" w:hAnsi="GHEA Grapalat"/>
                <w:sz w:val="16"/>
                <w:szCs w:val="16"/>
              </w:rPr>
            </w:pPr>
          </w:p>
        </w:tc>
        <w:tc>
          <w:tcPr>
            <w:tcW w:w="1561" w:type="dxa"/>
          </w:tcPr>
          <w:p w:rsidR="00071D1C" w:rsidRPr="00B138F3" w:rsidRDefault="00071D1C" w:rsidP="00B46D58">
            <w:pPr>
              <w:widowControl w:val="0"/>
              <w:jc w:val="center"/>
              <w:rPr>
                <w:rFonts w:ascii="GHEA Grapalat" w:hAnsi="GHEA Grapalat"/>
                <w:sz w:val="16"/>
                <w:szCs w:val="16"/>
              </w:rPr>
            </w:pPr>
          </w:p>
        </w:tc>
        <w:tc>
          <w:tcPr>
            <w:tcW w:w="158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879"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59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49"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2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59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2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1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9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0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28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1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1006"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3526FC" w:rsidRPr="00DF53DC" w:rsidTr="003526FC">
        <w:trPr>
          <w:trHeight w:val="404"/>
          <w:jc w:val="center"/>
        </w:trPr>
        <w:tc>
          <w:tcPr>
            <w:tcW w:w="1598" w:type="dxa"/>
          </w:tcPr>
          <w:p w:rsidR="003526FC" w:rsidRPr="0027235A" w:rsidRDefault="003526FC" w:rsidP="003526FC">
            <w:pPr>
              <w:jc w:val="center"/>
              <w:rPr>
                <w:rFonts w:ascii="GHEA Grapalat" w:hAnsi="GHEA Grapalat"/>
                <w:sz w:val="20"/>
                <w:lang w:val="es-ES"/>
              </w:rPr>
            </w:pPr>
          </w:p>
        </w:tc>
        <w:tc>
          <w:tcPr>
            <w:tcW w:w="1686" w:type="dxa"/>
          </w:tcPr>
          <w:p w:rsidR="003526FC" w:rsidRPr="003526FC" w:rsidRDefault="003526FC" w:rsidP="003526FC">
            <w:pPr>
              <w:jc w:val="center"/>
              <w:rPr>
                <w:rFonts w:asciiTheme="minorHAnsi" w:hAnsiTheme="minorHAnsi" w:cs="Calibri"/>
                <w:sz w:val="22"/>
                <w:szCs w:val="22"/>
                <w:lang w:val="hy-AM"/>
              </w:rPr>
            </w:pPr>
            <w:r>
              <w:rPr>
                <w:rFonts w:asciiTheme="minorHAnsi" w:hAnsiTheme="minorHAnsi"/>
                <w:b/>
                <w:bCs/>
                <w:iCs/>
                <w:sz w:val="20"/>
                <w:szCs w:val="20"/>
                <w:lang w:val="hy-AM"/>
              </w:rPr>
              <w:t>34111100</w:t>
            </w:r>
          </w:p>
        </w:tc>
        <w:tc>
          <w:tcPr>
            <w:tcW w:w="1561" w:type="dxa"/>
          </w:tcPr>
          <w:p w:rsidR="003526FC" w:rsidRPr="003152AB" w:rsidRDefault="003526FC" w:rsidP="003526FC">
            <w:r w:rsidRPr="003526FC">
              <w:rPr>
                <w:rFonts w:ascii="GHEA Grapalat" w:hAnsi="GHEA Grapalat"/>
              </w:rPr>
              <w:t>служебного автомобиля</w:t>
            </w:r>
          </w:p>
        </w:tc>
        <w:tc>
          <w:tcPr>
            <w:tcW w:w="1585" w:type="dxa"/>
          </w:tcPr>
          <w:p w:rsidR="003526FC" w:rsidRPr="00726AF7" w:rsidRDefault="003526FC" w:rsidP="003526FC">
            <w:pPr>
              <w:jc w:val="center"/>
              <w:rPr>
                <w:rFonts w:asciiTheme="minorHAnsi" w:hAnsiTheme="minorHAnsi"/>
                <w:sz w:val="20"/>
                <w:lang w:val="hy-AM"/>
              </w:rPr>
            </w:pPr>
          </w:p>
        </w:tc>
        <w:tc>
          <w:tcPr>
            <w:tcW w:w="879" w:type="dxa"/>
          </w:tcPr>
          <w:p w:rsidR="003526FC" w:rsidRPr="004D47EB" w:rsidRDefault="003526FC" w:rsidP="003526FC">
            <w:pPr>
              <w:jc w:val="center"/>
              <w:rPr>
                <w:rFonts w:ascii="Arial Unicode" w:hAnsi="Arial Unicode"/>
                <w:sz w:val="20"/>
                <w:lang w:val="pt-BR"/>
              </w:rPr>
            </w:pPr>
          </w:p>
          <w:p w:rsidR="003526FC" w:rsidRPr="004D47EB" w:rsidRDefault="003526FC" w:rsidP="003526FC">
            <w:pPr>
              <w:jc w:val="center"/>
              <w:rPr>
                <w:rFonts w:ascii="Arial Unicode" w:hAnsi="Arial Unicode"/>
                <w:sz w:val="20"/>
                <w:lang w:val="pt-BR"/>
              </w:rPr>
            </w:pPr>
          </w:p>
          <w:p w:rsidR="003526FC" w:rsidRPr="004D47EB" w:rsidRDefault="003526FC" w:rsidP="003526FC">
            <w:pPr>
              <w:jc w:val="center"/>
              <w:rPr>
                <w:rFonts w:ascii="Arial Unicode" w:hAnsi="Arial Unicode"/>
                <w:lang w:val="pt-BR"/>
              </w:rPr>
            </w:pPr>
            <w:r w:rsidRPr="004D47EB">
              <w:rPr>
                <w:rFonts w:ascii="Arial Unicode" w:hAnsi="Arial Unicode"/>
                <w:sz w:val="20"/>
                <w:lang w:val="pt-BR"/>
              </w:rPr>
              <w:t>... %</w:t>
            </w:r>
          </w:p>
        </w:tc>
        <w:tc>
          <w:tcPr>
            <w:tcW w:w="593" w:type="dxa"/>
          </w:tcPr>
          <w:p w:rsidR="003526FC" w:rsidRPr="004D47EB" w:rsidRDefault="003526FC" w:rsidP="003526FC">
            <w:pPr>
              <w:jc w:val="center"/>
              <w:rPr>
                <w:rFonts w:ascii="Arial Unicode" w:hAnsi="Arial Unicode"/>
                <w:sz w:val="20"/>
                <w:lang w:val="pt-BR"/>
              </w:rPr>
            </w:pPr>
          </w:p>
          <w:p w:rsidR="003526FC" w:rsidRPr="004D47EB" w:rsidRDefault="003526FC" w:rsidP="003526FC">
            <w:pPr>
              <w:jc w:val="center"/>
              <w:rPr>
                <w:rFonts w:ascii="Arial Unicode" w:hAnsi="Arial Unicode"/>
                <w:sz w:val="20"/>
                <w:lang w:val="pt-BR"/>
              </w:rPr>
            </w:pPr>
          </w:p>
          <w:p w:rsidR="003526FC" w:rsidRPr="004D47EB" w:rsidRDefault="003526FC" w:rsidP="003526FC">
            <w:pPr>
              <w:jc w:val="center"/>
              <w:rPr>
                <w:rFonts w:ascii="Arial Unicode" w:hAnsi="Arial Unicode"/>
                <w:lang w:val="pt-BR"/>
              </w:rPr>
            </w:pPr>
            <w:r w:rsidRPr="004D47EB">
              <w:rPr>
                <w:rFonts w:ascii="Arial Unicode" w:hAnsi="Arial Unicode"/>
                <w:sz w:val="20"/>
                <w:lang w:val="pt-BR"/>
              </w:rPr>
              <w:t>... %</w:t>
            </w:r>
          </w:p>
        </w:tc>
        <w:tc>
          <w:tcPr>
            <w:tcW w:w="749" w:type="dxa"/>
          </w:tcPr>
          <w:p w:rsidR="003526FC" w:rsidRPr="004D47EB" w:rsidRDefault="003526FC" w:rsidP="003526FC">
            <w:pPr>
              <w:jc w:val="center"/>
              <w:rPr>
                <w:rFonts w:ascii="Arial Unicode" w:hAnsi="Arial Unicode"/>
                <w:sz w:val="20"/>
                <w:lang w:val="pt-BR"/>
              </w:rPr>
            </w:pPr>
          </w:p>
          <w:p w:rsidR="003526FC" w:rsidRPr="004D47EB" w:rsidRDefault="003526FC" w:rsidP="003526FC">
            <w:pPr>
              <w:jc w:val="center"/>
              <w:rPr>
                <w:rFonts w:ascii="Arial Unicode" w:hAnsi="Arial Unicode"/>
                <w:sz w:val="20"/>
                <w:lang w:val="pt-BR"/>
              </w:rPr>
            </w:pPr>
          </w:p>
          <w:p w:rsidR="003526FC" w:rsidRPr="004D47EB" w:rsidRDefault="003526FC" w:rsidP="003526FC">
            <w:pPr>
              <w:jc w:val="center"/>
              <w:rPr>
                <w:rFonts w:ascii="Arial Unicode" w:hAnsi="Arial Unicode" w:cs="Arial"/>
                <w:sz w:val="18"/>
                <w:szCs w:val="18"/>
                <w:lang w:val="pt-BR"/>
              </w:rPr>
            </w:pPr>
            <w:r w:rsidRPr="004D47EB">
              <w:rPr>
                <w:rFonts w:ascii="Arial Unicode" w:hAnsi="Arial Unicode"/>
                <w:sz w:val="20"/>
                <w:lang w:val="pt-BR"/>
              </w:rPr>
              <w:t>... %</w:t>
            </w:r>
          </w:p>
        </w:tc>
        <w:tc>
          <w:tcPr>
            <w:tcW w:w="525" w:type="dxa"/>
          </w:tcPr>
          <w:p w:rsidR="003526FC" w:rsidRPr="004D47EB" w:rsidRDefault="003526FC" w:rsidP="003526FC">
            <w:pPr>
              <w:jc w:val="center"/>
              <w:rPr>
                <w:rFonts w:ascii="Arial Unicode" w:hAnsi="Arial Unicode"/>
                <w:sz w:val="20"/>
                <w:lang w:val="pt-BR"/>
              </w:rPr>
            </w:pPr>
          </w:p>
          <w:p w:rsidR="003526FC" w:rsidRPr="004D47EB" w:rsidRDefault="003526FC" w:rsidP="003526FC">
            <w:pPr>
              <w:jc w:val="center"/>
              <w:rPr>
                <w:rFonts w:ascii="Arial Unicode" w:hAnsi="Arial Unicode"/>
                <w:sz w:val="20"/>
                <w:lang w:val="pt-BR"/>
              </w:rPr>
            </w:pPr>
          </w:p>
          <w:p w:rsidR="003526FC" w:rsidRPr="004D47EB" w:rsidRDefault="003526FC" w:rsidP="003526FC">
            <w:pPr>
              <w:jc w:val="center"/>
              <w:rPr>
                <w:rFonts w:ascii="Arial Unicode" w:hAnsi="Arial Unicode" w:cs="Arial"/>
                <w:sz w:val="18"/>
                <w:szCs w:val="18"/>
                <w:lang w:val="pt-BR"/>
              </w:rPr>
            </w:pPr>
            <w:r w:rsidRPr="004D47EB">
              <w:rPr>
                <w:rFonts w:ascii="Arial Unicode" w:hAnsi="Arial Unicode"/>
                <w:sz w:val="20"/>
                <w:lang w:val="pt-BR"/>
              </w:rPr>
              <w:t>... %</w:t>
            </w:r>
          </w:p>
        </w:tc>
        <w:tc>
          <w:tcPr>
            <w:tcW w:w="599" w:type="dxa"/>
          </w:tcPr>
          <w:p w:rsidR="003526FC" w:rsidRDefault="003526FC" w:rsidP="003526FC">
            <w:r w:rsidRPr="00A40A40">
              <w:rPr>
                <w:rFonts w:ascii="Arial Unicode" w:hAnsi="Arial Unicode"/>
                <w:sz w:val="20"/>
                <w:lang w:val="pt-BR"/>
              </w:rPr>
              <w:t>... %</w:t>
            </w:r>
          </w:p>
        </w:tc>
        <w:tc>
          <w:tcPr>
            <w:tcW w:w="622" w:type="dxa"/>
          </w:tcPr>
          <w:p w:rsidR="003526FC" w:rsidRDefault="003526FC" w:rsidP="003526FC">
            <w:r w:rsidRPr="00A40A40">
              <w:rPr>
                <w:rFonts w:ascii="Arial Unicode" w:hAnsi="Arial Unicode"/>
                <w:sz w:val="20"/>
                <w:lang w:val="pt-BR"/>
              </w:rPr>
              <w:t>... %</w:t>
            </w:r>
          </w:p>
        </w:tc>
        <w:tc>
          <w:tcPr>
            <w:tcW w:w="710" w:type="dxa"/>
          </w:tcPr>
          <w:p w:rsidR="003526FC" w:rsidRPr="003526FC" w:rsidRDefault="003526FC" w:rsidP="003526FC">
            <w:pPr>
              <w:rPr>
                <w:rFonts w:asciiTheme="minorHAnsi" w:hAnsiTheme="minorHAnsi"/>
                <w:lang w:val="hy-AM"/>
              </w:rPr>
            </w:pPr>
            <w:r>
              <w:rPr>
                <w:rFonts w:asciiTheme="minorHAnsi" w:hAnsiTheme="minorHAnsi"/>
                <w:sz w:val="20"/>
                <w:lang w:val="hy-AM"/>
              </w:rPr>
              <w:t>100</w:t>
            </w:r>
            <w:r w:rsidRPr="00A40A40">
              <w:rPr>
                <w:rFonts w:ascii="Arial Unicode" w:hAnsi="Arial Unicode"/>
                <w:sz w:val="20"/>
                <w:lang w:val="pt-BR"/>
              </w:rPr>
              <w:t>%</w:t>
            </w:r>
          </w:p>
        </w:tc>
        <w:tc>
          <w:tcPr>
            <w:tcW w:w="891" w:type="dxa"/>
          </w:tcPr>
          <w:p w:rsidR="003526FC" w:rsidRPr="003526FC" w:rsidRDefault="003526FC" w:rsidP="003526FC">
            <w:pPr>
              <w:rPr>
                <w:rFonts w:asciiTheme="minorHAnsi" w:hAnsiTheme="minorHAnsi"/>
                <w:lang w:val="hy-AM"/>
              </w:rPr>
            </w:pPr>
            <w:r>
              <w:rPr>
                <w:rFonts w:asciiTheme="minorHAnsi" w:hAnsiTheme="minorHAnsi"/>
                <w:sz w:val="20"/>
                <w:lang w:val="hy-AM"/>
              </w:rPr>
              <w:t>100</w:t>
            </w:r>
            <w:r w:rsidRPr="00A40A40">
              <w:rPr>
                <w:rFonts w:ascii="Arial Unicode" w:hAnsi="Arial Unicode"/>
                <w:sz w:val="20"/>
                <w:lang w:val="pt-BR"/>
              </w:rPr>
              <w:t>%</w:t>
            </w:r>
          </w:p>
        </w:tc>
        <w:tc>
          <w:tcPr>
            <w:tcW w:w="803" w:type="dxa"/>
          </w:tcPr>
          <w:p w:rsidR="003526FC" w:rsidRPr="003526FC" w:rsidRDefault="003526FC" w:rsidP="003526FC">
            <w:pPr>
              <w:rPr>
                <w:rFonts w:asciiTheme="minorHAnsi" w:hAnsiTheme="minorHAnsi"/>
                <w:lang w:val="hy-AM"/>
              </w:rPr>
            </w:pPr>
            <w:r>
              <w:rPr>
                <w:rFonts w:asciiTheme="minorHAnsi" w:hAnsiTheme="minorHAnsi"/>
                <w:sz w:val="20"/>
                <w:lang w:val="hy-AM"/>
              </w:rPr>
              <w:t>100</w:t>
            </w:r>
            <w:r w:rsidRPr="00A40A40">
              <w:rPr>
                <w:rFonts w:ascii="Arial Unicode" w:hAnsi="Arial Unicode"/>
                <w:sz w:val="20"/>
                <w:lang w:val="pt-BR"/>
              </w:rPr>
              <w:t>%</w:t>
            </w:r>
          </w:p>
        </w:tc>
        <w:tc>
          <w:tcPr>
            <w:tcW w:w="1283" w:type="dxa"/>
          </w:tcPr>
          <w:p w:rsidR="003526FC" w:rsidRPr="004D47EB" w:rsidRDefault="003526FC" w:rsidP="003526FC">
            <w:pPr>
              <w:jc w:val="center"/>
              <w:rPr>
                <w:rFonts w:ascii="Arial Unicode" w:hAnsi="Arial Unicode"/>
                <w:sz w:val="20"/>
                <w:lang w:val="pt-BR"/>
              </w:rPr>
            </w:pPr>
          </w:p>
          <w:p w:rsidR="003526FC" w:rsidRPr="004D47EB" w:rsidRDefault="003526FC" w:rsidP="003526FC">
            <w:pPr>
              <w:jc w:val="center"/>
              <w:rPr>
                <w:rFonts w:ascii="Arial Unicode" w:hAnsi="Arial Unicode"/>
                <w:sz w:val="20"/>
                <w:lang w:val="pt-BR"/>
              </w:rPr>
            </w:pPr>
          </w:p>
          <w:p w:rsidR="003526FC" w:rsidRPr="004D47EB" w:rsidRDefault="003526FC" w:rsidP="003526FC">
            <w:pPr>
              <w:jc w:val="center"/>
              <w:rPr>
                <w:rFonts w:ascii="Arial Unicode" w:hAnsi="Arial Unicode" w:cs="Arial"/>
                <w:sz w:val="18"/>
                <w:szCs w:val="18"/>
                <w:lang w:val="pt-BR"/>
              </w:rPr>
            </w:pPr>
            <w:r>
              <w:rPr>
                <w:rFonts w:asciiTheme="minorHAnsi" w:hAnsiTheme="minorHAnsi"/>
                <w:sz w:val="20"/>
                <w:lang w:val="hy-AM"/>
              </w:rPr>
              <w:t>100</w:t>
            </w:r>
            <w:r w:rsidRPr="004D47EB">
              <w:rPr>
                <w:rFonts w:ascii="Arial Unicode" w:hAnsi="Arial Unicode"/>
                <w:sz w:val="20"/>
                <w:lang w:val="pt-BR"/>
              </w:rPr>
              <w:t xml:space="preserve"> %</w:t>
            </w:r>
          </w:p>
        </w:tc>
        <w:tc>
          <w:tcPr>
            <w:tcW w:w="815" w:type="dxa"/>
            <w:vAlign w:val="center"/>
          </w:tcPr>
          <w:p w:rsidR="003526FC" w:rsidRPr="004D47EB" w:rsidRDefault="003526FC" w:rsidP="003526FC">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c>
          <w:tcPr>
            <w:tcW w:w="1006" w:type="dxa"/>
            <w:vAlign w:val="center"/>
          </w:tcPr>
          <w:p w:rsidR="003526FC" w:rsidRPr="004D47EB" w:rsidRDefault="003526FC" w:rsidP="003526FC">
            <w:pPr>
              <w:jc w:val="center"/>
              <w:rPr>
                <w:rFonts w:ascii="Arial Unicode" w:hAnsi="Arial Unicode" w:cs="Arial"/>
                <w:sz w:val="18"/>
                <w:szCs w:val="18"/>
                <w:lang w:val="pt-BR"/>
              </w:rPr>
            </w:pPr>
            <w:r w:rsidRPr="0036558A">
              <w:rPr>
                <w:rFonts w:asciiTheme="minorHAnsi" w:hAnsiTheme="minorHAnsi"/>
                <w:sz w:val="20"/>
                <w:lang w:val="hy-AM"/>
              </w:rPr>
              <w:t>100</w:t>
            </w:r>
            <w:r w:rsidRPr="0036558A">
              <w:rPr>
                <w:rFonts w:ascii="Arial Unicode" w:hAnsi="Arial Unicode"/>
                <w:sz w:val="20"/>
                <w:lang w:val="pt-BR"/>
              </w:rPr>
              <w:t xml:space="preserve"> %</w:t>
            </w:r>
          </w:p>
        </w:tc>
      </w:tr>
    </w:tbl>
    <w:p w:rsidR="00071D1C" w:rsidRPr="00DF53DC" w:rsidRDefault="00071D1C" w:rsidP="00B46D58">
      <w:pPr>
        <w:widowControl w:val="0"/>
        <w:spacing w:after="120"/>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57"/>
        <w:gridCol w:w="5093"/>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p>
    <w:p w:rsidR="00071D1C" w:rsidRPr="00B138F3" w:rsidRDefault="00071D1C" w:rsidP="00B138F3">
      <w:pPr>
        <w:rPr>
          <w:rFonts w:ascii="GHEA Grapalat" w:hAnsi="GHEA Grapalat"/>
          <w:lang w:val="en-US"/>
        </w:rPr>
      </w:pPr>
      <w:r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E2" w:rsidRDefault="006305E2">
      <w:r>
        <w:separator/>
      </w:r>
    </w:p>
  </w:endnote>
  <w:endnote w:type="continuationSeparator" w:id="0">
    <w:p w:rsidR="006305E2" w:rsidRDefault="0063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roman"/>
    <w:notTrueType/>
    <w:pitch w:val="default"/>
  </w:font>
  <w:font w:name="Arial AMU">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LatRus">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ED38E7" w:rsidRPr="00C861E9" w:rsidRDefault="0035286D">
        <w:pPr>
          <w:pStyle w:val="a5"/>
          <w:jc w:val="center"/>
          <w:rPr>
            <w:rFonts w:ascii="GHEA Grapalat" w:hAnsi="GHEA Grapalat"/>
            <w:sz w:val="24"/>
            <w:szCs w:val="24"/>
          </w:rPr>
        </w:pPr>
        <w:r w:rsidRPr="00C861E9">
          <w:rPr>
            <w:rFonts w:ascii="GHEA Grapalat" w:hAnsi="GHEA Grapalat"/>
            <w:sz w:val="24"/>
            <w:szCs w:val="24"/>
          </w:rPr>
          <w:fldChar w:fldCharType="begin"/>
        </w:r>
        <w:r w:rsidR="00ED38E7"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526FC">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E2" w:rsidRDefault="006305E2">
      <w:r>
        <w:separator/>
      </w:r>
    </w:p>
  </w:footnote>
  <w:footnote w:type="continuationSeparator" w:id="0">
    <w:p w:rsidR="006305E2" w:rsidRDefault="006305E2">
      <w:r>
        <w:continuationSeparator/>
      </w:r>
    </w:p>
  </w:footnote>
  <w:footnote w:id="1">
    <w:p w:rsidR="00ED38E7" w:rsidRPr="008842CE" w:rsidRDefault="00ED38E7" w:rsidP="008842CE">
      <w:pPr>
        <w:pStyle w:val="af2"/>
        <w:widowControl w:val="0"/>
        <w:jc w:val="both"/>
        <w:rPr>
          <w:rFonts w:ascii="GHEA Grapalat" w:hAnsi="GHEA Grapalat"/>
          <w:i/>
          <w:lang w:val="af-ZA"/>
        </w:rPr>
      </w:pPr>
      <w:r w:rsidRPr="008842CE">
        <w:rPr>
          <w:rStyle w:val="af6"/>
          <w:rFonts w:ascii="GHEA Grapalat" w:hAnsi="GHEA Grapalat"/>
        </w:rPr>
        <w:footnoteRef/>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ED38E7" w:rsidRPr="00541313" w:rsidRDefault="00ED38E7" w:rsidP="00541313">
      <w:pPr>
        <w:widowControl w:val="0"/>
        <w:ind w:hanging="567"/>
        <w:jc w:val="both"/>
        <w:rPr>
          <w:rFonts w:ascii="GHEA Grapalat" w:hAnsi="GHEA Grapalat"/>
          <w:i/>
          <w:sz w:val="20"/>
          <w:szCs w:val="20"/>
        </w:rPr>
      </w:pP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ED38E7" w:rsidRDefault="00ED38E7" w:rsidP="004D3746">
      <w:pPr>
        <w:widowControl w:val="0"/>
        <w:jc w:val="both"/>
        <w:rPr>
          <w:rFonts w:ascii="GHEA Grapalat" w:hAnsi="GHEA Grapalat"/>
          <w:i/>
          <w:sz w:val="20"/>
          <w:szCs w:val="20"/>
        </w:rPr>
      </w:pPr>
      <w:r>
        <w:rPr>
          <w:rFonts w:ascii="GHEA Grapalat" w:hAnsi="GHEA Grapalat"/>
          <w:i/>
          <w:sz w:val="20"/>
          <w:szCs w:val="20"/>
        </w:rPr>
        <w:t>-</w:t>
      </w:r>
      <w:r w:rsidRPr="00D3436F">
        <w:rPr>
          <w:rFonts w:ascii="GHEA Grapalat" w:hAnsi="GHEA Grapalat"/>
          <w:i/>
          <w:sz w:val="20"/>
          <w:szCs w:val="20"/>
        </w:rPr>
        <w:t>процедура закупки организована на основании</w:t>
      </w:r>
      <w:r w:rsidRPr="004D3746">
        <w:rPr>
          <w:rFonts w:ascii="GHEA Grapalat" w:hAnsi="GHEA Grapalat"/>
          <w:i/>
          <w:sz w:val="20"/>
          <w:szCs w:val="20"/>
        </w:rPr>
        <w:t>1-</w:t>
      </w:r>
      <w:r>
        <w:rPr>
          <w:rFonts w:ascii="GHEA Grapalat" w:hAnsi="GHEA Grapalat"/>
          <w:i/>
          <w:sz w:val="20"/>
          <w:szCs w:val="20"/>
        </w:rPr>
        <w:t xml:space="preserve"> ого пункта </w:t>
      </w:r>
      <w:r w:rsidRPr="00D3436F">
        <w:rPr>
          <w:rFonts w:ascii="GHEA Grapalat" w:hAnsi="GHEA Grapalat"/>
          <w:i/>
          <w:sz w:val="20"/>
          <w:szCs w:val="20"/>
        </w:rPr>
        <w:t>части 6 статьи 15 Закона РА "О закупках</w:t>
      </w:r>
      <w:r w:rsidRPr="00D3436F">
        <w:rPr>
          <w:rFonts w:ascii="GHEA Grapalat" w:hAnsi="GHEA Grapalat"/>
          <w:i/>
        </w:rPr>
        <w:t>"</w:t>
      </w:r>
      <w:r w:rsidRPr="00D3436F">
        <w:rPr>
          <w:rFonts w:ascii="GHEA Grapalat" w:hAnsi="GHEA Grapalat"/>
          <w:i/>
          <w:sz w:val="20"/>
          <w:szCs w:val="20"/>
        </w:rPr>
        <w:t>,</w:t>
      </w:r>
    </w:p>
    <w:p w:rsidR="00ED38E7" w:rsidRDefault="00ED38E7" w:rsidP="004D3746">
      <w:pPr>
        <w:widowControl w:val="0"/>
        <w:jc w:val="both"/>
        <w:rPr>
          <w:rFonts w:ascii="GHEA Grapalat" w:hAnsi="GHEA Grapalat"/>
          <w:i/>
          <w:sz w:val="20"/>
          <w:szCs w:val="20"/>
        </w:rPr>
      </w:pPr>
      <w:r>
        <w:rPr>
          <w:rFonts w:ascii="GHEA Grapalat" w:hAnsi="GHEA Grapalat"/>
          <w:i/>
          <w:sz w:val="20"/>
          <w:szCs w:val="20"/>
        </w:rPr>
        <w:t>-</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товара,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w:t>
      </w:r>
      <w:r w:rsidRPr="00511594">
        <w:rPr>
          <w:rFonts w:ascii="GHEA Grapalat" w:hAnsi="GHEA Grapalat"/>
          <w:i/>
          <w:sz w:val="20"/>
          <w:szCs w:val="20"/>
        </w:rPr>
        <w:t xml:space="preserve">25 </w:t>
      </w:r>
      <w:r>
        <w:rPr>
          <w:rFonts w:ascii="GHEA Grapalat" w:hAnsi="GHEA Grapalat"/>
          <w:i/>
          <w:sz w:val="20"/>
          <w:szCs w:val="20"/>
        </w:rPr>
        <w:t>млн. драмов РА</w:t>
      </w:r>
    </w:p>
    <w:p w:rsidR="00ED38E7" w:rsidRDefault="00ED38E7" w:rsidP="00541313">
      <w:pPr>
        <w:widowControl w:val="0"/>
        <w:jc w:val="both"/>
        <w:rPr>
          <w:rFonts w:ascii="GHEA Grapalat" w:hAnsi="GHEA Grapalat"/>
          <w:i/>
          <w:sz w:val="20"/>
          <w:szCs w:val="20"/>
        </w:rPr>
      </w:pP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ED38E7" w:rsidRPr="00D3436F" w:rsidRDefault="00ED38E7"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ED38E7" w:rsidRPr="008842CE" w:rsidRDefault="00ED38E7" w:rsidP="001831C4">
      <w:pPr>
        <w:pStyle w:val="af2"/>
        <w:widowControl w:val="0"/>
        <w:jc w:val="both"/>
        <w:rPr>
          <w:rFonts w:ascii="GHEA Grapalat" w:hAnsi="GHEA Grapalat"/>
          <w:lang w:val="af-ZA"/>
        </w:rPr>
      </w:pPr>
    </w:p>
    <w:p w:rsidR="00ED38E7" w:rsidRPr="008842CE" w:rsidRDefault="00ED38E7" w:rsidP="008842CE">
      <w:pPr>
        <w:pStyle w:val="af2"/>
        <w:widowControl w:val="0"/>
        <w:jc w:val="both"/>
        <w:rPr>
          <w:rFonts w:ascii="GHEA Grapalat" w:hAnsi="GHEA Grapalat"/>
          <w:lang w:val="af-ZA"/>
        </w:rPr>
      </w:pPr>
    </w:p>
  </w:footnote>
  <w:footnote w:id="3">
    <w:p w:rsidR="00ED38E7" w:rsidRPr="00CD6B60" w:rsidRDefault="00ED38E7" w:rsidP="00FC69A8">
      <w:pPr>
        <w:pStyle w:val="af2"/>
        <w:jc w:val="both"/>
        <w:rPr>
          <w:rFonts w:ascii="GHEA Grapalat" w:hAnsi="GHEA Grapalat"/>
          <w:i/>
        </w:rPr>
      </w:pPr>
      <w:r>
        <w:rPr>
          <w:rStyle w:val="af6"/>
        </w:rPr>
        <w:t>5</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ED38E7" w:rsidRPr="00CD6B60" w:rsidRDefault="00ED38E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комиссииразъясненияприглашения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разъяснениеможет</w:t>
      </w:r>
      <w:r>
        <w:rPr>
          <w:rFonts w:ascii="GHEA Grapalat" w:hAnsi="GHEA Grapalat"/>
          <w:i/>
          <w:sz w:val="20"/>
          <w:szCs w:val="20"/>
        </w:rPr>
        <w:t xml:space="preserve">быть </w:t>
      </w:r>
      <w:r w:rsidRPr="00CD6B60">
        <w:rPr>
          <w:rFonts w:ascii="GHEA Grapalat" w:hAnsi="GHEA Grapalat" w:hint="eastAsia"/>
          <w:i/>
          <w:sz w:val="20"/>
          <w:szCs w:val="20"/>
        </w:rPr>
        <w:t>потребованодо</w:t>
      </w:r>
      <w:r w:rsidRPr="00CD6B60">
        <w:rPr>
          <w:rFonts w:ascii="GHEA Grapalat" w:hAnsi="GHEA Grapalat"/>
          <w:i/>
          <w:sz w:val="20"/>
          <w:szCs w:val="20"/>
        </w:rPr>
        <w:t xml:space="preserve"> 17:00 (</w:t>
      </w:r>
      <w:r w:rsidRPr="00CD6B60">
        <w:rPr>
          <w:rFonts w:ascii="GHEA Grapalat" w:hAnsi="GHEA Grapalat" w:hint="eastAsia"/>
          <w:i/>
          <w:sz w:val="20"/>
          <w:szCs w:val="20"/>
        </w:rPr>
        <w:t>поереванскомувремени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указанноговнастоящемпунктедня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hint="eastAsia"/>
          <w:i/>
          <w:sz w:val="20"/>
          <w:szCs w:val="20"/>
        </w:rPr>
        <w:t>Комиссияпредоставляетразъяснениепредставившемузапросучастникувтечениекалендарногодня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следующегозаднемполучениязапроса</w:t>
      </w:r>
      <w:r w:rsidRPr="00CD6B60">
        <w:rPr>
          <w:rFonts w:ascii="GHEA Grapalat" w:hAnsi="GHEA Grapalat"/>
          <w:i/>
          <w:sz w:val="20"/>
          <w:szCs w:val="20"/>
        </w:rPr>
        <w:t xml:space="preserve">, </w:t>
      </w:r>
      <w:r w:rsidRPr="00CD6B60">
        <w:rPr>
          <w:rFonts w:ascii="GHEA Grapalat" w:hAnsi="GHEA Grapalat" w:hint="eastAsia"/>
          <w:i/>
          <w:sz w:val="20"/>
          <w:szCs w:val="20"/>
        </w:rPr>
        <w:t>нонепозднеечемза</w:t>
      </w:r>
      <w:r w:rsidRPr="00CD6B60">
        <w:rPr>
          <w:rFonts w:ascii="GHEA Grapalat" w:hAnsi="GHEA Grapalat"/>
          <w:i/>
          <w:sz w:val="20"/>
          <w:szCs w:val="20"/>
        </w:rPr>
        <w:t xml:space="preserve"> 3 </w:t>
      </w:r>
      <w:r w:rsidRPr="00CD6B60">
        <w:rPr>
          <w:rFonts w:ascii="GHEA Grapalat" w:hAnsi="GHEA Grapalat" w:hint="eastAsia"/>
          <w:i/>
          <w:sz w:val="20"/>
          <w:szCs w:val="20"/>
        </w:rPr>
        <w:t>часадо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ED38E7" w:rsidRPr="00CD6B60" w:rsidRDefault="00ED38E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ED38E7" w:rsidRPr="00CD6B60" w:rsidRDefault="00ED38E7"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ED38E7" w:rsidRDefault="00ED38E7" w:rsidP="002B51FB">
      <w:pPr>
        <w:widowControl w:val="0"/>
        <w:jc w:val="both"/>
        <w:rPr>
          <w:rFonts w:ascii="GHEA Grapalat" w:hAnsi="GHEA Grapalat"/>
          <w:i/>
          <w:sz w:val="20"/>
          <w:szCs w:val="20"/>
        </w:rPr>
      </w:pPr>
      <w:r>
        <w:rPr>
          <w:rStyle w:val="af6"/>
          <w:rFonts w:ascii="Times Armenian" w:hAnsi="Times Armenian"/>
          <w:sz w:val="20"/>
          <w:szCs w:val="20"/>
        </w:rPr>
        <w:t>6</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ED38E7" w:rsidRDefault="00ED38E7"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BC07EB">
        <w:rPr>
          <w:rFonts w:ascii="GHEA Grapalat" w:hAnsi="GHEA Grapalat"/>
          <w:i/>
          <w:sz w:val="20"/>
          <w:szCs w:val="20"/>
        </w:rPr>
        <w:t>части 6 статьи 15 Закона</w:t>
      </w:r>
      <w:r>
        <w:rPr>
          <w:rFonts w:ascii="GHEA Grapalat" w:hAnsi="GHEA Grapalat"/>
          <w:i/>
          <w:sz w:val="20"/>
          <w:szCs w:val="20"/>
          <w:lang w:val="hy-AM"/>
        </w:rPr>
        <w:t>,</w:t>
      </w:r>
    </w:p>
    <w:p w:rsidR="00ED38E7" w:rsidRPr="009E2596" w:rsidRDefault="00ED38E7"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D72C3F">
        <w:rPr>
          <w:rFonts w:ascii="GHEA Grapalat" w:hAnsi="GHEA Grapalat"/>
          <w:i/>
          <w:sz w:val="20"/>
          <w:szCs w:val="20"/>
        </w:rPr>
        <w:t xml:space="preserve">запланированная (прогнозируемая) общая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25  млн. драмов РА</w:t>
      </w:r>
    </w:p>
  </w:footnote>
  <w:footnote w:id="5">
    <w:p w:rsidR="00ED38E7" w:rsidRPr="00D97476" w:rsidRDefault="00ED38E7" w:rsidP="008842CE">
      <w:pPr>
        <w:pStyle w:val="af2"/>
        <w:widowControl w:val="0"/>
        <w:jc w:val="both"/>
        <w:rPr>
          <w:rFonts w:ascii="GHEA Grapalat" w:hAnsi="GHEA Grapalat"/>
          <w:i/>
        </w:rPr>
      </w:pPr>
      <w:r>
        <w:rPr>
          <w:rStyle w:val="af6"/>
        </w:rPr>
        <w:t>7</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p w:rsidR="00ED38E7" w:rsidRPr="00F83BEA" w:rsidRDefault="00ED38E7" w:rsidP="008842CE">
      <w:pPr>
        <w:pStyle w:val="af2"/>
        <w:widowControl w:val="0"/>
        <w:jc w:val="both"/>
        <w:rPr>
          <w:rFonts w:ascii="GHEA Grapalat" w:hAnsi="GHEA Grapalat"/>
          <w:i/>
          <w:lang w:val="hy-AM"/>
        </w:rPr>
      </w:pPr>
      <w:r w:rsidRPr="00D97476">
        <w:rPr>
          <w:rFonts w:ascii="GHEA Grapalat" w:hAnsi="GHEA Grapalat"/>
          <w:i/>
          <w:vertAlign w:val="superscript"/>
          <w:lang w:val="hy-AM"/>
        </w:rPr>
        <w:t>7.1</w:t>
      </w:r>
      <w:r w:rsidRPr="00D97476">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footnote>
  <w:footnote w:id="6">
    <w:p w:rsidR="00ED38E7" w:rsidRPr="002F23F1" w:rsidDel="00932115" w:rsidRDefault="00ED38E7" w:rsidP="00AF1F59">
      <w:pPr>
        <w:pStyle w:val="af2"/>
        <w:jc w:val="both"/>
        <w:rPr>
          <w:del w:id="3" w:author="Inesa Kocharyan" w:date="2019-10-29T12:18:00Z"/>
        </w:rPr>
      </w:pPr>
      <w:r>
        <w:rPr>
          <w:rStyle w:val="af6"/>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модель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 xml:space="preserve">товарный знак, фирменное наименование, </w:t>
      </w:r>
      <w:r>
        <w:rPr>
          <w:rFonts w:ascii="GHEA Grapalat" w:hAnsi="GHEA Grapalat"/>
          <w:i/>
        </w:rPr>
        <w:t>модель</w:t>
      </w:r>
      <w:r w:rsidRPr="000811C1">
        <w:rPr>
          <w:rFonts w:ascii="GHEA Grapalat" w:hAnsi="GHEA Grapalat"/>
          <w:i/>
        </w:rPr>
        <w:t xml:space="preserve"> и наименование </w:t>
      </w:r>
      <w:r w:rsidRPr="001E7453">
        <w:rPr>
          <w:rFonts w:ascii="GHEA Grapalat" w:hAnsi="GHEA Grapalat"/>
          <w:i/>
        </w:rPr>
        <w:t xml:space="preserve">производителя </w:t>
      </w:r>
      <w:r w:rsidRPr="00F24722">
        <w:rPr>
          <w:rFonts w:ascii="GHEA Grapalat" w:hAnsi="GHEA Grapalat"/>
          <w:i/>
        </w:rPr>
        <w:t>(далее — полное описание товара)</w:t>
      </w:r>
      <w:r w:rsidRPr="00201B3D">
        <w:rPr>
          <w:rFonts w:ascii="GHEA Grapalat" w:hAnsi="GHEA Grapalat"/>
          <w:i/>
        </w:rPr>
        <w:t>.</w:t>
      </w:r>
      <w:r w:rsidRPr="002F23F1">
        <w:rPr>
          <w:rFonts w:ascii="GHEA Grapalat" w:hAnsi="GHEA Grapalat"/>
          <w:i/>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 xml:space="preserve">модель, </w:t>
      </w:r>
      <w:r w:rsidRPr="00F24722">
        <w:rPr>
          <w:rFonts w:ascii="GHEA Grapalat" w:hAnsi="GHEA Grapalat"/>
          <w:i/>
        </w:rPr>
        <w:t>если не применяется условие, установленное последним предложением пункта 1.1 настоящей части</w:t>
      </w:r>
      <w:r w:rsidRPr="006E0192">
        <w:rPr>
          <w:rFonts w:ascii="GHEA Grapalat" w:hAnsi="GHEA Grapalat"/>
          <w:i/>
        </w:rPr>
        <w:t>"</w:t>
      </w:r>
      <w:r w:rsidRPr="00D3436F">
        <w:rPr>
          <w:rFonts w:ascii="GHEA Grapalat" w:hAnsi="GHEA Grapalat"/>
          <w:i/>
        </w:rPr>
        <w:t>.</w:t>
      </w:r>
    </w:p>
  </w:footnote>
  <w:footnote w:id="7">
    <w:p w:rsidR="00ED38E7" w:rsidRPr="00D3436F" w:rsidRDefault="00ED38E7" w:rsidP="00AF1F59">
      <w:pPr>
        <w:pStyle w:val="af2"/>
        <w:jc w:val="both"/>
        <w:rPr>
          <w:rFonts w:ascii="GHEA Grapalat" w:hAnsi="GHEA Grapalat"/>
          <w:i/>
        </w:rPr>
      </w:pPr>
      <w:r>
        <w:rPr>
          <w:rStyle w:val="af6"/>
        </w:rPr>
        <w:t>9</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ED38E7" w:rsidRPr="000811C1" w:rsidRDefault="00ED38E7">
      <w:pPr>
        <w:pStyle w:val="af2"/>
        <w:rPr>
          <w:rFonts w:asciiTheme="minorHAnsi" w:hAnsiTheme="minorHAnsi"/>
        </w:rPr>
      </w:pPr>
    </w:p>
  </w:footnote>
  <w:footnote w:id="8">
    <w:p w:rsidR="00ED38E7" w:rsidRPr="00FE2AA4" w:rsidRDefault="00ED38E7">
      <w:pPr>
        <w:pStyle w:val="af2"/>
        <w:rPr>
          <w:rFonts w:asciiTheme="minorHAnsi" w:hAnsiTheme="minorHAnsi"/>
          <w:i/>
        </w:rPr>
      </w:pPr>
      <w:r w:rsidRPr="00FE2AA4">
        <w:rPr>
          <w:rStyle w:val="af6"/>
          <w:i/>
        </w:rPr>
        <w:t>11</w:t>
      </w:r>
      <w:r w:rsidRPr="00FE2AA4">
        <w:rPr>
          <w:rFonts w:asciiTheme="minorHAnsi" w:hAnsiTheme="minorHAnsi"/>
          <w:i/>
        </w:rPr>
        <w:t>Устанавливается заказчиком.</w:t>
      </w:r>
    </w:p>
  </w:footnote>
  <w:footnote w:id="9">
    <w:p w:rsidR="00ED38E7" w:rsidRPr="008842CE" w:rsidRDefault="00ED38E7" w:rsidP="0093610F">
      <w:pPr>
        <w:pStyle w:val="af2"/>
        <w:widowControl w:val="0"/>
        <w:jc w:val="both"/>
        <w:rPr>
          <w:rFonts w:ascii="GHEA Grapalat" w:hAnsi="GHEA Grapalat"/>
          <w:lang w:val="af-ZA"/>
        </w:rPr>
      </w:pPr>
      <w:r>
        <w:rPr>
          <w:rStyle w:val="af6"/>
        </w:rPr>
        <w:t>12</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ED38E7" w:rsidRPr="000811C1" w:rsidRDefault="00ED38E7">
      <w:pPr>
        <w:pStyle w:val="af2"/>
        <w:rPr>
          <w:lang w:val="af-ZA"/>
        </w:rPr>
      </w:pPr>
    </w:p>
  </w:footnote>
  <w:footnote w:id="10">
    <w:p w:rsidR="00ED38E7" w:rsidRDefault="00ED38E7" w:rsidP="00C67FAB">
      <w:pPr>
        <w:pStyle w:val="af2"/>
        <w:jc w:val="both"/>
        <w:rPr>
          <w:ins w:id="11" w:author="Vardan" w:date="2020-06-02T12:53:00Z"/>
          <w:rFonts w:ascii="GHEA Grapalat" w:hAnsi="GHEA Grapalat"/>
          <w:i/>
        </w:rPr>
      </w:pPr>
      <w:r>
        <w:rPr>
          <w:rStyle w:val="af6"/>
        </w:rPr>
        <w:t>13</w:t>
      </w:r>
      <w:r w:rsidRPr="00C67FAB">
        <w:rPr>
          <w:rFonts w:ascii="GHEA Grapalat" w:hAnsi="GHEA Grapalat"/>
          <w:i/>
        </w:rPr>
        <w:t xml:space="preserve"> Если </w:t>
      </w:r>
    </w:p>
    <w:p w:rsidR="00ED38E7" w:rsidRPr="00631280" w:rsidRDefault="00ED38E7" w:rsidP="00C67FAB">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ED38E7" w:rsidRPr="007521C5" w:rsidRDefault="00ED38E7" w:rsidP="00C67FAB">
      <w:pPr>
        <w:pStyle w:val="af2"/>
        <w:jc w:val="both"/>
        <w:rPr>
          <w:rFonts w:ascii="GHEA Grapalat" w:hAnsi="GHEA Grapalat"/>
          <w:i/>
        </w:rPr>
      </w:pPr>
      <w:r w:rsidRPr="007521C5">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3A5989">
        <w:rPr>
          <w:rFonts w:ascii="GHEA Grapalat" w:hAnsi="GHEA Grapalat"/>
          <w:i/>
        </w:rPr>
        <w:t>уменьшается в пропорции, исчисленной в отношении суммы этого этапа</w:t>
      </w:r>
      <w:r w:rsidRPr="007521C5">
        <w:rPr>
          <w:rFonts w:ascii="GHEA Grapalat" w:hAnsi="GHEA Grapalat"/>
          <w:i/>
        </w:rPr>
        <w:t xml:space="preserve">.Обеспечение квалификации </w:t>
      </w:r>
      <w:r w:rsidRPr="000776B9">
        <w:rPr>
          <w:rFonts w:ascii="GHEA Grapalat" w:hAnsi="GHEA Grapalat"/>
          <w:i/>
        </w:rPr>
        <w:t xml:space="preserve">в виде гарантии </w:t>
      </w:r>
      <w:r w:rsidRPr="007521C5">
        <w:rPr>
          <w:rFonts w:ascii="GHEA Grapalat" w:hAnsi="GHEA Grapalat"/>
          <w:i/>
        </w:rPr>
        <w:t>отобранный участник представляет согласно приложению 4.1.", а приложение 4 исключается из приглашения.</w:t>
      </w:r>
    </w:p>
  </w:footnote>
  <w:footnote w:id="11">
    <w:p w:rsidR="00ED38E7" w:rsidRPr="00511966" w:rsidRDefault="00ED38E7" w:rsidP="00C67FAB">
      <w:pPr>
        <w:pStyle w:val="af2"/>
        <w:jc w:val="both"/>
        <w:rPr>
          <w:rFonts w:ascii="GHEA Grapalat" w:hAnsi="GHEA Grapalat"/>
          <w:i/>
        </w:rPr>
      </w:pPr>
      <w:r>
        <w:rPr>
          <w:rStyle w:val="af6"/>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 xml:space="preserve">ого по заявке на закупку товара не превышает </w:t>
      </w:r>
      <w:r>
        <w:rPr>
          <w:rFonts w:ascii="GHEA Grapalat" w:hAnsi="GHEA Grapalat"/>
          <w:i/>
        </w:rPr>
        <w:t>25</w:t>
      </w:r>
      <w:r w:rsidRPr="00C67FAB">
        <w:rPr>
          <w:rFonts w:ascii="GHEA Grapalat" w:hAnsi="GHEA Grapalat"/>
          <w:i/>
        </w:rPr>
        <w:t xml:space="preserve"> млн. драмов РА, то слова</w:t>
      </w:r>
      <w:r w:rsidRPr="00C67FAB">
        <w:rPr>
          <w:rFonts w:ascii="GHEA Grapalat" w:hAnsi="GHEA Grapalat" w:cs="Times Armenian"/>
          <w:i/>
        </w:rPr>
        <w:t>”</w:t>
      </w:r>
      <w:r w:rsidRPr="00C67FAB">
        <w:rPr>
          <w:rFonts w:ascii="GHEA Grapalat" w:hAnsi="GHEA Grapalat"/>
          <w:i/>
        </w:rPr>
        <w:t>банковской гарантии или наличных денег"заменяются словами" в одностороннем порядке утвержденного заявления-в виде неустойки (приложение 5.1) или наличных денег</w:t>
      </w:r>
      <w:r>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0776B9">
        <w:rPr>
          <w:rFonts w:ascii="GHEA Grapalat" w:hAnsi="GHEA Grapalat"/>
          <w:i/>
        </w:rPr>
        <w:t xml:space="preserve">число "90", указанное в абзаце 3, заменяется </w:t>
      </w:r>
      <w:r>
        <w:rPr>
          <w:rFonts w:ascii="GHEA Grapalat" w:hAnsi="GHEA Grapalat"/>
          <w:i/>
        </w:rPr>
        <w:t>числом</w:t>
      </w:r>
      <w:r w:rsidRPr="000776B9">
        <w:rPr>
          <w:rFonts w:ascii="GHEA Grapalat" w:hAnsi="GHEA Grapalat"/>
          <w:i/>
        </w:rPr>
        <w:t xml:space="preserve"> " 20</w:t>
      </w:r>
      <w:r w:rsidRPr="00C67FAB">
        <w:rPr>
          <w:rFonts w:ascii="GHEA Grapalat" w:hAnsi="GHEA Grapalat"/>
          <w:i/>
        </w:rPr>
        <w:t>"</w:t>
      </w:r>
      <w:r>
        <w:rPr>
          <w:rFonts w:ascii="GHEA Grapalat" w:hAnsi="GHEA Grapalat"/>
          <w:i/>
        </w:rPr>
        <w:t>.</w:t>
      </w:r>
    </w:p>
  </w:footnote>
  <w:footnote w:id="12">
    <w:p w:rsidR="00ED38E7" w:rsidRPr="008E4439" w:rsidRDefault="00ED38E7"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15</w:t>
      </w:r>
      <w:r w:rsidRPr="008E4439">
        <w:rPr>
          <w:rFonts w:ascii="GHEA Grapalat" w:hAnsi="GHEA Grapalat"/>
        </w:rPr>
        <w:t>Настоящий пункт редактируется согласно соответствующему заказчику</w:t>
      </w:r>
    </w:p>
    <w:p w:rsidR="00ED38E7" w:rsidRPr="000811C1" w:rsidRDefault="00ED38E7" w:rsidP="0027573B">
      <w:pPr>
        <w:pStyle w:val="af2"/>
        <w:rPr>
          <w:rFonts w:ascii="Sylfaen" w:hAnsi="Sylfaen"/>
          <w:sz w:val="18"/>
          <w:szCs w:val="18"/>
        </w:rPr>
      </w:pPr>
    </w:p>
  </w:footnote>
  <w:footnote w:id="13">
    <w:p w:rsidR="00ED38E7" w:rsidRPr="00A31673" w:rsidRDefault="00ED38E7">
      <w:pPr>
        <w:pStyle w:val="af2"/>
      </w:pPr>
      <w:r>
        <w:rPr>
          <w:rStyle w:val="af6"/>
        </w:rPr>
        <w:t>16</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14">
    <w:p w:rsidR="00ED38E7" w:rsidRPr="00B95599" w:rsidRDefault="00ED38E7">
      <w:pPr>
        <w:pStyle w:val="af2"/>
      </w:pPr>
      <w:r>
        <w:rPr>
          <w:rStyle w:val="af6"/>
        </w:rPr>
        <w:t>17</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r w:rsidRPr="00B95599">
        <w:rPr>
          <w:rFonts w:ascii="GHEA Grapalat" w:hAnsi="GHEA Grapalat"/>
          <w:i/>
        </w:rPr>
        <w:t>.</w:t>
      </w:r>
    </w:p>
  </w:footnote>
  <w:footnote w:id="15">
    <w:p w:rsidR="00ED38E7" w:rsidRDefault="00ED38E7" w:rsidP="000E5A53">
      <w:pPr>
        <w:pStyle w:val="af2"/>
        <w:jc w:val="both"/>
        <w:rPr>
          <w:rFonts w:ascii="GHEA Grapalat" w:hAnsi="GHEA Grapalat"/>
          <w:i/>
        </w:rPr>
      </w:pPr>
      <w:r w:rsidRPr="00A0525B">
        <w:rPr>
          <w:rFonts w:ascii="GHEA Grapalat" w:hAnsi="GHEA Grapalat"/>
          <w:i/>
          <w:vertAlign w:val="superscript"/>
        </w:rPr>
        <w:t>18</w:t>
      </w:r>
      <w:r w:rsidRPr="003551C2">
        <w:rPr>
          <w:rFonts w:ascii="GHEA Grapalat" w:hAnsi="GHEA Grapalat"/>
          <w:i/>
        </w:rPr>
        <w:t>.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ED38E7" w:rsidRPr="00553058" w:rsidRDefault="00ED38E7" w:rsidP="0037456D">
      <w:pPr>
        <w:jc w:val="both"/>
        <w:rPr>
          <w:rFonts w:ascii="GHEA Grapalat" w:hAnsi="GHEA Grapalat"/>
          <w:i/>
          <w:sz w:val="20"/>
          <w:szCs w:val="20"/>
        </w:rPr>
      </w:pPr>
      <w:r w:rsidRPr="00553058">
        <w:rPr>
          <w:rFonts w:ascii="GHEA Grapalat" w:hAnsi="GHEA Grapalat"/>
          <w:sz w:val="20"/>
          <w:szCs w:val="20"/>
        </w:rPr>
        <w:t>**</w:t>
      </w:r>
      <w:r w:rsidRPr="00553058">
        <w:rPr>
          <w:rFonts w:ascii="GHEA Grapalat" w:hAnsi="GHEA Grapalat"/>
          <w:i/>
          <w:sz w:val="20"/>
          <w:szCs w:val="20"/>
        </w:rPr>
        <w:t xml:space="preserve"> -участник</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53058">
        <w:rPr>
          <w:rFonts w:ascii="GHEA Grapalat" w:hAnsi="GHEA Grapalat"/>
          <w:i/>
          <w:sz w:val="20"/>
          <w:szCs w:val="20"/>
        </w:rPr>
        <w:t>;</w:t>
      </w:r>
    </w:p>
    <w:p w:rsidR="00ED38E7" w:rsidRDefault="00ED38E7" w:rsidP="006F0E7A">
      <w:pPr>
        <w:jc w:val="both"/>
        <w:rPr>
          <w:rFonts w:ascii="GHEA Grapalat" w:hAnsi="GHEA Grapalat"/>
          <w:i/>
          <w:sz w:val="20"/>
          <w:szCs w:val="20"/>
          <w:lang w:val="hy-AM"/>
        </w:rPr>
      </w:pPr>
      <w:r w:rsidRPr="00553058">
        <w:rPr>
          <w:rFonts w:ascii="GHEA Grapalat" w:hAnsi="GHEA Grapalat"/>
          <w:i/>
          <w:sz w:val="20"/>
          <w:szCs w:val="20"/>
        </w:rPr>
        <w:t xml:space="preserve">- если участникне является </w:t>
      </w:r>
      <w:r>
        <w:rPr>
          <w:rFonts w:ascii="GHEA Grapalat" w:hAnsi="GHEA Grapalat"/>
          <w:i/>
          <w:sz w:val="20"/>
          <w:szCs w:val="20"/>
        </w:rPr>
        <w:t>резидентом РА</w:t>
      </w:r>
      <w:r w:rsidRPr="00553058">
        <w:rPr>
          <w:rFonts w:ascii="GHEA Grapalat" w:hAnsi="GHEA Grapalat"/>
          <w:i/>
          <w:sz w:val="20"/>
          <w:szCs w:val="20"/>
        </w:rPr>
        <w:t>, то при заполнении заявления-объявления слова "ссылка на сайт, содержащий информацию" заменяются словами "декларация согласно приложению 1.3";</w:t>
      </w:r>
    </w:p>
    <w:p w:rsidR="00ED38E7" w:rsidRPr="00553058" w:rsidRDefault="00ED38E7" w:rsidP="006F0E7A">
      <w:pPr>
        <w:jc w:val="both"/>
        <w:rPr>
          <w:rFonts w:ascii="GHEA Grapalat" w:hAnsi="GHEA Grapalat"/>
          <w:i/>
          <w:sz w:val="20"/>
          <w:szCs w:val="20"/>
        </w:rPr>
      </w:pPr>
      <w:r w:rsidRPr="00553058">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ED38E7" w:rsidRPr="0074108A" w:rsidRDefault="00ED38E7" w:rsidP="00553058">
      <w:pPr>
        <w:jc w:val="both"/>
      </w:pPr>
    </w:p>
    <w:p w:rsidR="00ED38E7" w:rsidRPr="00553058" w:rsidRDefault="00ED38E7" w:rsidP="0037456D">
      <w:pPr>
        <w:jc w:val="both"/>
        <w:rPr>
          <w:rFonts w:asciiTheme="minorHAnsi" w:hAnsiTheme="minorHAnsi"/>
          <w:sz w:val="20"/>
          <w:szCs w:val="20"/>
        </w:rPr>
      </w:pPr>
    </w:p>
    <w:p w:rsidR="00ED38E7" w:rsidRPr="00553058" w:rsidRDefault="00ED38E7" w:rsidP="006B3E56">
      <w:pPr>
        <w:pStyle w:val="af2"/>
        <w:rPr>
          <w:rFonts w:asciiTheme="minorHAnsi" w:hAnsiTheme="minorHAnsi"/>
        </w:rPr>
      </w:pPr>
    </w:p>
  </w:footnote>
  <w:footnote w:id="16">
    <w:p w:rsidR="00ED38E7" w:rsidRPr="00DC619D" w:rsidRDefault="00ED38E7" w:rsidP="00D3436F">
      <w:pPr>
        <w:widowControl w:val="0"/>
        <w:spacing w:after="160" w:line="360" w:lineRule="auto"/>
        <w:jc w:val="both"/>
      </w:pPr>
      <w:r>
        <w:rPr>
          <w:rStyle w:val="af6"/>
        </w:rPr>
        <w:t>*</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ED38E7" w:rsidRPr="00D3436F" w:rsidRDefault="00ED38E7"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6841F6">
        <w:rPr>
          <w:rFonts w:ascii="GHEA Grapalat" w:hAnsi="GHEA Grapalat"/>
          <w:i/>
          <w:sz w:val="20"/>
          <w:szCs w:val="20"/>
        </w:rPr>
        <w:t>4</w:t>
      </w:r>
      <w:r w:rsidRPr="00D3436F">
        <w:rPr>
          <w:rFonts w:ascii="GHEA Grapalat" w:hAnsi="GHEA Grapalat"/>
          <w:i/>
          <w:sz w:val="20"/>
          <w:szCs w:val="20"/>
        </w:rPr>
        <w:t>.</w:t>
      </w:r>
    </w:p>
    <w:p w:rsidR="00ED38E7" w:rsidRPr="00D3436F" w:rsidRDefault="00ED38E7">
      <w:pPr>
        <w:pStyle w:val="af2"/>
        <w:rPr>
          <w:lang w:val="es-ES"/>
        </w:rPr>
      </w:pPr>
    </w:p>
  </w:footnote>
  <w:footnote w:id="18">
    <w:p w:rsidR="00ED38E7" w:rsidRPr="00217344" w:rsidRDefault="00ED38E7">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19">
    <w:p w:rsidR="00ED38E7" w:rsidRPr="00217344" w:rsidRDefault="00ED38E7" w:rsidP="007B3F5F">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20">
    <w:p w:rsidR="00ED38E7" w:rsidRPr="00217344" w:rsidRDefault="00ED38E7" w:rsidP="00321031">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21">
    <w:p w:rsidR="00ED38E7" w:rsidRPr="008842CE" w:rsidRDefault="00ED38E7"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i/>
          <w:sz w:val="20"/>
          <w:szCs w:val="20"/>
        </w:rPr>
        <w:t>Заполняется секретарем Комиссии до опубликования приглашения в бюллетене.</w:t>
      </w:r>
    </w:p>
    <w:p w:rsidR="00ED38E7" w:rsidRPr="008842CE" w:rsidRDefault="00ED38E7" w:rsidP="003D2FE2">
      <w:pPr>
        <w:pStyle w:val="af2"/>
        <w:jc w:val="both"/>
        <w:rPr>
          <w:rFonts w:ascii="GHEA Grapalat" w:hAnsi="GHEA Grapalat"/>
        </w:rPr>
      </w:pPr>
    </w:p>
  </w:footnote>
  <w:footnote w:id="22">
    <w:p w:rsidR="00ED38E7" w:rsidRPr="008842CE" w:rsidRDefault="00ED38E7" w:rsidP="003D2FE2">
      <w:pPr>
        <w:pStyle w:val="af2"/>
        <w:jc w:val="both"/>
      </w:pPr>
    </w:p>
  </w:footnote>
  <w:footnote w:id="23">
    <w:p w:rsidR="00ED38E7" w:rsidRPr="00217344" w:rsidRDefault="00ED38E7" w:rsidP="00235549">
      <w:pPr>
        <w:pStyle w:val="af2"/>
      </w:pPr>
      <w:r>
        <w:rPr>
          <w:rStyle w:val="af6"/>
        </w:rPr>
        <w:t>*</w:t>
      </w:r>
      <w:r w:rsidRPr="008842CE">
        <w:rPr>
          <w:rFonts w:ascii="GHEA Grapalat" w:hAnsi="GHEA Grapalat"/>
          <w:i/>
        </w:rPr>
        <w:t>Заполняется секретарем Комиссии до опубликования приглашения в бюллетене</w:t>
      </w:r>
    </w:p>
  </w:footnote>
  <w:footnote w:id="24">
    <w:p w:rsidR="00ED38E7" w:rsidRPr="008842CE" w:rsidRDefault="00ED38E7"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i/>
          <w:sz w:val="20"/>
          <w:szCs w:val="20"/>
        </w:rPr>
        <w:t>Заполняется секретарем Комиссии до опубликования приглашения в бюллетене.</w:t>
      </w:r>
    </w:p>
    <w:p w:rsidR="00ED38E7" w:rsidRPr="008842CE" w:rsidRDefault="00ED38E7" w:rsidP="000A214C">
      <w:pPr>
        <w:pStyle w:val="af2"/>
        <w:jc w:val="both"/>
        <w:rPr>
          <w:rFonts w:ascii="GHEA Grapalat" w:hAnsi="GHEA Grapalat"/>
        </w:rPr>
      </w:pPr>
    </w:p>
  </w:footnote>
  <w:footnote w:id="25">
    <w:p w:rsidR="00ED38E7" w:rsidRPr="008842CE" w:rsidRDefault="00ED38E7" w:rsidP="000A214C">
      <w:pPr>
        <w:pStyle w:val="af2"/>
        <w:jc w:val="both"/>
      </w:pPr>
    </w:p>
  </w:footnote>
  <w:footnote w:id="26">
    <w:p w:rsidR="00ED38E7" w:rsidRPr="00D3436F" w:rsidRDefault="00ED38E7" w:rsidP="00D3436F">
      <w:pPr>
        <w:pStyle w:val="af2"/>
        <w:widowControl w:val="0"/>
        <w:jc w:val="both"/>
        <w:rPr>
          <w:lang w:val="af-ZA"/>
        </w:rPr>
      </w:pPr>
      <w:r>
        <w:rPr>
          <w:rStyle w:val="af6"/>
        </w:rPr>
        <w:t>18</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7">
    <w:p w:rsidR="00ED38E7" w:rsidRDefault="00ED38E7" w:rsidP="005E52ED">
      <w:pPr>
        <w:pStyle w:val="af2"/>
        <w:widowControl w:val="0"/>
        <w:jc w:val="both"/>
        <w:rPr>
          <w:rFonts w:ascii="GHEA Grapalat" w:hAnsi="GHEA Grapalat"/>
          <w:i/>
        </w:rPr>
      </w:pPr>
      <w:r>
        <w:rPr>
          <w:rStyle w:val="af6"/>
        </w:rPr>
        <w:t>19</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ED38E7" w:rsidRDefault="00ED38E7" w:rsidP="005E52ED">
      <w:pPr>
        <w:pStyle w:val="af2"/>
        <w:widowControl w:val="0"/>
        <w:jc w:val="both"/>
        <w:rPr>
          <w:ins w:id="13" w:author="Vardan" w:date="2022-03-24T22:44:00Z"/>
          <w:rFonts w:ascii="GHEA Grapalat" w:hAnsi="GHEA Grapalat"/>
          <w:i/>
        </w:rPr>
      </w:pPr>
    </w:p>
    <w:p w:rsidR="00ED38E7" w:rsidRPr="00FC2048" w:rsidRDefault="00ED38E7" w:rsidP="00ED679C">
      <w:pPr>
        <w:pStyle w:val="af2"/>
        <w:widowControl w:val="0"/>
        <w:jc w:val="both"/>
        <w:rPr>
          <w:rFonts w:ascii="GHEA Grapalat" w:hAnsi="GHEA Grapalat"/>
          <w:lang w:val="hy-AM"/>
        </w:rPr>
      </w:pPr>
      <w:r w:rsidRPr="00FC2048">
        <w:rPr>
          <w:rFonts w:ascii="GHEA Grapalat" w:hAnsi="GHEA Grapalat"/>
          <w:vertAlign w:val="superscript"/>
        </w:rPr>
        <w:t>19,1</w:t>
      </w:r>
      <w:r w:rsidRPr="00FC2048">
        <w:rPr>
          <w:rFonts w:ascii="GHEA Grapalat" w:hAnsi="GHEA Grapalat"/>
          <w:lang w:val="hy-AM"/>
        </w:rPr>
        <w:t xml:space="preserve">В случае заказчиков, не имеющих счета в казначействе, последний абзац настоящего пункта редактируется следующим содержанием:« При этом оплата за закупку осуществляется в срок, установленный графиком </w:t>
      </w:r>
      <w:r w:rsidRPr="00FC2048">
        <w:rPr>
          <w:rFonts w:ascii="GHEA Grapalat" w:hAnsi="GHEA Grapalat"/>
        </w:rPr>
        <w:t>o</w:t>
      </w:r>
      <w:r w:rsidRPr="00FC2048">
        <w:rPr>
          <w:rFonts w:ascii="GHEA Grapalat" w:hAnsi="GHEA Grapalat"/>
          <w:lang w:val="hy-AM"/>
        </w:rPr>
        <w:t>платы настоящего Договора, в течение пяти рабочих дней.»</w:t>
      </w:r>
    </w:p>
    <w:p w:rsidR="00ED38E7" w:rsidRPr="008842CE" w:rsidRDefault="00ED38E7" w:rsidP="005E52ED">
      <w:pPr>
        <w:pStyle w:val="af2"/>
        <w:widowControl w:val="0"/>
        <w:jc w:val="both"/>
        <w:rPr>
          <w:rFonts w:ascii="GHEA Grapalat" w:hAnsi="GHEA Grapalat"/>
          <w:lang w:val="hy-AM"/>
        </w:rPr>
      </w:pPr>
    </w:p>
    <w:p w:rsidR="00ED38E7" w:rsidRPr="00D3436F" w:rsidRDefault="00ED38E7">
      <w:pPr>
        <w:pStyle w:val="af2"/>
        <w:rPr>
          <w:lang w:val="hy-AM"/>
        </w:rPr>
      </w:pPr>
    </w:p>
  </w:footnote>
  <w:footnote w:id="28">
    <w:p w:rsidR="00ED38E7" w:rsidRPr="008842CE" w:rsidRDefault="00ED38E7" w:rsidP="00D90640">
      <w:pPr>
        <w:pStyle w:val="af2"/>
        <w:widowControl w:val="0"/>
        <w:jc w:val="both"/>
        <w:rPr>
          <w:rFonts w:ascii="GHEA Grapalat" w:hAnsi="GHEA Grapalat"/>
          <w:lang w:val="hy-AM"/>
        </w:rPr>
      </w:pPr>
      <w:r>
        <w:rPr>
          <w:rStyle w:val="af6"/>
        </w:rPr>
        <w:t>20</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ED38E7" w:rsidRPr="00E85250" w:rsidRDefault="00ED38E7" w:rsidP="00D90640">
      <w:pPr>
        <w:widowControl w:val="0"/>
        <w:spacing w:after="160" w:line="360" w:lineRule="auto"/>
        <w:ind w:firstLine="709"/>
        <w:jc w:val="both"/>
        <w:rPr>
          <w:rFonts w:ascii="GHEA Grapalat" w:hAnsi="GHEA Grapalat"/>
          <w:lang w:val="hy-AM"/>
        </w:rPr>
      </w:pPr>
    </w:p>
    <w:p w:rsidR="00ED38E7" w:rsidRPr="00D3436F" w:rsidRDefault="00ED38E7">
      <w:pPr>
        <w:pStyle w:val="af2"/>
        <w:rPr>
          <w:lang w:val="hy-AM"/>
        </w:rPr>
      </w:pPr>
    </w:p>
  </w:footnote>
  <w:footnote w:id="29">
    <w:p w:rsidR="00ED38E7" w:rsidRPr="00402BC3" w:rsidRDefault="00ED38E7" w:rsidP="000D6018">
      <w:pPr>
        <w:pStyle w:val="af2"/>
        <w:jc w:val="both"/>
        <w:rPr>
          <w:rFonts w:ascii="GHEA Grapalat" w:hAnsi="GHEA Grapalat"/>
          <w:i/>
        </w:rPr>
      </w:pPr>
      <w:r>
        <w:rPr>
          <w:rStyle w:val="af6"/>
        </w:rPr>
        <w:t>21</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ED38E7" w:rsidRPr="00552088" w:rsidRDefault="00ED38E7"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ED38E7" w:rsidRPr="00D3436F" w:rsidRDefault="00ED38E7">
      <w:pPr>
        <w:pStyle w:val="af2"/>
        <w:rPr>
          <w:lang w:val="hy-AM"/>
        </w:rPr>
      </w:pPr>
    </w:p>
  </w:footnote>
  <w:footnote w:id="30">
    <w:p w:rsidR="00ED38E7" w:rsidRPr="008842CE" w:rsidRDefault="00ED38E7" w:rsidP="00D32870">
      <w:pPr>
        <w:pStyle w:val="af2"/>
        <w:widowControl w:val="0"/>
        <w:jc w:val="both"/>
        <w:rPr>
          <w:rFonts w:ascii="GHEA Grapalat" w:hAnsi="GHEA Grapalat"/>
          <w:lang w:val="hy-AM"/>
        </w:rPr>
      </w:pPr>
      <w:r>
        <w:rPr>
          <w:rStyle w:val="af6"/>
        </w:rPr>
        <w:t>22</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ED38E7" w:rsidRPr="00D3436F" w:rsidRDefault="00ED38E7">
      <w:pPr>
        <w:pStyle w:val="af2"/>
        <w:rPr>
          <w:lang w:val="hy-AM"/>
        </w:rPr>
      </w:pPr>
    </w:p>
  </w:footnote>
  <w:footnote w:id="31">
    <w:p w:rsidR="00ED38E7" w:rsidRPr="00D3436F" w:rsidRDefault="00ED38E7" w:rsidP="00D3436F">
      <w:pPr>
        <w:pStyle w:val="af2"/>
        <w:widowControl w:val="0"/>
        <w:jc w:val="both"/>
        <w:rPr>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2">
    <w:p w:rsidR="00ED38E7" w:rsidRPr="008842CE" w:rsidRDefault="00ED38E7" w:rsidP="00084B51">
      <w:pPr>
        <w:pStyle w:val="af2"/>
        <w:widowControl w:val="0"/>
        <w:jc w:val="both"/>
        <w:rPr>
          <w:rFonts w:ascii="GHEA Grapalat" w:hAnsi="GHEA Grapalat"/>
          <w:lang w:val="hy-AM"/>
        </w:rPr>
      </w:pPr>
      <w:r>
        <w:rPr>
          <w:rStyle w:val="af6"/>
        </w:rPr>
        <w:t>24</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ED38E7" w:rsidRPr="00D3436F" w:rsidRDefault="00ED38E7">
      <w:pPr>
        <w:pStyle w:val="af2"/>
        <w:rPr>
          <w:lang w:val="hy-AM"/>
        </w:rPr>
      </w:pPr>
    </w:p>
  </w:footnote>
  <w:footnote w:id="33">
    <w:p w:rsidR="00ED38E7" w:rsidRPr="008842CE" w:rsidRDefault="00ED38E7" w:rsidP="00413390">
      <w:pPr>
        <w:pStyle w:val="af2"/>
        <w:widowControl w:val="0"/>
        <w:jc w:val="both"/>
        <w:rPr>
          <w:rFonts w:ascii="GHEA Grapalat" w:hAnsi="GHEA Grapalat"/>
          <w:lang w:val="hy-AM"/>
        </w:rPr>
      </w:pPr>
      <w:r>
        <w:rPr>
          <w:rStyle w:val="af6"/>
        </w:rPr>
        <w:t>25</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w:t>
      </w:r>
      <w:r w:rsidRPr="001464B3">
        <w:rPr>
          <w:rFonts w:ascii="GHEA Grapalat" w:hAnsi="GHEA Grapalat"/>
        </w:rPr>
        <w:t>ев</w:t>
      </w:r>
      <w:r w:rsidRPr="008842CE">
        <w:rPr>
          <w:rFonts w:ascii="GHEA Grapalat" w:hAnsi="GHEA Grapalat"/>
          <w:i/>
        </w:rPr>
        <w:t xml:space="preserve">ышает </w:t>
      </w:r>
      <w:r w:rsidRPr="001464B3">
        <w:rPr>
          <w:rFonts w:ascii="GHEA Grapalat" w:hAnsi="GHEA Grapalat"/>
          <w:i/>
        </w:rPr>
        <w:t>двадцатипяти</w:t>
      </w:r>
      <w:r w:rsidRPr="008842CE">
        <w:rPr>
          <w:rFonts w:ascii="GHEA Grapalat" w:hAnsi="GHEA Grapalat"/>
          <w:i/>
        </w:rPr>
        <w:t xml:space="preserve">кратный размер базовой единицы закупок, то настоящий пункт редактируется, удаляя из последнего </w:t>
      </w:r>
      <w:r>
        <w:rPr>
          <w:rFonts w:ascii="GHEA Grapalat" w:hAnsi="GHEA Grapalat"/>
          <w:i/>
        </w:rPr>
        <w:t>4-ое</w:t>
      </w:r>
      <w:r w:rsidRPr="008842CE">
        <w:rPr>
          <w:rFonts w:ascii="GHEA Grapalat" w:hAnsi="GHEA Grapalat"/>
          <w:i/>
        </w:rPr>
        <w:t xml:space="preserve"> 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p>
    <w:p w:rsidR="00ED38E7" w:rsidRPr="008842CE" w:rsidRDefault="00ED38E7"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ED38E7" w:rsidRPr="00D3436F" w:rsidRDefault="00ED38E7">
      <w:pPr>
        <w:pStyle w:val="af2"/>
        <w:rPr>
          <w:lang w:val="hy-AM"/>
        </w:rPr>
      </w:pPr>
    </w:p>
  </w:footnote>
  <w:footnote w:id="34">
    <w:p w:rsidR="00ED38E7" w:rsidRPr="00D97342" w:rsidRDefault="00ED38E7" w:rsidP="008842CE">
      <w:pPr>
        <w:pStyle w:val="af2"/>
        <w:widowControl w:val="0"/>
        <w:jc w:val="both"/>
        <w:rPr>
          <w:rFonts w:ascii="GHEA Grapalat" w:hAnsi="GHEA Grapalat"/>
          <w:i/>
        </w:rPr>
      </w:pPr>
      <w:r w:rsidRPr="00E861BF">
        <w:rPr>
          <w:rFonts w:ascii="GHEA Grapalat" w:hAnsi="GHEA Grapalat"/>
          <w:i/>
        </w:rPr>
        <w:t xml:space="preserve">* </w:t>
      </w:r>
      <w:r w:rsidRPr="00D97342">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35">
    <w:p w:rsidR="00ED38E7" w:rsidRPr="00D97342" w:rsidRDefault="00ED38E7" w:rsidP="00B64ECA">
      <w:pPr>
        <w:pStyle w:val="af2"/>
        <w:widowControl w:val="0"/>
        <w:jc w:val="both"/>
        <w:rPr>
          <w:rFonts w:ascii="GHEA Grapalat" w:hAnsi="GHEA Grapalat"/>
          <w:i/>
        </w:rPr>
      </w:pPr>
      <w:r w:rsidRPr="00D97342">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 Если приглашением не предусматривается представление информации относительно товарного знака, фирменного наименования, модели и производителя товара, то графа " товарный знак, модель и наименование производителя " исключается.</w:t>
      </w:r>
    </w:p>
    <w:p w:rsidR="00ED38E7" w:rsidRPr="00D97342" w:rsidRDefault="00ED38E7" w:rsidP="00B64ECA">
      <w:pPr>
        <w:pStyle w:val="af2"/>
        <w:widowControl w:val="0"/>
        <w:jc w:val="both"/>
        <w:rPr>
          <w:rFonts w:ascii="GHEA Grapalat" w:hAnsi="GHEA Grapalat"/>
          <w:i/>
        </w:rPr>
      </w:pPr>
      <w:r w:rsidRPr="00D97342">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6">
    <w:p w:rsidR="00ED38E7" w:rsidRPr="00D97342" w:rsidRDefault="00ED38E7" w:rsidP="008842CE">
      <w:pPr>
        <w:pStyle w:val="af2"/>
        <w:widowControl w:val="0"/>
        <w:jc w:val="both"/>
        <w:rPr>
          <w:rFonts w:ascii="GHEA Grapalat" w:hAnsi="GHEA Grapalat"/>
          <w:i/>
        </w:rPr>
      </w:pPr>
      <w:r w:rsidRPr="00D97342">
        <w:rPr>
          <w:rFonts w:ascii="GHEA Grapalat" w:hAnsi="GHEA Grapalat"/>
          <w:i/>
        </w:rPr>
        <w:t xml:space="preserve">*** Если договор заключается на основании части 6 статьи 15 Закона РА "О закупках", то в графе срок </w:t>
      </w:r>
      <w:r w:rsidRPr="00D97342">
        <w:rPr>
          <w:rFonts w:ascii="GHEA Grapalat" w:hAnsi="GHEA Grapalat"/>
          <w:i/>
          <w:color w:val="000000" w:themeColor="text1"/>
        </w:rPr>
        <w:t xml:space="preserve">устанавливается в календарных днях, а его </w:t>
      </w:r>
      <w:r w:rsidRPr="00D97342">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7">
    <w:p w:rsidR="00ED38E7" w:rsidRPr="008842CE" w:rsidRDefault="00ED38E7" w:rsidP="008842CE">
      <w:pPr>
        <w:pStyle w:val="af2"/>
        <w:widowControl w:val="0"/>
        <w:jc w:val="both"/>
      </w:pPr>
      <w:r w:rsidRPr="008842CE">
        <w:rPr>
          <w:rStyle w:val="af6"/>
        </w:rPr>
        <w:t>*</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8">
    <w:p w:rsidR="00ED38E7" w:rsidRPr="008842CE" w:rsidRDefault="00ED38E7" w:rsidP="008842CE">
      <w:pPr>
        <w:widowControl w:val="0"/>
        <w:jc w:val="both"/>
        <w:rPr>
          <w:rFonts w:ascii="GHEA Grapalat" w:hAnsi="GHEA Grapalat"/>
          <w:i/>
          <w:sz w:val="20"/>
          <w:szCs w:val="20"/>
        </w:rPr>
      </w:pPr>
      <w:r w:rsidRPr="008842CE">
        <w:rPr>
          <w:rStyle w:val="af6"/>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3D5A0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3C6361FC"/>
    <w:multiLevelType w:val="hybridMultilevel"/>
    <w:tmpl w:val="B71409D8"/>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2"/>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14"/>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6C9"/>
    <w:rsid w:val="00000958"/>
    <w:rsid w:val="000013D6"/>
    <w:rsid w:val="000016BB"/>
    <w:rsid w:val="000018DE"/>
    <w:rsid w:val="00002C23"/>
    <w:rsid w:val="000031E3"/>
    <w:rsid w:val="000033BC"/>
    <w:rsid w:val="00003DF0"/>
    <w:rsid w:val="000048C1"/>
    <w:rsid w:val="00004DEB"/>
    <w:rsid w:val="000058CF"/>
    <w:rsid w:val="00005D30"/>
    <w:rsid w:val="0000622A"/>
    <w:rsid w:val="000076A1"/>
    <w:rsid w:val="0000776B"/>
    <w:rsid w:val="00010ECA"/>
    <w:rsid w:val="000112D8"/>
    <w:rsid w:val="00011731"/>
    <w:rsid w:val="00011CB9"/>
    <w:rsid w:val="0001217D"/>
    <w:rsid w:val="00012347"/>
    <w:rsid w:val="00012732"/>
    <w:rsid w:val="00012E2C"/>
    <w:rsid w:val="00013093"/>
    <w:rsid w:val="000132F3"/>
    <w:rsid w:val="00013C24"/>
    <w:rsid w:val="00016653"/>
    <w:rsid w:val="00016DFB"/>
    <w:rsid w:val="00017278"/>
    <w:rsid w:val="00017484"/>
    <w:rsid w:val="000209D3"/>
    <w:rsid w:val="00020B2E"/>
    <w:rsid w:val="00020C83"/>
    <w:rsid w:val="00021C2E"/>
    <w:rsid w:val="00023384"/>
    <w:rsid w:val="00023514"/>
    <w:rsid w:val="000238FE"/>
    <w:rsid w:val="00023F8F"/>
    <w:rsid w:val="000246E6"/>
    <w:rsid w:val="00025143"/>
    <w:rsid w:val="00025353"/>
    <w:rsid w:val="000255F7"/>
    <w:rsid w:val="00025A85"/>
    <w:rsid w:val="00026003"/>
    <w:rsid w:val="00026351"/>
    <w:rsid w:val="00026F91"/>
    <w:rsid w:val="00027166"/>
    <w:rsid w:val="000275BF"/>
    <w:rsid w:val="00027647"/>
    <w:rsid w:val="000306ED"/>
    <w:rsid w:val="00030D40"/>
    <w:rsid w:val="000312D9"/>
    <w:rsid w:val="000313A6"/>
    <w:rsid w:val="000316DF"/>
    <w:rsid w:val="000323FE"/>
    <w:rsid w:val="000330A3"/>
    <w:rsid w:val="00033946"/>
    <w:rsid w:val="00033B20"/>
    <w:rsid w:val="00034312"/>
    <w:rsid w:val="00034616"/>
    <w:rsid w:val="00034CED"/>
    <w:rsid w:val="00037DDE"/>
    <w:rsid w:val="000408D8"/>
    <w:rsid w:val="00041076"/>
    <w:rsid w:val="00041277"/>
    <w:rsid w:val="0004154E"/>
    <w:rsid w:val="000424BA"/>
    <w:rsid w:val="00042BD4"/>
    <w:rsid w:val="00043225"/>
    <w:rsid w:val="0004387F"/>
    <w:rsid w:val="00045165"/>
    <w:rsid w:val="000455A0"/>
    <w:rsid w:val="00046BAC"/>
    <w:rsid w:val="00046FD6"/>
    <w:rsid w:val="000473EF"/>
    <w:rsid w:val="000479EC"/>
    <w:rsid w:val="00051490"/>
    <w:rsid w:val="00051B7F"/>
    <w:rsid w:val="00052084"/>
    <w:rsid w:val="00052228"/>
    <w:rsid w:val="000537FF"/>
    <w:rsid w:val="00053BFB"/>
    <w:rsid w:val="000540F1"/>
    <w:rsid w:val="00054A42"/>
    <w:rsid w:val="000550DA"/>
    <w:rsid w:val="00055129"/>
    <w:rsid w:val="00055195"/>
    <w:rsid w:val="00055CC2"/>
    <w:rsid w:val="00056516"/>
    <w:rsid w:val="00056AB4"/>
    <w:rsid w:val="00057264"/>
    <w:rsid w:val="00057447"/>
    <w:rsid w:val="0005779D"/>
    <w:rsid w:val="000604CF"/>
    <w:rsid w:val="00060FB1"/>
    <w:rsid w:val="000612B9"/>
    <w:rsid w:val="00061817"/>
    <w:rsid w:val="0006220B"/>
    <w:rsid w:val="000626B3"/>
    <w:rsid w:val="0006311D"/>
    <w:rsid w:val="00063AEF"/>
    <w:rsid w:val="00064E0C"/>
    <w:rsid w:val="0006527B"/>
    <w:rsid w:val="00065C3B"/>
    <w:rsid w:val="00065D33"/>
    <w:rsid w:val="0006703E"/>
    <w:rsid w:val="000702A0"/>
    <w:rsid w:val="000704B9"/>
    <w:rsid w:val="00070CB7"/>
    <w:rsid w:val="00070DBB"/>
    <w:rsid w:val="00071119"/>
    <w:rsid w:val="00071450"/>
    <w:rsid w:val="000717E1"/>
    <w:rsid w:val="00071C65"/>
    <w:rsid w:val="00071D1C"/>
    <w:rsid w:val="00072BC8"/>
    <w:rsid w:val="00073430"/>
    <w:rsid w:val="000735B0"/>
    <w:rsid w:val="00073A04"/>
    <w:rsid w:val="00073A09"/>
    <w:rsid w:val="00074410"/>
    <w:rsid w:val="00074BCA"/>
    <w:rsid w:val="00074CC1"/>
    <w:rsid w:val="00075997"/>
    <w:rsid w:val="000763E5"/>
    <w:rsid w:val="00076455"/>
    <w:rsid w:val="00077062"/>
    <w:rsid w:val="000776B9"/>
    <w:rsid w:val="00077BB9"/>
    <w:rsid w:val="0008068E"/>
    <w:rsid w:val="00080C4E"/>
    <w:rsid w:val="00080E73"/>
    <w:rsid w:val="000811C1"/>
    <w:rsid w:val="0008200A"/>
    <w:rsid w:val="000822C1"/>
    <w:rsid w:val="0008268C"/>
    <w:rsid w:val="00082812"/>
    <w:rsid w:val="00082ADC"/>
    <w:rsid w:val="00082B24"/>
    <w:rsid w:val="00082DE0"/>
    <w:rsid w:val="00083558"/>
    <w:rsid w:val="00083FA8"/>
    <w:rsid w:val="000845F6"/>
    <w:rsid w:val="00084B51"/>
    <w:rsid w:val="00085931"/>
    <w:rsid w:val="00085CE0"/>
    <w:rsid w:val="000878DB"/>
    <w:rsid w:val="00087A30"/>
    <w:rsid w:val="00090699"/>
    <w:rsid w:val="000911CA"/>
    <w:rsid w:val="00091800"/>
    <w:rsid w:val="00092D0A"/>
    <w:rsid w:val="0009380C"/>
    <w:rsid w:val="00093CF9"/>
    <w:rsid w:val="0009449B"/>
    <w:rsid w:val="000946A3"/>
    <w:rsid w:val="000948EE"/>
    <w:rsid w:val="00094F5C"/>
    <w:rsid w:val="00095885"/>
    <w:rsid w:val="00095EB1"/>
    <w:rsid w:val="000964F1"/>
    <w:rsid w:val="00096865"/>
    <w:rsid w:val="0009758F"/>
    <w:rsid w:val="00097DE8"/>
    <w:rsid w:val="000A15F9"/>
    <w:rsid w:val="000A174C"/>
    <w:rsid w:val="000A2017"/>
    <w:rsid w:val="000A214C"/>
    <w:rsid w:val="000A323C"/>
    <w:rsid w:val="000A37CE"/>
    <w:rsid w:val="000A40FF"/>
    <w:rsid w:val="000A4F8D"/>
    <w:rsid w:val="000A4FC5"/>
    <w:rsid w:val="000A5316"/>
    <w:rsid w:val="000A5B16"/>
    <w:rsid w:val="000A6B75"/>
    <w:rsid w:val="000A72AD"/>
    <w:rsid w:val="000A7528"/>
    <w:rsid w:val="000B033F"/>
    <w:rsid w:val="000B07FC"/>
    <w:rsid w:val="000B0B17"/>
    <w:rsid w:val="000B259E"/>
    <w:rsid w:val="000B269D"/>
    <w:rsid w:val="000B2CFA"/>
    <w:rsid w:val="000B33B2"/>
    <w:rsid w:val="000B3864"/>
    <w:rsid w:val="000B47CB"/>
    <w:rsid w:val="000B47F1"/>
    <w:rsid w:val="000B49D1"/>
    <w:rsid w:val="000B6325"/>
    <w:rsid w:val="000B6A70"/>
    <w:rsid w:val="000B700B"/>
    <w:rsid w:val="000B751B"/>
    <w:rsid w:val="000B7641"/>
    <w:rsid w:val="000B7C54"/>
    <w:rsid w:val="000C062F"/>
    <w:rsid w:val="000C0A9D"/>
    <w:rsid w:val="000C165F"/>
    <w:rsid w:val="000C1F2B"/>
    <w:rsid w:val="000C264F"/>
    <w:rsid w:val="000C36C6"/>
    <w:rsid w:val="000C3F69"/>
    <w:rsid w:val="000C5A09"/>
    <w:rsid w:val="000C6297"/>
    <w:rsid w:val="000C6BA1"/>
    <w:rsid w:val="000C6E1C"/>
    <w:rsid w:val="000C6F81"/>
    <w:rsid w:val="000C74F3"/>
    <w:rsid w:val="000D07E4"/>
    <w:rsid w:val="000D095A"/>
    <w:rsid w:val="000D10F1"/>
    <w:rsid w:val="000D16B6"/>
    <w:rsid w:val="000D1BED"/>
    <w:rsid w:val="000D2527"/>
    <w:rsid w:val="000D2D8A"/>
    <w:rsid w:val="000D3188"/>
    <w:rsid w:val="000D34C8"/>
    <w:rsid w:val="000D3B6D"/>
    <w:rsid w:val="000D4471"/>
    <w:rsid w:val="000D48B6"/>
    <w:rsid w:val="000D4B9F"/>
    <w:rsid w:val="000D5766"/>
    <w:rsid w:val="000D590A"/>
    <w:rsid w:val="000D6018"/>
    <w:rsid w:val="000D64DA"/>
    <w:rsid w:val="000D6A89"/>
    <w:rsid w:val="000D6C21"/>
    <w:rsid w:val="000D701E"/>
    <w:rsid w:val="000D77C1"/>
    <w:rsid w:val="000E1C31"/>
    <w:rsid w:val="000E1FDD"/>
    <w:rsid w:val="000E2427"/>
    <w:rsid w:val="000E2579"/>
    <w:rsid w:val="000E267C"/>
    <w:rsid w:val="000E308B"/>
    <w:rsid w:val="000E30EC"/>
    <w:rsid w:val="000E35CE"/>
    <w:rsid w:val="000E3D1E"/>
    <w:rsid w:val="000E3F9A"/>
    <w:rsid w:val="000E4039"/>
    <w:rsid w:val="000E426E"/>
    <w:rsid w:val="000E4C35"/>
    <w:rsid w:val="000E5290"/>
    <w:rsid w:val="000E58EC"/>
    <w:rsid w:val="000E5A53"/>
    <w:rsid w:val="000E5A91"/>
    <w:rsid w:val="000E5C19"/>
    <w:rsid w:val="000E624C"/>
    <w:rsid w:val="000E7612"/>
    <w:rsid w:val="000E79BD"/>
    <w:rsid w:val="000F109E"/>
    <w:rsid w:val="000F2485"/>
    <w:rsid w:val="000F2653"/>
    <w:rsid w:val="000F31EB"/>
    <w:rsid w:val="000F332D"/>
    <w:rsid w:val="000F338E"/>
    <w:rsid w:val="000F3580"/>
    <w:rsid w:val="000F3939"/>
    <w:rsid w:val="000F3B31"/>
    <w:rsid w:val="000F3D76"/>
    <w:rsid w:val="000F494F"/>
    <w:rsid w:val="000F4B86"/>
    <w:rsid w:val="000F4D7B"/>
    <w:rsid w:val="000F5032"/>
    <w:rsid w:val="000F5900"/>
    <w:rsid w:val="000F5FD0"/>
    <w:rsid w:val="000F60F8"/>
    <w:rsid w:val="000F6C24"/>
    <w:rsid w:val="000F7026"/>
    <w:rsid w:val="000F7AE0"/>
    <w:rsid w:val="0010041A"/>
    <w:rsid w:val="0010050E"/>
    <w:rsid w:val="001005B0"/>
    <w:rsid w:val="00100C10"/>
    <w:rsid w:val="001017E8"/>
    <w:rsid w:val="00101C9A"/>
    <w:rsid w:val="00101F06"/>
    <w:rsid w:val="0010213D"/>
    <w:rsid w:val="0010323D"/>
    <w:rsid w:val="00103763"/>
    <w:rsid w:val="00103B66"/>
    <w:rsid w:val="00104861"/>
    <w:rsid w:val="00106172"/>
    <w:rsid w:val="00106365"/>
    <w:rsid w:val="00106D44"/>
    <w:rsid w:val="00106DEE"/>
    <w:rsid w:val="001072A7"/>
    <w:rsid w:val="001073BB"/>
    <w:rsid w:val="00110534"/>
    <w:rsid w:val="00110D13"/>
    <w:rsid w:val="00111FFB"/>
    <w:rsid w:val="0011210F"/>
    <w:rsid w:val="00112D90"/>
    <w:rsid w:val="0011316D"/>
    <w:rsid w:val="0011340E"/>
    <w:rsid w:val="00113F0D"/>
    <w:rsid w:val="0011423D"/>
    <w:rsid w:val="00115905"/>
    <w:rsid w:val="001159FA"/>
    <w:rsid w:val="0011611E"/>
    <w:rsid w:val="00117020"/>
    <w:rsid w:val="00117833"/>
    <w:rsid w:val="00117964"/>
    <w:rsid w:val="00117DAA"/>
    <w:rsid w:val="00120C3C"/>
    <w:rsid w:val="00120FF9"/>
    <w:rsid w:val="00122363"/>
    <w:rsid w:val="00122FC9"/>
    <w:rsid w:val="00123294"/>
    <w:rsid w:val="001235E7"/>
    <w:rsid w:val="00123F5E"/>
    <w:rsid w:val="00124461"/>
    <w:rsid w:val="001247A8"/>
    <w:rsid w:val="00125AA6"/>
    <w:rsid w:val="00126D48"/>
    <w:rsid w:val="001273FE"/>
    <w:rsid w:val="001276C9"/>
    <w:rsid w:val="00130202"/>
    <w:rsid w:val="001305C6"/>
    <w:rsid w:val="00130A69"/>
    <w:rsid w:val="001310EC"/>
    <w:rsid w:val="00131417"/>
    <w:rsid w:val="00131E9C"/>
    <w:rsid w:val="00132FA8"/>
    <w:rsid w:val="0013346B"/>
    <w:rsid w:val="0013361C"/>
    <w:rsid w:val="00133A5A"/>
    <w:rsid w:val="00133CE4"/>
    <w:rsid w:val="001340E1"/>
    <w:rsid w:val="00134D6E"/>
    <w:rsid w:val="00134DC5"/>
    <w:rsid w:val="00134FE3"/>
    <w:rsid w:val="001355F9"/>
    <w:rsid w:val="00135840"/>
    <w:rsid w:val="00135F86"/>
    <w:rsid w:val="001361B2"/>
    <w:rsid w:val="001369CB"/>
    <w:rsid w:val="00137231"/>
    <w:rsid w:val="0013729D"/>
    <w:rsid w:val="001377BA"/>
    <w:rsid w:val="00137A5C"/>
    <w:rsid w:val="00137D4F"/>
    <w:rsid w:val="001403AE"/>
    <w:rsid w:val="00141EF4"/>
    <w:rsid w:val="00142496"/>
    <w:rsid w:val="001439BD"/>
    <w:rsid w:val="00143BD7"/>
    <w:rsid w:val="00143E8C"/>
    <w:rsid w:val="0014472E"/>
    <w:rsid w:val="00144C99"/>
    <w:rsid w:val="00144E38"/>
    <w:rsid w:val="00144F73"/>
    <w:rsid w:val="00144FEE"/>
    <w:rsid w:val="001458D6"/>
    <w:rsid w:val="00145CC3"/>
    <w:rsid w:val="00146113"/>
    <w:rsid w:val="001464B3"/>
    <w:rsid w:val="00146685"/>
    <w:rsid w:val="00146FC5"/>
    <w:rsid w:val="0014721F"/>
    <w:rsid w:val="00147288"/>
    <w:rsid w:val="00147CD0"/>
    <w:rsid w:val="00147F14"/>
    <w:rsid w:val="00150538"/>
    <w:rsid w:val="00150EA7"/>
    <w:rsid w:val="001514D1"/>
    <w:rsid w:val="001515DE"/>
    <w:rsid w:val="001522CE"/>
    <w:rsid w:val="00152564"/>
    <w:rsid w:val="00152788"/>
    <w:rsid w:val="001534B7"/>
    <w:rsid w:val="00153A85"/>
    <w:rsid w:val="00153B9F"/>
    <w:rsid w:val="00153C87"/>
    <w:rsid w:val="00154A24"/>
    <w:rsid w:val="0015583C"/>
    <w:rsid w:val="0015589E"/>
    <w:rsid w:val="00155C35"/>
    <w:rsid w:val="001561A5"/>
    <w:rsid w:val="00156FBC"/>
    <w:rsid w:val="001578A1"/>
    <w:rsid w:val="001578D4"/>
    <w:rsid w:val="0016001A"/>
    <w:rsid w:val="001600FF"/>
    <w:rsid w:val="0016055A"/>
    <w:rsid w:val="00160856"/>
    <w:rsid w:val="001609F6"/>
    <w:rsid w:val="00160AE4"/>
    <w:rsid w:val="00160BB4"/>
    <w:rsid w:val="00161428"/>
    <w:rsid w:val="0016192A"/>
    <w:rsid w:val="00161B32"/>
    <w:rsid w:val="0016213E"/>
    <w:rsid w:val="00163324"/>
    <w:rsid w:val="001647D2"/>
    <w:rsid w:val="00164BBC"/>
    <w:rsid w:val="0016519F"/>
    <w:rsid w:val="001654AA"/>
    <w:rsid w:val="001660B6"/>
    <w:rsid w:val="001679A6"/>
    <w:rsid w:val="0017038F"/>
    <w:rsid w:val="001704B7"/>
    <w:rsid w:val="00171E80"/>
    <w:rsid w:val="001723D6"/>
    <w:rsid w:val="001724D7"/>
    <w:rsid w:val="00172BC4"/>
    <w:rsid w:val="001730B1"/>
    <w:rsid w:val="001732FB"/>
    <w:rsid w:val="00174059"/>
    <w:rsid w:val="00174DAB"/>
    <w:rsid w:val="00174FE1"/>
    <w:rsid w:val="00175F8F"/>
    <w:rsid w:val="00175FDC"/>
    <w:rsid w:val="001763F5"/>
    <w:rsid w:val="00176A38"/>
    <w:rsid w:val="00176A92"/>
    <w:rsid w:val="001772B0"/>
    <w:rsid w:val="00177A5C"/>
    <w:rsid w:val="00177D71"/>
    <w:rsid w:val="00180134"/>
    <w:rsid w:val="001806BB"/>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0C9F"/>
    <w:rsid w:val="00190DEB"/>
    <w:rsid w:val="00191561"/>
    <w:rsid w:val="00191D27"/>
    <w:rsid w:val="00191D5F"/>
    <w:rsid w:val="0019244E"/>
    <w:rsid w:val="00192555"/>
    <w:rsid w:val="001925CB"/>
    <w:rsid w:val="00192606"/>
    <w:rsid w:val="001926B2"/>
    <w:rsid w:val="00192A1C"/>
    <w:rsid w:val="00192B34"/>
    <w:rsid w:val="001932A7"/>
    <w:rsid w:val="00193871"/>
    <w:rsid w:val="00194598"/>
    <w:rsid w:val="00195F24"/>
    <w:rsid w:val="00196487"/>
    <w:rsid w:val="00196F14"/>
    <w:rsid w:val="001A070B"/>
    <w:rsid w:val="001A23A6"/>
    <w:rsid w:val="001A2579"/>
    <w:rsid w:val="001A2F72"/>
    <w:rsid w:val="001A329D"/>
    <w:rsid w:val="001A3FEC"/>
    <w:rsid w:val="001A43A4"/>
    <w:rsid w:val="001A4EF7"/>
    <w:rsid w:val="001A5BC8"/>
    <w:rsid w:val="001A5C02"/>
    <w:rsid w:val="001A6561"/>
    <w:rsid w:val="001A6B31"/>
    <w:rsid w:val="001A77DF"/>
    <w:rsid w:val="001A7D1B"/>
    <w:rsid w:val="001A7F0C"/>
    <w:rsid w:val="001B0D9A"/>
    <w:rsid w:val="001B1050"/>
    <w:rsid w:val="001B1246"/>
    <w:rsid w:val="001B1370"/>
    <w:rsid w:val="001B1C67"/>
    <w:rsid w:val="001B1FC4"/>
    <w:rsid w:val="001B2DD0"/>
    <w:rsid w:val="001B32D9"/>
    <w:rsid w:val="001B37D2"/>
    <w:rsid w:val="001B45A9"/>
    <w:rsid w:val="001B478E"/>
    <w:rsid w:val="001B47B5"/>
    <w:rsid w:val="001B56DE"/>
    <w:rsid w:val="001B6FCF"/>
    <w:rsid w:val="001C00E4"/>
    <w:rsid w:val="001C02C0"/>
    <w:rsid w:val="001C07C6"/>
    <w:rsid w:val="001C0849"/>
    <w:rsid w:val="001C1570"/>
    <w:rsid w:val="001C3D83"/>
    <w:rsid w:val="001C3F6C"/>
    <w:rsid w:val="001C514B"/>
    <w:rsid w:val="001C54E0"/>
    <w:rsid w:val="001C55F1"/>
    <w:rsid w:val="001C5689"/>
    <w:rsid w:val="001C6688"/>
    <w:rsid w:val="001C69D3"/>
    <w:rsid w:val="001C7176"/>
    <w:rsid w:val="001C76F7"/>
    <w:rsid w:val="001C7F12"/>
    <w:rsid w:val="001D0249"/>
    <w:rsid w:val="001D129F"/>
    <w:rsid w:val="001D1D00"/>
    <w:rsid w:val="001D209D"/>
    <w:rsid w:val="001D2D62"/>
    <w:rsid w:val="001D5785"/>
    <w:rsid w:val="001D5FF7"/>
    <w:rsid w:val="001D6531"/>
    <w:rsid w:val="001D66AC"/>
    <w:rsid w:val="001D66F7"/>
    <w:rsid w:val="001D7228"/>
    <w:rsid w:val="001D74FA"/>
    <w:rsid w:val="001D78C5"/>
    <w:rsid w:val="001E0216"/>
    <w:rsid w:val="001E06D6"/>
    <w:rsid w:val="001E0BC2"/>
    <w:rsid w:val="001E25CD"/>
    <w:rsid w:val="001E2794"/>
    <w:rsid w:val="001E2814"/>
    <w:rsid w:val="001E3D3F"/>
    <w:rsid w:val="001E47D5"/>
    <w:rsid w:val="001E4A24"/>
    <w:rsid w:val="001E4A4E"/>
    <w:rsid w:val="001E5180"/>
    <w:rsid w:val="001E5412"/>
    <w:rsid w:val="001E55B2"/>
    <w:rsid w:val="001E5866"/>
    <w:rsid w:val="001E7453"/>
    <w:rsid w:val="001E74C3"/>
    <w:rsid w:val="001E7733"/>
    <w:rsid w:val="001E7CF0"/>
    <w:rsid w:val="001F0335"/>
    <w:rsid w:val="001F0371"/>
    <w:rsid w:val="001F09AA"/>
    <w:rsid w:val="001F0B18"/>
    <w:rsid w:val="001F0F81"/>
    <w:rsid w:val="001F1DF0"/>
    <w:rsid w:val="001F1DF7"/>
    <w:rsid w:val="001F2926"/>
    <w:rsid w:val="001F3237"/>
    <w:rsid w:val="001F386B"/>
    <w:rsid w:val="001F4187"/>
    <w:rsid w:val="001F4CF9"/>
    <w:rsid w:val="001F5834"/>
    <w:rsid w:val="001F5FDE"/>
    <w:rsid w:val="001F6578"/>
    <w:rsid w:val="001F760C"/>
    <w:rsid w:val="001F7821"/>
    <w:rsid w:val="001F7C1D"/>
    <w:rsid w:val="002004DB"/>
    <w:rsid w:val="00200F0A"/>
    <w:rsid w:val="002014FE"/>
    <w:rsid w:val="002017CB"/>
    <w:rsid w:val="00201B3D"/>
    <w:rsid w:val="00201DA0"/>
    <w:rsid w:val="00201F2E"/>
    <w:rsid w:val="00202446"/>
    <w:rsid w:val="00202F4D"/>
    <w:rsid w:val="002031D3"/>
    <w:rsid w:val="002032CE"/>
    <w:rsid w:val="00203917"/>
    <w:rsid w:val="002046BF"/>
    <w:rsid w:val="00204B03"/>
    <w:rsid w:val="00204E53"/>
    <w:rsid w:val="00204EEA"/>
    <w:rsid w:val="002053BD"/>
    <w:rsid w:val="00205689"/>
    <w:rsid w:val="002069C9"/>
    <w:rsid w:val="00206AF8"/>
    <w:rsid w:val="0020701A"/>
    <w:rsid w:val="00207490"/>
    <w:rsid w:val="002100B3"/>
    <w:rsid w:val="002101F2"/>
    <w:rsid w:val="0021076C"/>
    <w:rsid w:val="00210F0C"/>
    <w:rsid w:val="00211425"/>
    <w:rsid w:val="00211A20"/>
    <w:rsid w:val="00212755"/>
    <w:rsid w:val="002137E6"/>
    <w:rsid w:val="00213830"/>
    <w:rsid w:val="00213EB8"/>
    <w:rsid w:val="002140C0"/>
    <w:rsid w:val="00214462"/>
    <w:rsid w:val="002144FD"/>
    <w:rsid w:val="002151E8"/>
    <w:rsid w:val="00216458"/>
    <w:rsid w:val="002166CE"/>
    <w:rsid w:val="00216CE5"/>
    <w:rsid w:val="00216F33"/>
    <w:rsid w:val="00217344"/>
    <w:rsid w:val="00217710"/>
    <w:rsid w:val="00220ACB"/>
    <w:rsid w:val="00220C7C"/>
    <w:rsid w:val="002212FC"/>
    <w:rsid w:val="002218FE"/>
    <w:rsid w:val="00221C7B"/>
    <w:rsid w:val="0022247D"/>
    <w:rsid w:val="00223AA6"/>
    <w:rsid w:val="00223BF5"/>
    <w:rsid w:val="002240AB"/>
    <w:rsid w:val="0022411B"/>
    <w:rsid w:val="002250D8"/>
    <w:rsid w:val="0022515E"/>
    <w:rsid w:val="002252CD"/>
    <w:rsid w:val="002253D2"/>
    <w:rsid w:val="00226412"/>
    <w:rsid w:val="00226DCE"/>
    <w:rsid w:val="002273AD"/>
    <w:rsid w:val="0022770A"/>
    <w:rsid w:val="00227C9F"/>
    <w:rsid w:val="0023012E"/>
    <w:rsid w:val="00230B12"/>
    <w:rsid w:val="00230C8F"/>
    <w:rsid w:val="00232FE2"/>
    <w:rsid w:val="00233B5F"/>
    <w:rsid w:val="00233BB7"/>
    <w:rsid w:val="0023440A"/>
    <w:rsid w:val="002350D3"/>
    <w:rsid w:val="00235549"/>
    <w:rsid w:val="0023571C"/>
    <w:rsid w:val="00235D56"/>
    <w:rsid w:val="00235DAA"/>
    <w:rsid w:val="00236B75"/>
    <w:rsid w:val="002370BC"/>
    <w:rsid w:val="0024027D"/>
    <w:rsid w:val="00240289"/>
    <w:rsid w:val="00240665"/>
    <w:rsid w:val="002406D8"/>
    <w:rsid w:val="0024186B"/>
    <w:rsid w:val="00241C72"/>
    <w:rsid w:val="00241F05"/>
    <w:rsid w:val="0024205E"/>
    <w:rsid w:val="0024437D"/>
    <w:rsid w:val="00244B38"/>
    <w:rsid w:val="00244E89"/>
    <w:rsid w:val="0024547B"/>
    <w:rsid w:val="0025145E"/>
    <w:rsid w:val="00251CF9"/>
    <w:rsid w:val="00252C9C"/>
    <w:rsid w:val="00253CB5"/>
    <w:rsid w:val="002542AE"/>
    <w:rsid w:val="00254A36"/>
    <w:rsid w:val="00254F7B"/>
    <w:rsid w:val="002554A3"/>
    <w:rsid w:val="002559B9"/>
    <w:rsid w:val="0025634D"/>
    <w:rsid w:val="0025693E"/>
    <w:rsid w:val="00257773"/>
    <w:rsid w:val="00260163"/>
    <w:rsid w:val="00260E64"/>
    <w:rsid w:val="0026158D"/>
    <w:rsid w:val="00261A75"/>
    <w:rsid w:val="002626F7"/>
    <w:rsid w:val="00262A54"/>
    <w:rsid w:val="00263035"/>
    <w:rsid w:val="00263094"/>
    <w:rsid w:val="00263210"/>
    <w:rsid w:val="002638A5"/>
    <w:rsid w:val="00263985"/>
    <w:rsid w:val="00263D72"/>
    <w:rsid w:val="00263E28"/>
    <w:rsid w:val="0026426F"/>
    <w:rsid w:val="00265A4B"/>
    <w:rsid w:val="00265D18"/>
    <w:rsid w:val="00266508"/>
    <w:rsid w:val="00266522"/>
    <w:rsid w:val="002665A4"/>
    <w:rsid w:val="002674D5"/>
    <w:rsid w:val="0027052A"/>
    <w:rsid w:val="00270D59"/>
    <w:rsid w:val="002716CA"/>
    <w:rsid w:val="00271DF6"/>
    <w:rsid w:val="0027256A"/>
    <w:rsid w:val="00273120"/>
    <w:rsid w:val="002737E0"/>
    <w:rsid w:val="00273A88"/>
    <w:rsid w:val="00273B4F"/>
    <w:rsid w:val="00274353"/>
    <w:rsid w:val="0027499F"/>
    <w:rsid w:val="00274F0E"/>
    <w:rsid w:val="002754C4"/>
    <w:rsid w:val="0027573B"/>
    <w:rsid w:val="00275B52"/>
    <w:rsid w:val="00276441"/>
    <w:rsid w:val="00276B03"/>
    <w:rsid w:val="0027775F"/>
    <w:rsid w:val="00277F14"/>
    <w:rsid w:val="00280E91"/>
    <w:rsid w:val="00281D16"/>
    <w:rsid w:val="00283198"/>
    <w:rsid w:val="00283E26"/>
    <w:rsid w:val="00283F0A"/>
    <w:rsid w:val="002845EA"/>
    <w:rsid w:val="002846B1"/>
    <w:rsid w:val="00284AD9"/>
    <w:rsid w:val="00286CDB"/>
    <w:rsid w:val="0028726A"/>
    <w:rsid w:val="00290910"/>
    <w:rsid w:val="00290BBC"/>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3FD8"/>
    <w:rsid w:val="002A4138"/>
    <w:rsid w:val="002A464D"/>
    <w:rsid w:val="002A4BE0"/>
    <w:rsid w:val="002A665D"/>
    <w:rsid w:val="002A6917"/>
    <w:rsid w:val="002A6E02"/>
    <w:rsid w:val="002A7380"/>
    <w:rsid w:val="002A76C6"/>
    <w:rsid w:val="002A7A40"/>
    <w:rsid w:val="002B0631"/>
    <w:rsid w:val="002B0A1C"/>
    <w:rsid w:val="002B0AEA"/>
    <w:rsid w:val="002B0C6E"/>
    <w:rsid w:val="002B103D"/>
    <w:rsid w:val="002B121D"/>
    <w:rsid w:val="002B155B"/>
    <w:rsid w:val="002B189D"/>
    <w:rsid w:val="002B1ABE"/>
    <w:rsid w:val="002B1B28"/>
    <w:rsid w:val="002B24A4"/>
    <w:rsid w:val="002B24E8"/>
    <w:rsid w:val="002B32D6"/>
    <w:rsid w:val="002B372D"/>
    <w:rsid w:val="002B3DCD"/>
    <w:rsid w:val="002B3E53"/>
    <w:rsid w:val="002B4586"/>
    <w:rsid w:val="002B4FD9"/>
    <w:rsid w:val="002B51FB"/>
    <w:rsid w:val="002B5F87"/>
    <w:rsid w:val="002B6548"/>
    <w:rsid w:val="002B720E"/>
    <w:rsid w:val="002B7388"/>
    <w:rsid w:val="002B7594"/>
    <w:rsid w:val="002B7AAF"/>
    <w:rsid w:val="002B7B8A"/>
    <w:rsid w:val="002C042B"/>
    <w:rsid w:val="002C0665"/>
    <w:rsid w:val="002C071B"/>
    <w:rsid w:val="002C0DD6"/>
    <w:rsid w:val="002C1050"/>
    <w:rsid w:val="002C168E"/>
    <w:rsid w:val="002C1982"/>
    <w:rsid w:val="002C1AE5"/>
    <w:rsid w:val="002C1D72"/>
    <w:rsid w:val="002C205F"/>
    <w:rsid w:val="002C2499"/>
    <w:rsid w:val="002C26D4"/>
    <w:rsid w:val="002C27EB"/>
    <w:rsid w:val="002C2AAB"/>
    <w:rsid w:val="002C2B0F"/>
    <w:rsid w:val="002C3CAA"/>
    <w:rsid w:val="002C42F6"/>
    <w:rsid w:val="002C4DBF"/>
    <w:rsid w:val="002C4E16"/>
    <w:rsid w:val="002C605B"/>
    <w:rsid w:val="002C6CF7"/>
    <w:rsid w:val="002C7037"/>
    <w:rsid w:val="002C7A8F"/>
    <w:rsid w:val="002D02FE"/>
    <w:rsid w:val="002D122B"/>
    <w:rsid w:val="002D156F"/>
    <w:rsid w:val="002D1AAA"/>
    <w:rsid w:val="002D1ED6"/>
    <w:rsid w:val="002D207D"/>
    <w:rsid w:val="002D20E8"/>
    <w:rsid w:val="002D236D"/>
    <w:rsid w:val="002D2A78"/>
    <w:rsid w:val="002D3C61"/>
    <w:rsid w:val="002D4250"/>
    <w:rsid w:val="002D4575"/>
    <w:rsid w:val="002D4EEB"/>
    <w:rsid w:val="002D5580"/>
    <w:rsid w:val="002D5CF0"/>
    <w:rsid w:val="002D601F"/>
    <w:rsid w:val="002D6A4F"/>
    <w:rsid w:val="002D7D70"/>
    <w:rsid w:val="002D7EAF"/>
    <w:rsid w:val="002E069D"/>
    <w:rsid w:val="002E0768"/>
    <w:rsid w:val="002E0877"/>
    <w:rsid w:val="002E3165"/>
    <w:rsid w:val="002E4305"/>
    <w:rsid w:val="002E4E92"/>
    <w:rsid w:val="002E530A"/>
    <w:rsid w:val="002E531D"/>
    <w:rsid w:val="002E5FDA"/>
    <w:rsid w:val="002E6C49"/>
    <w:rsid w:val="002E727E"/>
    <w:rsid w:val="002E7844"/>
    <w:rsid w:val="002E7EE1"/>
    <w:rsid w:val="002F0989"/>
    <w:rsid w:val="002F1AB3"/>
    <w:rsid w:val="002F1F78"/>
    <w:rsid w:val="002F2045"/>
    <w:rsid w:val="002F23F1"/>
    <w:rsid w:val="002F249D"/>
    <w:rsid w:val="002F2657"/>
    <w:rsid w:val="002F2A55"/>
    <w:rsid w:val="002F2B23"/>
    <w:rsid w:val="002F35FE"/>
    <w:rsid w:val="002F4328"/>
    <w:rsid w:val="002F57F4"/>
    <w:rsid w:val="002F6164"/>
    <w:rsid w:val="002F6DE6"/>
    <w:rsid w:val="002F6FA0"/>
    <w:rsid w:val="002F7000"/>
    <w:rsid w:val="002F7391"/>
    <w:rsid w:val="002F7421"/>
    <w:rsid w:val="002F7A7E"/>
    <w:rsid w:val="00301193"/>
    <w:rsid w:val="0030129D"/>
    <w:rsid w:val="00301EBE"/>
    <w:rsid w:val="003026EC"/>
    <w:rsid w:val="003032BC"/>
    <w:rsid w:val="00303732"/>
    <w:rsid w:val="003041A8"/>
    <w:rsid w:val="00304237"/>
    <w:rsid w:val="00304436"/>
    <w:rsid w:val="00304D64"/>
    <w:rsid w:val="003053EF"/>
    <w:rsid w:val="00305812"/>
    <w:rsid w:val="00305944"/>
    <w:rsid w:val="00305E59"/>
    <w:rsid w:val="00305F6D"/>
    <w:rsid w:val="003064D4"/>
    <w:rsid w:val="003065C4"/>
    <w:rsid w:val="00306C33"/>
    <w:rsid w:val="00307F3C"/>
    <w:rsid w:val="003101E4"/>
    <w:rsid w:val="00310A82"/>
    <w:rsid w:val="00310B6E"/>
    <w:rsid w:val="00310ED2"/>
    <w:rsid w:val="00311076"/>
    <w:rsid w:val="003114C9"/>
    <w:rsid w:val="00313F79"/>
    <w:rsid w:val="003141B6"/>
    <w:rsid w:val="00316381"/>
    <w:rsid w:val="003163A5"/>
    <w:rsid w:val="003169A4"/>
    <w:rsid w:val="003170E0"/>
    <w:rsid w:val="00317BD2"/>
    <w:rsid w:val="0032071C"/>
    <w:rsid w:val="00320A0C"/>
    <w:rsid w:val="00321031"/>
    <w:rsid w:val="00321A56"/>
    <w:rsid w:val="00321B20"/>
    <w:rsid w:val="00323BE4"/>
    <w:rsid w:val="003240F7"/>
    <w:rsid w:val="00325043"/>
    <w:rsid w:val="00325546"/>
    <w:rsid w:val="003259C5"/>
    <w:rsid w:val="00325CC0"/>
    <w:rsid w:val="00326507"/>
    <w:rsid w:val="003267C8"/>
    <w:rsid w:val="00326DB3"/>
    <w:rsid w:val="00327436"/>
    <w:rsid w:val="0033253D"/>
    <w:rsid w:val="00333314"/>
    <w:rsid w:val="00333B85"/>
    <w:rsid w:val="00334564"/>
    <w:rsid w:val="003347CE"/>
    <w:rsid w:val="00334F26"/>
    <w:rsid w:val="0033571F"/>
    <w:rsid w:val="00335807"/>
    <w:rsid w:val="003359FA"/>
    <w:rsid w:val="00335C2A"/>
    <w:rsid w:val="00335DAA"/>
    <w:rsid w:val="00336709"/>
    <w:rsid w:val="00336F9A"/>
    <w:rsid w:val="0033740E"/>
    <w:rsid w:val="00337C99"/>
    <w:rsid w:val="00337EB5"/>
    <w:rsid w:val="00340083"/>
    <w:rsid w:val="00340659"/>
    <w:rsid w:val="00340D69"/>
    <w:rsid w:val="003414F9"/>
    <w:rsid w:val="00341747"/>
    <w:rsid w:val="00341A74"/>
    <w:rsid w:val="00341D7A"/>
    <w:rsid w:val="00341ED4"/>
    <w:rsid w:val="003427DF"/>
    <w:rsid w:val="00342A4C"/>
    <w:rsid w:val="003436A5"/>
    <w:rsid w:val="00344DFD"/>
    <w:rsid w:val="00345909"/>
    <w:rsid w:val="00346194"/>
    <w:rsid w:val="003468B8"/>
    <w:rsid w:val="00347499"/>
    <w:rsid w:val="003475E1"/>
    <w:rsid w:val="0034777A"/>
    <w:rsid w:val="00347939"/>
    <w:rsid w:val="00347A8C"/>
    <w:rsid w:val="003500D1"/>
    <w:rsid w:val="00350210"/>
    <w:rsid w:val="003526FC"/>
    <w:rsid w:val="0035286D"/>
    <w:rsid w:val="003529EA"/>
    <w:rsid w:val="00352DB8"/>
    <w:rsid w:val="0035482E"/>
    <w:rsid w:val="00354AEF"/>
    <w:rsid w:val="003551C2"/>
    <w:rsid w:val="0035555B"/>
    <w:rsid w:val="00355B51"/>
    <w:rsid w:val="0035631F"/>
    <w:rsid w:val="00356384"/>
    <w:rsid w:val="00356463"/>
    <w:rsid w:val="00356525"/>
    <w:rsid w:val="003567A0"/>
    <w:rsid w:val="003572A0"/>
    <w:rsid w:val="003572EA"/>
    <w:rsid w:val="003579C1"/>
    <w:rsid w:val="00357A33"/>
    <w:rsid w:val="00357AA2"/>
    <w:rsid w:val="00357D48"/>
    <w:rsid w:val="00357E1B"/>
    <w:rsid w:val="003605D5"/>
    <w:rsid w:val="003619D9"/>
    <w:rsid w:val="0036230B"/>
    <w:rsid w:val="003629F7"/>
    <w:rsid w:val="00363298"/>
    <w:rsid w:val="00363335"/>
    <w:rsid w:val="00363627"/>
    <w:rsid w:val="00363E98"/>
    <w:rsid w:val="00364E7A"/>
    <w:rsid w:val="003650C5"/>
    <w:rsid w:val="0036520F"/>
    <w:rsid w:val="003653B7"/>
    <w:rsid w:val="00366C4E"/>
    <w:rsid w:val="00367A4F"/>
    <w:rsid w:val="00367A9A"/>
    <w:rsid w:val="00367F26"/>
    <w:rsid w:val="003703F5"/>
    <w:rsid w:val="00370E40"/>
    <w:rsid w:val="00370ECD"/>
    <w:rsid w:val="0037177E"/>
    <w:rsid w:val="003717D2"/>
    <w:rsid w:val="00371D3A"/>
    <w:rsid w:val="00372C2B"/>
    <w:rsid w:val="00372C67"/>
    <w:rsid w:val="00372D7E"/>
    <w:rsid w:val="00372DF8"/>
    <w:rsid w:val="00372FAD"/>
    <w:rsid w:val="0037329F"/>
    <w:rsid w:val="00373A44"/>
    <w:rsid w:val="00373EC9"/>
    <w:rsid w:val="0037448D"/>
    <w:rsid w:val="0037456D"/>
    <w:rsid w:val="00374F4A"/>
    <w:rsid w:val="003755FD"/>
    <w:rsid w:val="00375D38"/>
    <w:rsid w:val="00375E5E"/>
    <w:rsid w:val="00375FD2"/>
    <w:rsid w:val="003760B7"/>
    <w:rsid w:val="00376784"/>
    <w:rsid w:val="00376924"/>
    <w:rsid w:val="00376A9D"/>
    <w:rsid w:val="00377976"/>
    <w:rsid w:val="003802B8"/>
    <w:rsid w:val="003802C7"/>
    <w:rsid w:val="003803BE"/>
    <w:rsid w:val="00380721"/>
    <w:rsid w:val="00381658"/>
    <w:rsid w:val="00381E92"/>
    <w:rsid w:val="00382B60"/>
    <w:rsid w:val="0038317B"/>
    <w:rsid w:val="00383467"/>
    <w:rsid w:val="0038400D"/>
    <w:rsid w:val="0038438D"/>
    <w:rsid w:val="0038517B"/>
    <w:rsid w:val="00385C27"/>
    <w:rsid w:val="003861F5"/>
    <w:rsid w:val="00386E4B"/>
    <w:rsid w:val="00386E81"/>
    <w:rsid w:val="003871DA"/>
    <w:rsid w:val="00390D3C"/>
    <w:rsid w:val="00391276"/>
    <w:rsid w:val="0039134D"/>
    <w:rsid w:val="00391E56"/>
    <w:rsid w:val="00391F90"/>
    <w:rsid w:val="00392525"/>
    <w:rsid w:val="003925A9"/>
    <w:rsid w:val="0039338D"/>
    <w:rsid w:val="003933FB"/>
    <w:rsid w:val="00393D70"/>
    <w:rsid w:val="003946B4"/>
    <w:rsid w:val="00394990"/>
    <w:rsid w:val="003949A5"/>
    <w:rsid w:val="003949C0"/>
    <w:rsid w:val="00395D6D"/>
    <w:rsid w:val="003960EA"/>
    <w:rsid w:val="003961B6"/>
    <w:rsid w:val="003961EF"/>
    <w:rsid w:val="0039646A"/>
    <w:rsid w:val="00396796"/>
    <w:rsid w:val="003969F5"/>
    <w:rsid w:val="00396D60"/>
    <w:rsid w:val="003972CC"/>
    <w:rsid w:val="0039797C"/>
    <w:rsid w:val="00397DC0"/>
    <w:rsid w:val="003A0A31"/>
    <w:rsid w:val="003A0EF4"/>
    <w:rsid w:val="003A145D"/>
    <w:rsid w:val="003A1EBB"/>
    <w:rsid w:val="003A2372"/>
    <w:rsid w:val="003A2BE0"/>
    <w:rsid w:val="003A2CE2"/>
    <w:rsid w:val="003A2D11"/>
    <w:rsid w:val="003A39AC"/>
    <w:rsid w:val="003A5049"/>
    <w:rsid w:val="003A5533"/>
    <w:rsid w:val="003A5989"/>
    <w:rsid w:val="003A5E39"/>
    <w:rsid w:val="003A62A4"/>
    <w:rsid w:val="003A645E"/>
    <w:rsid w:val="003A6791"/>
    <w:rsid w:val="003A734A"/>
    <w:rsid w:val="003A7F2D"/>
    <w:rsid w:val="003B0D6E"/>
    <w:rsid w:val="003B1FC0"/>
    <w:rsid w:val="003B2F62"/>
    <w:rsid w:val="003B3302"/>
    <w:rsid w:val="003B3578"/>
    <w:rsid w:val="003B3A13"/>
    <w:rsid w:val="003B3E74"/>
    <w:rsid w:val="003B4A74"/>
    <w:rsid w:val="003B585C"/>
    <w:rsid w:val="003B592A"/>
    <w:rsid w:val="003B60D5"/>
    <w:rsid w:val="003B644B"/>
    <w:rsid w:val="003B6791"/>
    <w:rsid w:val="003B681E"/>
    <w:rsid w:val="003B6B6A"/>
    <w:rsid w:val="003B7086"/>
    <w:rsid w:val="003B72E7"/>
    <w:rsid w:val="003B7D9D"/>
    <w:rsid w:val="003C09CC"/>
    <w:rsid w:val="003C11FC"/>
    <w:rsid w:val="003C1322"/>
    <w:rsid w:val="003C14BE"/>
    <w:rsid w:val="003C202C"/>
    <w:rsid w:val="003C22D8"/>
    <w:rsid w:val="003C29C6"/>
    <w:rsid w:val="003C2B7E"/>
    <w:rsid w:val="003C2BAE"/>
    <w:rsid w:val="003C2BDB"/>
    <w:rsid w:val="003C2BDC"/>
    <w:rsid w:val="003C3660"/>
    <w:rsid w:val="003C3E05"/>
    <w:rsid w:val="003C3E7A"/>
    <w:rsid w:val="003C53D4"/>
    <w:rsid w:val="003C5795"/>
    <w:rsid w:val="003C5DC3"/>
    <w:rsid w:val="003C5E16"/>
    <w:rsid w:val="003C61D5"/>
    <w:rsid w:val="003C670C"/>
    <w:rsid w:val="003C6A92"/>
    <w:rsid w:val="003C6EB1"/>
    <w:rsid w:val="003C7160"/>
    <w:rsid w:val="003C7C06"/>
    <w:rsid w:val="003D0075"/>
    <w:rsid w:val="003D0E3C"/>
    <w:rsid w:val="003D14E9"/>
    <w:rsid w:val="003D1CF4"/>
    <w:rsid w:val="003D2288"/>
    <w:rsid w:val="003D2FE2"/>
    <w:rsid w:val="003D3964"/>
    <w:rsid w:val="003D43C4"/>
    <w:rsid w:val="003D4BEE"/>
    <w:rsid w:val="003D56A5"/>
    <w:rsid w:val="003D59C8"/>
    <w:rsid w:val="003D5B64"/>
    <w:rsid w:val="003D64CC"/>
    <w:rsid w:val="003D7720"/>
    <w:rsid w:val="003D7F8E"/>
    <w:rsid w:val="003E01D5"/>
    <w:rsid w:val="003E029A"/>
    <w:rsid w:val="003E077D"/>
    <w:rsid w:val="003E0A5B"/>
    <w:rsid w:val="003E1421"/>
    <w:rsid w:val="003E194D"/>
    <w:rsid w:val="003E1BE2"/>
    <w:rsid w:val="003E1D9D"/>
    <w:rsid w:val="003E1FF9"/>
    <w:rsid w:val="003E2276"/>
    <w:rsid w:val="003E2931"/>
    <w:rsid w:val="003E2C1F"/>
    <w:rsid w:val="003E3996"/>
    <w:rsid w:val="003E3B26"/>
    <w:rsid w:val="003E3FD0"/>
    <w:rsid w:val="003E40A7"/>
    <w:rsid w:val="003E4184"/>
    <w:rsid w:val="003E5D5B"/>
    <w:rsid w:val="003E6540"/>
    <w:rsid w:val="003E6971"/>
    <w:rsid w:val="003E7308"/>
    <w:rsid w:val="003E7802"/>
    <w:rsid w:val="003F1EEA"/>
    <w:rsid w:val="003F1FE3"/>
    <w:rsid w:val="003F208A"/>
    <w:rsid w:val="003F264A"/>
    <w:rsid w:val="003F28E4"/>
    <w:rsid w:val="003F300B"/>
    <w:rsid w:val="003F4583"/>
    <w:rsid w:val="003F4C5E"/>
    <w:rsid w:val="003F4EC8"/>
    <w:rsid w:val="003F66A5"/>
    <w:rsid w:val="003F6CF8"/>
    <w:rsid w:val="003F741E"/>
    <w:rsid w:val="003F762C"/>
    <w:rsid w:val="003F798D"/>
    <w:rsid w:val="003F7B41"/>
    <w:rsid w:val="003F7F2F"/>
    <w:rsid w:val="0040112D"/>
    <w:rsid w:val="00401B30"/>
    <w:rsid w:val="00401BA5"/>
    <w:rsid w:val="00402941"/>
    <w:rsid w:val="00402BC3"/>
    <w:rsid w:val="00403109"/>
    <w:rsid w:val="0040346A"/>
    <w:rsid w:val="00404FDA"/>
    <w:rsid w:val="00405006"/>
    <w:rsid w:val="00405194"/>
    <w:rsid w:val="004055C1"/>
    <w:rsid w:val="00405996"/>
    <w:rsid w:val="00405F0E"/>
    <w:rsid w:val="004068F5"/>
    <w:rsid w:val="004070CF"/>
    <w:rsid w:val="004072C8"/>
    <w:rsid w:val="0040761D"/>
    <w:rsid w:val="00407A11"/>
    <w:rsid w:val="0041023E"/>
    <w:rsid w:val="004110AC"/>
    <w:rsid w:val="004116A0"/>
    <w:rsid w:val="00411D9D"/>
    <w:rsid w:val="004122E1"/>
    <w:rsid w:val="00413390"/>
    <w:rsid w:val="00413595"/>
    <w:rsid w:val="00416A8E"/>
    <w:rsid w:val="00416F1E"/>
    <w:rsid w:val="0041739A"/>
    <w:rsid w:val="004175B6"/>
    <w:rsid w:val="00417E48"/>
    <w:rsid w:val="00417F33"/>
    <w:rsid w:val="00417FA3"/>
    <w:rsid w:val="004215D1"/>
    <w:rsid w:val="00421AEB"/>
    <w:rsid w:val="00422802"/>
    <w:rsid w:val="00422C72"/>
    <w:rsid w:val="00424296"/>
    <w:rsid w:val="004276EB"/>
    <w:rsid w:val="00427EAA"/>
    <w:rsid w:val="00431998"/>
    <w:rsid w:val="004320F2"/>
    <w:rsid w:val="00434D1C"/>
    <w:rsid w:val="0043558D"/>
    <w:rsid w:val="004361D6"/>
    <w:rsid w:val="0043641B"/>
    <w:rsid w:val="0043662A"/>
    <w:rsid w:val="00436DF8"/>
    <w:rsid w:val="004373E3"/>
    <w:rsid w:val="00437CDB"/>
    <w:rsid w:val="00440390"/>
    <w:rsid w:val="004403A7"/>
    <w:rsid w:val="00440921"/>
    <w:rsid w:val="004409B1"/>
    <w:rsid w:val="00441011"/>
    <w:rsid w:val="004413A5"/>
    <w:rsid w:val="0044192D"/>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D6"/>
    <w:rsid w:val="004504F0"/>
    <w:rsid w:val="00450C30"/>
    <w:rsid w:val="00451898"/>
    <w:rsid w:val="004521BB"/>
    <w:rsid w:val="004526EF"/>
    <w:rsid w:val="00452896"/>
    <w:rsid w:val="00453AFA"/>
    <w:rsid w:val="00454D73"/>
    <w:rsid w:val="0045525D"/>
    <w:rsid w:val="004553CA"/>
    <w:rsid w:val="00455C97"/>
    <w:rsid w:val="0045669A"/>
    <w:rsid w:val="00456B02"/>
    <w:rsid w:val="00456EE1"/>
    <w:rsid w:val="00457745"/>
    <w:rsid w:val="004607CF"/>
    <w:rsid w:val="00460CA5"/>
    <w:rsid w:val="0046186C"/>
    <w:rsid w:val="0046188C"/>
    <w:rsid w:val="004623A3"/>
    <w:rsid w:val="00462E00"/>
    <w:rsid w:val="00463606"/>
    <w:rsid w:val="004636DA"/>
    <w:rsid w:val="00463B0B"/>
    <w:rsid w:val="0046481A"/>
    <w:rsid w:val="00464D3A"/>
    <w:rsid w:val="00464DA7"/>
    <w:rsid w:val="00464DCA"/>
    <w:rsid w:val="0046522E"/>
    <w:rsid w:val="0046586E"/>
    <w:rsid w:val="00466714"/>
    <w:rsid w:val="00466F7A"/>
    <w:rsid w:val="004672FC"/>
    <w:rsid w:val="00467B47"/>
    <w:rsid w:val="00467E75"/>
    <w:rsid w:val="0047117B"/>
    <w:rsid w:val="00471867"/>
    <w:rsid w:val="004722BC"/>
    <w:rsid w:val="0047258C"/>
    <w:rsid w:val="0047289B"/>
    <w:rsid w:val="00472963"/>
    <w:rsid w:val="00472E68"/>
    <w:rsid w:val="004736AC"/>
    <w:rsid w:val="00473CF5"/>
    <w:rsid w:val="004749BD"/>
    <w:rsid w:val="00475591"/>
    <w:rsid w:val="00475DA7"/>
    <w:rsid w:val="0047619C"/>
    <w:rsid w:val="00476A47"/>
    <w:rsid w:val="004775ED"/>
    <w:rsid w:val="00477E9F"/>
    <w:rsid w:val="00480162"/>
    <w:rsid w:val="004803F8"/>
    <w:rsid w:val="0048059F"/>
    <w:rsid w:val="004813B3"/>
    <w:rsid w:val="00483299"/>
    <w:rsid w:val="004834BA"/>
    <w:rsid w:val="00483944"/>
    <w:rsid w:val="0048419C"/>
    <w:rsid w:val="00484D84"/>
    <w:rsid w:val="00484FED"/>
    <w:rsid w:val="0048590E"/>
    <w:rsid w:val="004859E2"/>
    <w:rsid w:val="00486025"/>
    <w:rsid w:val="00486B55"/>
    <w:rsid w:val="00487402"/>
    <w:rsid w:val="004874EC"/>
    <w:rsid w:val="00490182"/>
    <w:rsid w:val="00490465"/>
    <w:rsid w:val="00490743"/>
    <w:rsid w:val="004919AF"/>
    <w:rsid w:val="0049257F"/>
    <w:rsid w:val="004929E4"/>
    <w:rsid w:val="00492C56"/>
    <w:rsid w:val="00492C9A"/>
    <w:rsid w:val="0049374F"/>
    <w:rsid w:val="00493AF9"/>
    <w:rsid w:val="00493CC7"/>
    <w:rsid w:val="004946F5"/>
    <w:rsid w:val="0049623A"/>
    <w:rsid w:val="0049655D"/>
    <w:rsid w:val="004974D8"/>
    <w:rsid w:val="00497D4D"/>
    <w:rsid w:val="00497D5D"/>
    <w:rsid w:val="004A0261"/>
    <w:rsid w:val="004A0302"/>
    <w:rsid w:val="004A0321"/>
    <w:rsid w:val="004A0D6C"/>
    <w:rsid w:val="004A1734"/>
    <w:rsid w:val="004A1C5D"/>
    <w:rsid w:val="004A1D46"/>
    <w:rsid w:val="004A3051"/>
    <w:rsid w:val="004A51CE"/>
    <w:rsid w:val="004A6204"/>
    <w:rsid w:val="004A712A"/>
    <w:rsid w:val="004A7722"/>
    <w:rsid w:val="004A798D"/>
    <w:rsid w:val="004A7D31"/>
    <w:rsid w:val="004B2363"/>
    <w:rsid w:val="004B2714"/>
    <w:rsid w:val="004B28E1"/>
    <w:rsid w:val="004B2F56"/>
    <w:rsid w:val="004B383E"/>
    <w:rsid w:val="004B4330"/>
    <w:rsid w:val="004B4580"/>
    <w:rsid w:val="004B4B72"/>
    <w:rsid w:val="004B5522"/>
    <w:rsid w:val="004B60F5"/>
    <w:rsid w:val="004B61C2"/>
    <w:rsid w:val="004B6739"/>
    <w:rsid w:val="004B6A49"/>
    <w:rsid w:val="004B6D52"/>
    <w:rsid w:val="004B7B69"/>
    <w:rsid w:val="004C166E"/>
    <w:rsid w:val="004C17D2"/>
    <w:rsid w:val="004C195F"/>
    <w:rsid w:val="004C1D9B"/>
    <w:rsid w:val="004C217A"/>
    <w:rsid w:val="004C23BE"/>
    <w:rsid w:val="004C257E"/>
    <w:rsid w:val="004C2CDB"/>
    <w:rsid w:val="004C3803"/>
    <w:rsid w:val="004C5CF3"/>
    <w:rsid w:val="004C659A"/>
    <w:rsid w:val="004C7153"/>
    <w:rsid w:val="004C7862"/>
    <w:rsid w:val="004C78E7"/>
    <w:rsid w:val="004D0281"/>
    <w:rsid w:val="004D0555"/>
    <w:rsid w:val="004D0AE2"/>
    <w:rsid w:val="004D0EA7"/>
    <w:rsid w:val="004D1C32"/>
    <w:rsid w:val="004D1E87"/>
    <w:rsid w:val="004D2695"/>
    <w:rsid w:val="004D2727"/>
    <w:rsid w:val="004D28BA"/>
    <w:rsid w:val="004D2B0B"/>
    <w:rsid w:val="004D2B4B"/>
    <w:rsid w:val="004D3746"/>
    <w:rsid w:val="004D4F97"/>
    <w:rsid w:val="004D5671"/>
    <w:rsid w:val="004D5A67"/>
    <w:rsid w:val="004D5FF6"/>
    <w:rsid w:val="004D6073"/>
    <w:rsid w:val="004D64A9"/>
    <w:rsid w:val="004D6945"/>
    <w:rsid w:val="004D7784"/>
    <w:rsid w:val="004D77AD"/>
    <w:rsid w:val="004D7A00"/>
    <w:rsid w:val="004E037F"/>
    <w:rsid w:val="004E0B7B"/>
    <w:rsid w:val="004E11A1"/>
    <w:rsid w:val="004E144F"/>
    <w:rsid w:val="004E1503"/>
    <w:rsid w:val="004E1977"/>
    <w:rsid w:val="004E1B0A"/>
    <w:rsid w:val="004E1C69"/>
    <w:rsid w:val="004E1C8E"/>
    <w:rsid w:val="004E1D85"/>
    <w:rsid w:val="004E27C5"/>
    <w:rsid w:val="004E2F05"/>
    <w:rsid w:val="004E2FC6"/>
    <w:rsid w:val="004E442C"/>
    <w:rsid w:val="004E54F5"/>
    <w:rsid w:val="004E5843"/>
    <w:rsid w:val="004E6A12"/>
    <w:rsid w:val="004E6E9A"/>
    <w:rsid w:val="004E6F06"/>
    <w:rsid w:val="004E73F3"/>
    <w:rsid w:val="004E762C"/>
    <w:rsid w:val="004F0158"/>
    <w:rsid w:val="004F0CAA"/>
    <w:rsid w:val="004F2130"/>
    <w:rsid w:val="004F2639"/>
    <w:rsid w:val="004F2E2A"/>
    <w:rsid w:val="004F30DA"/>
    <w:rsid w:val="004F3B83"/>
    <w:rsid w:val="004F3C4E"/>
    <w:rsid w:val="004F4D14"/>
    <w:rsid w:val="004F5190"/>
    <w:rsid w:val="004F5518"/>
    <w:rsid w:val="004F5616"/>
    <w:rsid w:val="004F6817"/>
    <w:rsid w:val="004F709A"/>
    <w:rsid w:val="004F78B4"/>
    <w:rsid w:val="004F78EF"/>
    <w:rsid w:val="004F7933"/>
    <w:rsid w:val="005001E7"/>
    <w:rsid w:val="00501516"/>
    <w:rsid w:val="0050161D"/>
    <w:rsid w:val="005020A2"/>
    <w:rsid w:val="00502397"/>
    <w:rsid w:val="005024D2"/>
    <w:rsid w:val="00503288"/>
    <w:rsid w:val="00503BFB"/>
    <w:rsid w:val="00504133"/>
    <w:rsid w:val="005043DD"/>
    <w:rsid w:val="005045A7"/>
    <w:rsid w:val="0050518D"/>
    <w:rsid w:val="00506832"/>
    <w:rsid w:val="00507FEA"/>
    <w:rsid w:val="00510110"/>
    <w:rsid w:val="00510176"/>
    <w:rsid w:val="005106CC"/>
    <w:rsid w:val="00510CB7"/>
    <w:rsid w:val="005111C3"/>
    <w:rsid w:val="005114D0"/>
    <w:rsid w:val="00511594"/>
    <w:rsid w:val="0051162B"/>
    <w:rsid w:val="00511941"/>
    <w:rsid w:val="00511966"/>
    <w:rsid w:val="00511D8D"/>
    <w:rsid w:val="0051223D"/>
    <w:rsid w:val="00512292"/>
    <w:rsid w:val="00512D17"/>
    <w:rsid w:val="00512D1F"/>
    <w:rsid w:val="00512DDB"/>
    <w:rsid w:val="00513C9C"/>
    <w:rsid w:val="00514B2A"/>
    <w:rsid w:val="0051520A"/>
    <w:rsid w:val="005162B1"/>
    <w:rsid w:val="005167C7"/>
    <w:rsid w:val="005169CF"/>
    <w:rsid w:val="00516DDC"/>
    <w:rsid w:val="005170F3"/>
    <w:rsid w:val="005177B1"/>
    <w:rsid w:val="005179DE"/>
    <w:rsid w:val="00517E0B"/>
    <w:rsid w:val="00520445"/>
    <w:rsid w:val="0052057E"/>
    <w:rsid w:val="00520BDB"/>
    <w:rsid w:val="00520F57"/>
    <w:rsid w:val="005215E3"/>
    <w:rsid w:val="005216EB"/>
    <w:rsid w:val="00521B22"/>
    <w:rsid w:val="00521B59"/>
    <w:rsid w:val="00521BD1"/>
    <w:rsid w:val="005230A8"/>
    <w:rsid w:val="00523563"/>
    <w:rsid w:val="0052367F"/>
    <w:rsid w:val="005236FD"/>
    <w:rsid w:val="005245DE"/>
    <w:rsid w:val="00524982"/>
    <w:rsid w:val="00524D3D"/>
    <w:rsid w:val="00524DDF"/>
    <w:rsid w:val="00524EFA"/>
    <w:rsid w:val="005250B5"/>
    <w:rsid w:val="005250C2"/>
    <w:rsid w:val="0052546C"/>
    <w:rsid w:val="00525BD2"/>
    <w:rsid w:val="00525C8C"/>
    <w:rsid w:val="00525FEC"/>
    <w:rsid w:val="0052601D"/>
    <w:rsid w:val="00526C15"/>
    <w:rsid w:val="005302E2"/>
    <w:rsid w:val="00530C17"/>
    <w:rsid w:val="00530DA1"/>
    <w:rsid w:val="00530F97"/>
    <w:rsid w:val="0053262C"/>
    <w:rsid w:val="00532B08"/>
    <w:rsid w:val="00532EDD"/>
    <w:rsid w:val="00533989"/>
    <w:rsid w:val="00534395"/>
    <w:rsid w:val="00534468"/>
    <w:rsid w:val="005358F5"/>
    <w:rsid w:val="00535C30"/>
    <w:rsid w:val="00535CE2"/>
    <w:rsid w:val="00536021"/>
    <w:rsid w:val="00536BFB"/>
    <w:rsid w:val="00536FD1"/>
    <w:rsid w:val="00537047"/>
    <w:rsid w:val="005370DC"/>
    <w:rsid w:val="00537173"/>
    <w:rsid w:val="005372A4"/>
    <w:rsid w:val="005378EA"/>
    <w:rsid w:val="00537D28"/>
    <w:rsid w:val="00537E15"/>
    <w:rsid w:val="00540468"/>
    <w:rsid w:val="005409F4"/>
    <w:rsid w:val="00540D68"/>
    <w:rsid w:val="00540D98"/>
    <w:rsid w:val="00541313"/>
    <w:rsid w:val="00541390"/>
    <w:rsid w:val="00541A22"/>
    <w:rsid w:val="00541A71"/>
    <w:rsid w:val="005422AF"/>
    <w:rsid w:val="00542491"/>
    <w:rsid w:val="00543262"/>
    <w:rsid w:val="00543BAE"/>
    <w:rsid w:val="00544728"/>
    <w:rsid w:val="00544989"/>
    <w:rsid w:val="00544D9F"/>
    <w:rsid w:val="005451EF"/>
    <w:rsid w:val="005457B4"/>
    <w:rsid w:val="00545828"/>
    <w:rsid w:val="00545F4E"/>
    <w:rsid w:val="0054752B"/>
    <w:rsid w:val="005500CE"/>
    <w:rsid w:val="00550232"/>
    <w:rsid w:val="00550A62"/>
    <w:rsid w:val="0055177A"/>
    <w:rsid w:val="005525A4"/>
    <w:rsid w:val="00552934"/>
    <w:rsid w:val="00552D6E"/>
    <w:rsid w:val="00553058"/>
    <w:rsid w:val="00553DFD"/>
    <w:rsid w:val="005544AC"/>
    <w:rsid w:val="005556F4"/>
    <w:rsid w:val="0055623A"/>
    <w:rsid w:val="005563D9"/>
    <w:rsid w:val="00557E3D"/>
    <w:rsid w:val="0056020E"/>
    <w:rsid w:val="00561AD9"/>
    <w:rsid w:val="00562DB8"/>
    <w:rsid w:val="00562EB1"/>
    <w:rsid w:val="0056331A"/>
    <w:rsid w:val="005634BB"/>
    <w:rsid w:val="005639B0"/>
    <w:rsid w:val="005646FC"/>
    <w:rsid w:val="005647BC"/>
    <w:rsid w:val="00565DE1"/>
    <w:rsid w:val="0056625A"/>
    <w:rsid w:val="00567040"/>
    <w:rsid w:val="00567893"/>
    <w:rsid w:val="00570286"/>
    <w:rsid w:val="00570E12"/>
    <w:rsid w:val="005716B8"/>
    <w:rsid w:val="00571702"/>
    <w:rsid w:val="00571F29"/>
    <w:rsid w:val="00572B0D"/>
    <w:rsid w:val="00573911"/>
    <w:rsid w:val="005739AB"/>
    <w:rsid w:val="005744FC"/>
    <w:rsid w:val="0057527A"/>
    <w:rsid w:val="00575A44"/>
    <w:rsid w:val="00575C75"/>
    <w:rsid w:val="00575D45"/>
    <w:rsid w:val="00575DE3"/>
    <w:rsid w:val="00576B25"/>
    <w:rsid w:val="00577582"/>
    <w:rsid w:val="00580DC4"/>
    <w:rsid w:val="00580F33"/>
    <w:rsid w:val="00581057"/>
    <w:rsid w:val="0058298C"/>
    <w:rsid w:val="00582E63"/>
    <w:rsid w:val="00582FEB"/>
    <w:rsid w:val="00583092"/>
    <w:rsid w:val="00583117"/>
    <w:rsid w:val="0058395E"/>
    <w:rsid w:val="00583E6D"/>
    <w:rsid w:val="00584166"/>
    <w:rsid w:val="0058416D"/>
    <w:rsid w:val="00584A70"/>
    <w:rsid w:val="005856C5"/>
    <w:rsid w:val="00585758"/>
    <w:rsid w:val="00585DD4"/>
    <w:rsid w:val="00585E16"/>
    <w:rsid w:val="00586C04"/>
    <w:rsid w:val="00587072"/>
    <w:rsid w:val="005876A3"/>
    <w:rsid w:val="005900F2"/>
    <w:rsid w:val="00590596"/>
    <w:rsid w:val="005909FA"/>
    <w:rsid w:val="0059159E"/>
    <w:rsid w:val="005918A4"/>
    <w:rsid w:val="00592A50"/>
    <w:rsid w:val="00592CAA"/>
    <w:rsid w:val="00592F35"/>
    <w:rsid w:val="005931CC"/>
    <w:rsid w:val="005939DE"/>
    <w:rsid w:val="00593B80"/>
    <w:rsid w:val="00593E76"/>
    <w:rsid w:val="00593F26"/>
    <w:rsid w:val="00594C31"/>
    <w:rsid w:val="00594F2E"/>
    <w:rsid w:val="00594FEE"/>
    <w:rsid w:val="005953F4"/>
    <w:rsid w:val="005960B4"/>
    <w:rsid w:val="0059636E"/>
    <w:rsid w:val="005A1236"/>
    <w:rsid w:val="005A163E"/>
    <w:rsid w:val="005A189B"/>
    <w:rsid w:val="005A2FE3"/>
    <w:rsid w:val="005A3009"/>
    <w:rsid w:val="005A3554"/>
    <w:rsid w:val="005A3A35"/>
    <w:rsid w:val="005A3D17"/>
    <w:rsid w:val="005A3DC6"/>
    <w:rsid w:val="005A3EB8"/>
    <w:rsid w:val="005A3EDC"/>
    <w:rsid w:val="005A405F"/>
    <w:rsid w:val="005A414E"/>
    <w:rsid w:val="005A4324"/>
    <w:rsid w:val="005A57B8"/>
    <w:rsid w:val="005A6435"/>
    <w:rsid w:val="005A79EE"/>
    <w:rsid w:val="005A7FD2"/>
    <w:rsid w:val="005B1797"/>
    <w:rsid w:val="005B18D8"/>
    <w:rsid w:val="005B1CFC"/>
    <w:rsid w:val="005B1DD6"/>
    <w:rsid w:val="005B1E95"/>
    <w:rsid w:val="005B20E7"/>
    <w:rsid w:val="005B2723"/>
    <w:rsid w:val="005B2A24"/>
    <w:rsid w:val="005B2CAF"/>
    <w:rsid w:val="005B384B"/>
    <w:rsid w:val="005B3A59"/>
    <w:rsid w:val="005B4D53"/>
    <w:rsid w:val="005B598A"/>
    <w:rsid w:val="005B68B8"/>
    <w:rsid w:val="005B69F8"/>
    <w:rsid w:val="005B6B3E"/>
    <w:rsid w:val="005B6B51"/>
    <w:rsid w:val="005B6DCF"/>
    <w:rsid w:val="005B6F10"/>
    <w:rsid w:val="005C0666"/>
    <w:rsid w:val="005C0D39"/>
    <w:rsid w:val="005C1BF7"/>
    <w:rsid w:val="005C1C00"/>
    <w:rsid w:val="005C1C99"/>
    <w:rsid w:val="005C3BCF"/>
    <w:rsid w:val="005C4C12"/>
    <w:rsid w:val="005C6159"/>
    <w:rsid w:val="005C77A7"/>
    <w:rsid w:val="005D00A5"/>
    <w:rsid w:val="005D00D6"/>
    <w:rsid w:val="005D02C2"/>
    <w:rsid w:val="005D07B2"/>
    <w:rsid w:val="005D0BF1"/>
    <w:rsid w:val="005D0D40"/>
    <w:rsid w:val="005D0D93"/>
    <w:rsid w:val="005D191A"/>
    <w:rsid w:val="005D1A14"/>
    <w:rsid w:val="005D1ACD"/>
    <w:rsid w:val="005D26DF"/>
    <w:rsid w:val="005D27D0"/>
    <w:rsid w:val="005D2EDB"/>
    <w:rsid w:val="005D3674"/>
    <w:rsid w:val="005D3786"/>
    <w:rsid w:val="005D4D30"/>
    <w:rsid w:val="005D51E8"/>
    <w:rsid w:val="005D5385"/>
    <w:rsid w:val="005D5D7D"/>
    <w:rsid w:val="005D5FDE"/>
    <w:rsid w:val="005D60E5"/>
    <w:rsid w:val="005D60F2"/>
    <w:rsid w:val="005D71EF"/>
    <w:rsid w:val="005D7469"/>
    <w:rsid w:val="005D7731"/>
    <w:rsid w:val="005D7FA6"/>
    <w:rsid w:val="005E0725"/>
    <w:rsid w:val="005E0E50"/>
    <w:rsid w:val="005E18B0"/>
    <w:rsid w:val="005E1F72"/>
    <w:rsid w:val="005E24FD"/>
    <w:rsid w:val="005E2F4D"/>
    <w:rsid w:val="005E2FA5"/>
    <w:rsid w:val="005E3501"/>
    <w:rsid w:val="005E3FC4"/>
    <w:rsid w:val="005E4C8D"/>
    <w:rsid w:val="005E52ED"/>
    <w:rsid w:val="005E573E"/>
    <w:rsid w:val="005E5911"/>
    <w:rsid w:val="005E6606"/>
    <w:rsid w:val="005E6D42"/>
    <w:rsid w:val="005E7424"/>
    <w:rsid w:val="005E7B04"/>
    <w:rsid w:val="005F0715"/>
    <w:rsid w:val="005F09CE"/>
    <w:rsid w:val="005F1793"/>
    <w:rsid w:val="005F1DBB"/>
    <w:rsid w:val="005F1F95"/>
    <w:rsid w:val="005F25EF"/>
    <w:rsid w:val="005F2AA2"/>
    <w:rsid w:val="005F2F01"/>
    <w:rsid w:val="005F2F3B"/>
    <w:rsid w:val="005F4BDF"/>
    <w:rsid w:val="005F53F2"/>
    <w:rsid w:val="005F5423"/>
    <w:rsid w:val="005F581A"/>
    <w:rsid w:val="005F78DA"/>
    <w:rsid w:val="005F7C1D"/>
    <w:rsid w:val="00603B58"/>
    <w:rsid w:val="00603BB1"/>
    <w:rsid w:val="006043DA"/>
    <w:rsid w:val="0060526C"/>
    <w:rsid w:val="00606328"/>
    <w:rsid w:val="0060652B"/>
    <w:rsid w:val="00606B84"/>
    <w:rsid w:val="00607120"/>
    <w:rsid w:val="00607F7B"/>
    <w:rsid w:val="006110BE"/>
    <w:rsid w:val="00611998"/>
    <w:rsid w:val="006132ED"/>
    <w:rsid w:val="0061339C"/>
    <w:rsid w:val="00614934"/>
    <w:rsid w:val="0061522D"/>
    <w:rsid w:val="006154C5"/>
    <w:rsid w:val="00615570"/>
    <w:rsid w:val="00615B35"/>
    <w:rsid w:val="00617764"/>
    <w:rsid w:val="00617A6E"/>
    <w:rsid w:val="00620E65"/>
    <w:rsid w:val="00621255"/>
    <w:rsid w:val="00621D3B"/>
    <w:rsid w:val="00621E56"/>
    <w:rsid w:val="006220CA"/>
    <w:rsid w:val="00623604"/>
    <w:rsid w:val="006237BD"/>
    <w:rsid w:val="00623998"/>
    <w:rsid w:val="00623DBF"/>
    <w:rsid w:val="00623F24"/>
    <w:rsid w:val="00625529"/>
    <w:rsid w:val="00627BE1"/>
    <w:rsid w:val="00627E00"/>
    <w:rsid w:val="006305E2"/>
    <w:rsid w:val="0063094A"/>
    <w:rsid w:val="00630BF1"/>
    <w:rsid w:val="00630CC3"/>
    <w:rsid w:val="0063101C"/>
    <w:rsid w:val="00631280"/>
    <w:rsid w:val="00631432"/>
    <w:rsid w:val="00631744"/>
    <w:rsid w:val="00631C75"/>
    <w:rsid w:val="00632AC2"/>
    <w:rsid w:val="00632DD8"/>
    <w:rsid w:val="00632EAC"/>
    <w:rsid w:val="00633389"/>
    <w:rsid w:val="006333F6"/>
    <w:rsid w:val="00633E1E"/>
    <w:rsid w:val="00633F4F"/>
    <w:rsid w:val="00634DC9"/>
    <w:rsid w:val="00634E2A"/>
    <w:rsid w:val="00635D52"/>
    <w:rsid w:val="00636A8E"/>
    <w:rsid w:val="006371D0"/>
    <w:rsid w:val="00637DAB"/>
    <w:rsid w:val="00637F1C"/>
    <w:rsid w:val="00637F8D"/>
    <w:rsid w:val="0064119C"/>
    <w:rsid w:val="006417C7"/>
    <w:rsid w:val="00642172"/>
    <w:rsid w:val="00642EFE"/>
    <w:rsid w:val="0064473D"/>
    <w:rsid w:val="00644850"/>
    <w:rsid w:val="00644A1A"/>
    <w:rsid w:val="00644CE2"/>
    <w:rsid w:val="00650073"/>
    <w:rsid w:val="00650458"/>
    <w:rsid w:val="006505D2"/>
    <w:rsid w:val="00651408"/>
    <w:rsid w:val="006519EF"/>
    <w:rsid w:val="00651E02"/>
    <w:rsid w:val="006521E5"/>
    <w:rsid w:val="00652831"/>
    <w:rsid w:val="00652A17"/>
    <w:rsid w:val="00653A22"/>
    <w:rsid w:val="00654ADD"/>
    <w:rsid w:val="00654AEA"/>
    <w:rsid w:val="00654B3F"/>
    <w:rsid w:val="0065512A"/>
    <w:rsid w:val="00655E71"/>
    <w:rsid w:val="00655EBD"/>
    <w:rsid w:val="00660138"/>
    <w:rsid w:val="006607D5"/>
    <w:rsid w:val="006608AD"/>
    <w:rsid w:val="00661E7D"/>
    <w:rsid w:val="00662165"/>
    <w:rsid w:val="0066255F"/>
    <w:rsid w:val="00662623"/>
    <w:rsid w:val="0066349B"/>
    <w:rsid w:val="00664C63"/>
    <w:rsid w:val="00665120"/>
    <w:rsid w:val="006657A3"/>
    <w:rsid w:val="006657EE"/>
    <w:rsid w:val="00665C11"/>
    <w:rsid w:val="0066621D"/>
    <w:rsid w:val="006672E6"/>
    <w:rsid w:val="00667A56"/>
    <w:rsid w:val="00667C83"/>
    <w:rsid w:val="00670536"/>
    <w:rsid w:val="0067066B"/>
    <w:rsid w:val="0067102D"/>
    <w:rsid w:val="00671A82"/>
    <w:rsid w:val="00671E00"/>
    <w:rsid w:val="0067389F"/>
    <w:rsid w:val="00673BD3"/>
    <w:rsid w:val="00673D0A"/>
    <w:rsid w:val="00675740"/>
    <w:rsid w:val="0067579A"/>
    <w:rsid w:val="00675DE1"/>
    <w:rsid w:val="00676178"/>
    <w:rsid w:val="00677658"/>
    <w:rsid w:val="00681F45"/>
    <w:rsid w:val="00682E8D"/>
    <w:rsid w:val="006839D2"/>
    <w:rsid w:val="00683A94"/>
    <w:rsid w:val="006841F6"/>
    <w:rsid w:val="00684E33"/>
    <w:rsid w:val="00685962"/>
    <w:rsid w:val="00685A30"/>
    <w:rsid w:val="00685C48"/>
    <w:rsid w:val="00687E34"/>
    <w:rsid w:val="006906E8"/>
    <w:rsid w:val="00691009"/>
    <w:rsid w:val="006912BB"/>
    <w:rsid w:val="00692C09"/>
    <w:rsid w:val="00692C65"/>
    <w:rsid w:val="00692FA3"/>
    <w:rsid w:val="00693101"/>
    <w:rsid w:val="0069377E"/>
    <w:rsid w:val="00693C4E"/>
    <w:rsid w:val="0069510E"/>
    <w:rsid w:val="006953B6"/>
    <w:rsid w:val="00695645"/>
    <w:rsid w:val="006968E8"/>
    <w:rsid w:val="00697C38"/>
    <w:rsid w:val="006A0193"/>
    <w:rsid w:val="006A0A75"/>
    <w:rsid w:val="006A0D8B"/>
    <w:rsid w:val="006A134C"/>
    <w:rsid w:val="006A13FB"/>
    <w:rsid w:val="006A14B3"/>
    <w:rsid w:val="006A1922"/>
    <w:rsid w:val="006A1D90"/>
    <w:rsid w:val="006A1F61"/>
    <w:rsid w:val="006A202F"/>
    <w:rsid w:val="006A26BE"/>
    <w:rsid w:val="006A334D"/>
    <w:rsid w:val="006A3C8A"/>
    <w:rsid w:val="006A475C"/>
    <w:rsid w:val="006A4AFC"/>
    <w:rsid w:val="006A5026"/>
    <w:rsid w:val="006A6809"/>
    <w:rsid w:val="006A6D19"/>
    <w:rsid w:val="006B0116"/>
    <w:rsid w:val="006B0566"/>
    <w:rsid w:val="006B092F"/>
    <w:rsid w:val="006B2AA0"/>
    <w:rsid w:val="006B2B1A"/>
    <w:rsid w:val="006B2D1E"/>
    <w:rsid w:val="006B2E5C"/>
    <w:rsid w:val="006B2F02"/>
    <w:rsid w:val="006B3AE3"/>
    <w:rsid w:val="006B3B3D"/>
    <w:rsid w:val="006B3E56"/>
    <w:rsid w:val="006B3E66"/>
    <w:rsid w:val="006B3FF2"/>
    <w:rsid w:val="006B4238"/>
    <w:rsid w:val="006B4EF5"/>
    <w:rsid w:val="006B50F3"/>
    <w:rsid w:val="006B522F"/>
    <w:rsid w:val="006B5588"/>
    <w:rsid w:val="006B572D"/>
    <w:rsid w:val="006B5849"/>
    <w:rsid w:val="006B5893"/>
    <w:rsid w:val="006B6337"/>
    <w:rsid w:val="006B6951"/>
    <w:rsid w:val="006C08B6"/>
    <w:rsid w:val="006C0EB5"/>
    <w:rsid w:val="006C1293"/>
    <w:rsid w:val="006C12EC"/>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5C14"/>
    <w:rsid w:val="006D6150"/>
    <w:rsid w:val="006D643B"/>
    <w:rsid w:val="006D6C92"/>
    <w:rsid w:val="006D7219"/>
    <w:rsid w:val="006D7D79"/>
    <w:rsid w:val="006D7E8C"/>
    <w:rsid w:val="006E0192"/>
    <w:rsid w:val="006E15CD"/>
    <w:rsid w:val="006E1E8F"/>
    <w:rsid w:val="006E35A0"/>
    <w:rsid w:val="006E3BAF"/>
    <w:rsid w:val="006E49D7"/>
    <w:rsid w:val="006E50E4"/>
    <w:rsid w:val="006E5904"/>
    <w:rsid w:val="006E5CC5"/>
    <w:rsid w:val="006E732A"/>
    <w:rsid w:val="006E73AC"/>
    <w:rsid w:val="006E74B3"/>
    <w:rsid w:val="006E7511"/>
    <w:rsid w:val="006E7900"/>
    <w:rsid w:val="006E7947"/>
    <w:rsid w:val="006E7F44"/>
    <w:rsid w:val="006F012B"/>
    <w:rsid w:val="006F02F7"/>
    <w:rsid w:val="006F0E7A"/>
    <w:rsid w:val="006F0F00"/>
    <w:rsid w:val="006F1542"/>
    <w:rsid w:val="006F1805"/>
    <w:rsid w:val="006F1A8E"/>
    <w:rsid w:val="006F246F"/>
    <w:rsid w:val="006F2702"/>
    <w:rsid w:val="006F2817"/>
    <w:rsid w:val="006F297B"/>
    <w:rsid w:val="006F2EF5"/>
    <w:rsid w:val="006F3372"/>
    <w:rsid w:val="006F385E"/>
    <w:rsid w:val="006F3B78"/>
    <w:rsid w:val="006F49AA"/>
    <w:rsid w:val="006F58E6"/>
    <w:rsid w:val="006F6413"/>
    <w:rsid w:val="006F67CB"/>
    <w:rsid w:val="006F69A0"/>
    <w:rsid w:val="006F6EE5"/>
    <w:rsid w:val="00700C81"/>
    <w:rsid w:val="00701157"/>
    <w:rsid w:val="007017E0"/>
    <w:rsid w:val="007019EA"/>
    <w:rsid w:val="00702A06"/>
    <w:rsid w:val="007032AC"/>
    <w:rsid w:val="007035C9"/>
    <w:rsid w:val="00703907"/>
    <w:rsid w:val="007041F9"/>
    <w:rsid w:val="0070447A"/>
    <w:rsid w:val="007044C4"/>
    <w:rsid w:val="00704898"/>
    <w:rsid w:val="00704B38"/>
    <w:rsid w:val="007053E5"/>
    <w:rsid w:val="00705492"/>
    <w:rsid w:val="00705706"/>
    <w:rsid w:val="007061FA"/>
    <w:rsid w:val="007072C5"/>
    <w:rsid w:val="0070731F"/>
    <w:rsid w:val="00707924"/>
    <w:rsid w:val="00707B86"/>
    <w:rsid w:val="00707C01"/>
    <w:rsid w:val="007122C1"/>
    <w:rsid w:val="00712311"/>
    <w:rsid w:val="00712DB8"/>
    <w:rsid w:val="007131F4"/>
    <w:rsid w:val="00713746"/>
    <w:rsid w:val="0071687B"/>
    <w:rsid w:val="0071689A"/>
    <w:rsid w:val="00716F47"/>
    <w:rsid w:val="007204FD"/>
    <w:rsid w:val="00720542"/>
    <w:rsid w:val="007210AC"/>
    <w:rsid w:val="0072127D"/>
    <w:rsid w:val="00721677"/>
    <w:rsid w:val="00721CBC"/>
    <w:rsid w:val="007221EF"/>
    <w:rsid w:val="00722665"/>
    <w:rsid w:val="00723462"/>
    <w:rsid w:val="00723E02"/>
    <w:rsid w:val="007248D6"/>
    <w:rsid w:val="007248F1"/>
    <w:rsid w:val="007250FC"/>
    <w:rsid w:val="0072587C"/>
    <w:rsid w:val="00725ED3"/>
    <w:rsid w:val="007267ED"/>
    <w:rsid w:val="00730620"/>
    <w:rsid w:val="00731BD1"/>
    <w:rsid w:val="00731D26"/>
    <w:rsid w:val="00733C52"/>
    <w:rsid w:val="00733FA3"/>
    <w:rsid w:val="00735365"/>
    <w:rsid w:val="0073636E"/>
    <w:rsid w:val="00736959"/>
    <w:rsid w:val="00736A43"/>
    <w:rsid w:val="00736B3D"/>
    <w:rsid w:val="00737986"/>
    <w:rsid w:val="00737B2F"/>
    <w:rsid w:val="00737D8E"/>
    <w:rsid w:val="00740919"/>
    <w:rsid w:val="00740EF5"/>
    <w:rsid w:val="0074108A"/>
    <w:rsid w:val="00741ACC"/>
    <w:rsid w:val="00741D11"/>
    <w:rsid w:val="00742F7B"/>
    <w:rsid w:val="0074334C"/>
    <w:rsid w:val="00743EAE"/>
    <w:rsid w:val="007442CF"/>
    <w:rsid w:val="00744742"/>
    <w:rsid w:val="00744D01"/>
    <w:rsid w:val="00745561"/>
    <w:rsid w:val="00745A1A"/>
    <w:rsid w:val="00745CF6"/>
    <w:rsid w:val="007477E0"/>
    <w:rsid w:val="00747893"/>
    <w:rsid w:val="00747E00"/>
    <w:rsid w:val="00747F15"/>
    <w:rsid w:val="00750406"/>
    <w:rsid w:val="0075061D"/>
    <w:rsid w:val="0075067F"/>
    <w:rsid w:val="00750AED"/>
    <w:rsid w:val="00750E05"/>
    <w:rsid w:val="00750FFF"/>
    <w:rsid w:val="00751116"/>
    <w:rsid w:val="0075133A"/>
    <w:rsid w:val="00751C28"/>
    <w:rsid w:val="007521C5"/>
    <w:rsid w:val="007525C0"/>
    <w:rsid w:val="00752E11"/>
    <w:rsid w:val="00753C9B"/>
    <w:rsid w:val="00753E6E"/>
    <w:rsid w:val="007542A6"/>
    <w:rsid w:val="00754697"/>
    <w:rsid w:val="007547BE"/>
    <w:rsid w:val="0075494E"/>
    <w:rsid w:val="00754E14"/>
    <w:rsid w:val="007554B5"/>
    <w:rsid w:val="00755AA2"/>
    <w:rsid w:val="00757100"/>
    <w:rsid w:val="00757281"/>
    <w:rsid w:val="0075754D"/>
    <w:rsid w:val="007578A9"/>
    <w:rsid w:val="007579D0"/>
    <w:rsid w:val="00757A3F"/>
    <w:rsid w:val="00757D6C"/>
    <w:rsid w:val="007602A3"/>
    <w:rsid w:val="00760462"/>
    <w:rsid w:val="00760CCC"/>
    <w:rsid w:val="00760E9B"/>
    <w:rsid w:val="00761A4D"/>
    <w:rsid w:val="00762026"/>
    <w:rsid w:val="00762C93"/>
    <w:rsid w:val="00763113"/>
    <w:rsid w:val="00763475"/>
    <w:rsid w:val="0076368E"/>
    <w:rsid w:val="0076384C"/>
    <w:rsid w:val="00764226"/>
    <w:rsid w:val="007642C2"/>
    <w:rsid w:val="00764453"/>
    <w:rsid w:val="007646F8"/>
    <w:rsid w:val="00764AAD"/>
    <w:rsid w:val="00764C81"/>
    <w:rsid w:val="007650F4"/>
    <w:rsid w:val="0076763C"/>
    <w:rsid w:val="00767AD3"/>
    <w:rsid w:val="00767B04"/>
    <w:rsid w:val="00767E08"/>
    <w:rsid w:val="007706D9"/>
    <w:rsid w:val="00770B03"/>
    <w:rsid w:val="00771A7D"/>
    <w:rsid w:val="00771C0F"/>
    <w:rsid w:val="00771D7A"/>
    <w:rsid w:val="00771DCB"/>
    <w:rsid w:val="00772280"/>
    <w:rsid w:val="00772F69"/>
    <w:rsid w:val="0077339A"/>
    <w:rsid w:val="00773485"/>
    <w:rsid w:val="0077364F"/>
    <w:rsid w:val="00773841"/>
    <w:rsid w:val="00773BD2"/>
    <w:rsid w:val="00774A3C"/>
    <w:rsid w:val="00774C67"/>
    <w:rsid w:val="0077504D"/>
    <w:rsid w:val="00775FAF"/>
    <w:rsid w:val="00776E6C"/>
    <w:rsid w:val="00780196"/>
    <w:rsid w:val="00780D44"/>
    <w:rsid w:val="007811AE"/>
    <w:rsid w:val="007812DC"/>
    <w:rsid w:val="007813EB"/>
    <w:rsid w:val="00781688"/>
    <w:rsid w:val="00781F39"/>
    <w:rsid w:val="00782D3C"/>
    <w:rsid w:val="00782D60"/>
    <w:rsid w:val="0078387F"/>
    <w:rsid w:val="007839E7"/>
    <w:rsid w:val="00784CB7"/>
    <w:rsid w:val="007854B2"/>
    <w:rsid w:val="00786A78"/>
    <w:rsid w:val="007874CB"/>
    <w:rsid w:val="0078774A"/>
    <w:rsid w:val="00790715"/>
    <w:rsid w:val="00790C3D"/>
    <w:rsid w:val="00790E20"/>
    <w:rsid w:val="00791764"/>
    <w:rsid w:val="00791FE4"/>
    <w:rsid w:val="0079243B"/>
    <w:rsid w:val="007930E2"/>
    <w:rsid w:val="00793108"/>
    <w:rsid w:val="00793706"/>
    <w:rsid w:val="00793717"/>
    <w:rsid w:val="007938B0"/>
    <w:rsid w:val="00793906"/>
    <w:rsid w:val="00793940"/>
    <w:rsid w:val="00793E8B"/>
    <w:rsid w:val="00793FC9"/>
    <w:rsid w:val="00794790"/>
    <w:rsid w:val="0079574B"/>
    <w:rsid w:val="00795F5D"/>
    <w:rsid w:val="00796008"/>
    <w:rsid w:val="00796076"/>
    <w:rsid w:val="007961A6"/>
    <w:rsid w:val="007963A7"/>
    <w:rsid w:val="007964B7"/>
    <w:rsid w:val="007968A3"/>
    <w:rsid w:val="00796A38"/>
    <w:rsid w:val="00796D4A"/>
    <w:rsid w:val="00796D58"/>
    <w:rsid w:val="00797449"/>
    <w:rsid w:val="00797BC3"/>
    <w:rsid w:val="007A0C6D"/>
    <w:rsid w:val="007A12AE"/>
    <w:rsid w:val="007A16FB"/>
    <w:rsid w:val="007A2020"/>
    <w:rsid w:val="007A2E03"/>
    <w:rsid w:val="007A2FC9"/>
    <w:rsid w:val="007A3487"/>
    <w:rsid w:val="007A34A6"/>
    <w:rsid w:val="007A3774"/>
    <w:rsid w:val="007A3EE6"/>
    <w:rsid w:val="007A4BB9"/>
    <w:rsid w:val="007A5F50"/>
    <w:rsid w:val="007A6841"/>
    <w:rsid w:val="007A6ACD"/>
    <w:rsid w:val="007A7124"/>
    <w:rsid w:val="007A7DEB"/>
    <w:rsid w:val="007B00E3"/>
    <w:rsid w:val="007B0562"/>
    <w:rsid w:val="007B188A"/>
    <w:rsid w:val="007B207A"/>
    <w:rsid w:val="007B25AF"/>
    <w:rsid w:val="007B2C09"/>
    <w:rsid w:val="007B2F64"/>
    <w:rsid w:val="007B36E4"/>
    <w:rsid w:val="007B3742"/>
    <w:rsid w:val="007B3F5F"/>
    <w:rsid w:val="007B5333"/>
    <w:rsid w:val="007B6811"/>
    <w:rsid w:val="007B6875"/>
    <w:rsid w:val="007B7C57"/>
    <w:rsid w:val="007C007B"/>
    <w:rsid w:val="007C081F"/>
    <w:rsid w:val="007C0837"/>
    <w:rsid w:val="007C13B3"/>
    <w:rsid w:val="007C15C5"/>
    <w:rsid w:val="007C16AD"/>
    <w:rsid w:val="007C1825"/>
    <w:rsid w:val="007C1D08"/>
    <w:rsid w:val="007C2731"/>
    <w:rsid w:val="007C274E"/>
    <w:rsid w:val="007C2EE2"/>
    <w:rsid w:val="007C314D"/>
    <w:rsid w:val="007C3D16"/>
    <w:rsid w:val="007C3FF3"/>
    <w:rsid w:val="007C407E"/>
    <w:rsid w:val="007C4876"/>
    <w:rsid w:val="007C49D4"/>
    <w:rsid w:val="007C4E0B"/>
    <w:rsid w:val="007C55BD"/>
    <w:rsid w:val="007C5F44"/>
    <w:rsid w:val="007C6CF3"/>
    <w:rsid w:val="007C6F4D"/>
    <w:rsid w:val="007D02FE"/>
    <w:rsid w:val="007D0764"/>
    <w:rsid w:val="007D079F"/>
    <w:rsid w:val="007D0927"/>
    <w:rsid w:val="007D0C96"/>
    <w:rsid w:val="007D0D40"/>
    <w:rsid w:val="007D1213"/>
    <w:rsid w:val="007D12B1"/>
    <w:rsid w:val="007D13EE"/>
    <w:rsid w:val="007D1692"/>
    <w:rsid w:val="007D28B8"/>
    <w:rsid w:val="007D2B56"/>
    <w:rsid w:val="007D3E45"/>
    <w:rsid w:val="007D4017"/>
    <w:rsid w:val="007D4470"/>
    <w:rsid w:val="007D4E09"/>
    <w:rsid w:val="007D5D63"/>
    <w:rsid w:val="007D716A"/>
    <w:rsid w:val="007D7707"/>
    <w:rsid w:val="007E009D"/>
    <w:rsid w:val="007E0CDC"/>
    <w:rsid w:val="007E0E5F"/>
    <w:rsid w:val="007E0EA0"/>
    <w:rsid w:val="007E0EB8"/>
    <w:rsid w:val="007E13DB"/>
    <w:rsid w:val="007E15A7"/>
    <w:rsid w:val="007E238F"/>
    <w:rsid w:val="007E31D9"/>
    <w:rsid w:val="007E3AEE"/>
    <w:rsid w:val="007E4355"/>
    <w:rsid w:val="007E439C"/>
    <w:rsid w:val="007E46FE"/>
    <w:rsid w:val="007E4B42"/>
    <w:rsid w:val="007E6804"/>
    <w:rsid w:val="007E6E01"/>
    <w:rsid w:val="007F0AEB"/>
    <w:rsid w:val="007F12DE"/>
    <w:rsid w:val="007F1314"/>
    <w:rsid w:val="007F281F"/>
    <w:rsid w:val="007F503F"/>
    <w:rsid w:val="007F5A5F"/>
    <w:rsid w:val="007F664C"/>
    <w:rsid w:val="007F6722"/>
    <w:rsid w:val="008013BF"/>
    <w:rsid w:val="008013DA"/>
    <w:rsid w:val="0080146E"/>
    <w:rsid w:val="00801AC7"/>
    <w:rsid w:val="0080259E"/>
    <w:rsid w:val="0080259F"/>
    <w:rsid w:val="00802C55"/>
    <w:rsid w:val="008030B6"/>
    <w:rsid w:val="008030E5"/>
    <w:rsid w:val="00803ED8"/>
    <w:rsid w:val="008040A9"/>
    <w:rsid w:val="0080437A"/>
    <w:rsid w:val="00804D69"/>
    <w:rsid w:val="0080502D"/>
    <w:rsid w:val="0080548D"/>
    <w:rsid w:val="008055DB"/>
    <w:rsid w:val="00805F4A"/>
    <w:rsid w:val="00806440"/>
    <w:rsid w:val="00806EF0"/>
    <w:rsid w:val="00807178"/>
    <w:rsid w:val="0080777B"/>
    <w:rsid w:val="00807CB7"/>
    <w:rsid w:val="00807F1E"/>
    <w:rsid w:val="00807F3B"/>
    <w:rsid w:val="00810544"/>
    <w:rsid w:val="008105B4"/>
    <w:rsid w:val="008106C0"/>
    <w:rsid w:val="00811D16"/>
    <w:rsid w:val="00811E6E"/>
    <w:rsid w:val="00812F76"/>
    <w:rsid w:val="00813B40"/>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27CD3"/>
    <w:rsid w:val="00830036"/>
    <w:rsid w:val="00830445"/>
    <w:rsid w:val="0083094D"/>
    <w:rsid w:val="00830AD3"/>
    <w:rsid w:val="00830C24"/>
    <w:rsid w:val="0083148F"/>
    <w:rsid w:val="00831C52"/>
    <w:rsid w:val="00831DC3"/>
    <w:rsid w:val="008326D8"/>
    <w:rsid w:val="0083296C"/>
    <w:rsid w:val="00832F31"/>
    <w:rsid w:val="0083475E"/>
    <w:rsid w:val="008348C6"/>
    <w:rsid w:val="00834CD0"/>
    <w:rsid w:val="00835374"/>
    <w:rsid w:val="00835822"/>
    <w:rsid w:val="00836400"/>
    <w:rsid w:val="008365E4"/>
    <w:rsid w:val="00836C9C"/>
    <w:rsid w:val="008370B7"/>
    <w:rsid w:val="00837337"/>
    <w:rsid w:val="00837B1B"/>
    <w:rsid w:val="00837CDB"/>
    <w:rsid w:val="00837F16"/>
    <w:rsid w:val="00840327"/>
    <w:rsid w:val="00840AD9"/>
    <w:rsid w:val="00840FE0"/>
    <w:rsid w:val="00841D4B"/>
    <w:rsid w:val="00842193"/>
    <w:rsid w:val="00842CDF"/>
    <w:rsid w:val="008435A4"/>
    <w:rsid w:val="008435DB"/>
    <w:rsid w:val="008436CB"/>
    <w:rsid w:val="00843892"/>
    <w:rsid w:val="00843F13"/>
    <w:rsid w:val="00844434"/>
    <w:rsid w:val="008455BB"/>
    <w:rsid w:val="00845AA5"/>
    <w:rsid w:val="008463FB"/>
    <w:rsid w:val="00847358"/>
    <w:rsid w:val="00847EB9"/>
    <w:rsid w:val="008504E0"/>
    <w:rsid w:val="00850570"/>
    <w:rsid w:val="00850857"/>
    <w:rsid w:val="008510F1"/>
    <w:rsid w:val="0085236E"/>
    <w:rsid w:val="00852545"/>
    <w:rsid w:val="00853208"/>
    <w:rsid w:val="00853563"/>
    <w:rsid w:val="00853CBA"/>
    <w:rsid w:val="008546A0"/>
    <w:rsid w:val="00855622"/>
    <w:rsid w:val="008558B3"/>
    <w:rsid w:val="00855F55"/>
    <w:rsid w:val="008568E9"/>
    <w:rsid w:val="00856A5D"/>
    <w:rsid w:val="008578E5"/>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02"/>
    <w:rsid w:val="00864470"/>
    <w:rsid w:val="00865E9B"/>
    <w:rsid w:val="00867445"/>
    <w:rsid w:val="008702CB"/>
    <w:rsid w:val="0087175D"/>
    <w:rsid w:val="0087177E"/>
    <w:rsid w:val="008718A3"/>
    <w:rsid w:val="00871E55"/>
    <w:rsid w:val="0087222B"/>
    <w:rsid w:val="008730A8"/>
    <w:rsid w:val="00873162"/>
    <w:rsid w:val="0087341E"/>
    <w:rsid w:val="0087360C"/>
    <w:rsid w:val="00873A3C"/>
    <w:rsid w:val="00873DC1"/>
    <w:rsid w:val="00873FE9"/>
    <w:rsid w:val="008743F2"/>
    <w:rsid w:val="00874EE2"/>
    <w:rsid w:val="00875F09"/>
    <w:rsid w:val="008769B4"/>
    <w:rsid w:val="00876D6E"/>
    <w:rsid w:val="00876D7D"/>
    <w:rsid w:val="008777E0"/>
    <w:rsid w:val="00877810"/>
    <w:rsid w:val="00877B26"/>
    <w:rsid w:val="00877CBE"/>
    <w:rsid w:val="0088001E"/>
    <w:rsid w:val="008803C1"/>
    <w:rsid w:val="00880500"/>
    <w:rsid w:val="00881C05"/>
    <w:rsid w:val="00881C22"/>
    <w:rsid w:val="0088330B"/>
    <w:rsid w:val="0088384C"/>
    <w:rsid w:val="00883B02"/>
    <w:rsid w:val="0088411C"/>
    <w:rsid w:val="00884204"/>
    <w:rsid w:val="008842CE"/>
    <w:rsid w:val="00884822"/>
    <w:rsid w:val="00884B46"/>
    <w:rsid w:val="00884B99"/>
    <w:rsid w:val="00884FA8"/>
    <w:rsid w:val="00885C7A"/>
    <w:rsid w:val="00885ED2"/>
    <w:rsid w:val="00886035"/>
    <w:rsid w:val="008860B6"/>
    <w:rsid w:val="00886AA6"/>
    <w:rsid w:val="00886D11"/>
    <w:rsid w:val="00886EFE"/>
    <w:rsid w:val="008875C7"/>
    <w:rsid w:val="00887BA0"/>
    <w:rsid w:val="0089021B"/>
    <w:rsid w:val="00890F86"/>
    <w:rsid w:val="008916DE"/>
    <w:rsid w:val="00892043"/>
    <w:rsid w:val="00892068"/>
    <w:rsid w:val="008920F8"/>
    <w:rsid w:val="00892B95"/>
    <w:rsid w:val="00893487"/>
    <w:rsid w:val="00893856"/>
    <w:rsid w:val="00893F09"/>
    <w:rsid w:val="00895E05"/>
    <w:rsid w:val="00895E2E"/>
    <w:rsid w:val="00896212"/>
    <w:rsid w:val="0089622B"/>
    <w:rsid w:val="00896485"/>
    <w:rsid w:val="00896AAF"/>
    <w:rsid w:val="00897BFF"/>
    <w:rsid w:val="00897EBC"/>
    <w:rsid w:val="008A0AF2"/>
    <w:rsid w:val="008A120F"/>
    <w:rsid w:val="008A15A5"/>
    <w:rsid w:val="008A1BA7"/>
    <w:rsid w:val="008A1E8D"/>
    <w:rsid w:val="008A24FA"/>
    <w:rsid w:val="008A3366"/>
    <w:rsid w:val="008A345D"/>
    <w:rsid w:val="008A3C60"/>
    <w:rsid w:val="008A472D"/>
    <w:rsid w:val="008A4DA3"/>
    <w:rsid w:val="008A581B"/>
    <w:rsid w:val="008A5CEA"/>
    <w:rsid w:val="008A70A4"/>
    <w:rsid w:val="008A7905"/>
    <w:rsid w:val="008B0198"/>
    <w:rsid w:val="008B0507"/>
    <w:rsid w:val="008B081C"/>
    <w:rsid w:val="008B1233"/>
    <w:rsid w:val="008B1255"/>
    <w:rsid w:val="008B12AF"/>
    <w:rsid w:val="008B1605"/>
    <w:rsid w:val="008B2865"/>
    <w:rsid w:val="008B4032"/>
    <w:rsid w:val="008B4999"/>
    <w:rsid w:val="008B4B3D"/>
    <w:rsid w:val="008B4DB1"/>
    <w:rsid w:val="008B4FDA"/>
    <w:rsid w:val="008B65C6"/>
    <w:rsid w:val="008B73CD"/>
    <w:rsid w:val="008B7BE2"/>
    <w:rsid w:val="008C074B"/>
    <w:rsid w:val="008C16C2"/>
    <w:rsid w:val="008C17DA"/>
    <w:rsid w:val="008C208B"/>
    <w:rsid w:val="008C2358"/>
    <w:rsid w:val="008C2400"/>
    <w:rsid w:val="008C343E"/>
    <w:rsid w:val="008C3509"/>
    <w:rsid w:val="008C353D"/>
    <w:rsid w:val="008C417C"/>
    <w:rsid w:val="008C430F"/>
    <w:rsid w:val="008C5F2A"/>
    <w:rsid w:val="008C5FC1"/>
    <w:rsid w:val="008C6800"/>
    <w:rsid w:val="008C6886"/>
    <w:rsid w:val="008C6A78"/>
    <w:rsid w:val="008C750C"/>
    <w:rsid w:val="008D0121"/>
    <w:rsid w:val="008D0A48"/>
    <w:rsid w:val="008D0BCF"/>
    <w:rsid w:val="008D0F10"/>
    <w:rsid w:val="008D0FB6"/>
    <w:rsid w:val="008D262F"/>
    <w:rsid w:val="008D294A"/>
    <w:rsid w:val="008D2B99"/>
    <w:rsid w:val="008D352C"/>
    <w:rsid w:val="008D4137"/>
    <w:rsid w:val="008D4370"/>
    <w:rsid w:val="008D4668"/>
    <w:rsid w:val="008D4888"/>
    <w:rsid w:val="008D493D"/>
    <w:rsid w:val="008D5016"/>
    <w:rsid w:val="008D5704"/>
    <w:rsid w:val="008D5808"/>
    <w:rsid w:val="008D68DB"/>
    <w:rsid w:val="008D6A46"/>
    <w:rsid w:val="008D77B2"/>
    <w:rsid w:val="008D7FF8"/>
    <w:rsid w:val="008E00F2"/>
    <w:rsid w:val="008E1E1B"/>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E6EB4"/>
    <w:rsid w:val="008F0696"/>
    <w:rsid w:val="008F0732"/>
    <w:rsid w:val="008F1172"/>
    <w:rsid w:val="008F1BF7"/>
    <w:rsid w:val="008F1F9B"/>
    <w:rsid w:val="008F2148"/>
    <w:rsid w:val="008F2365"/>
    <w:rsid w:val="008F2AF6"/>
    <w:rsid w:val="008F2B76"/>
    <w:rsid w:val="008F3C19"/>
    <w:rsid w:val="008F40B9"/>
    <w:rsid w:val="008F46DE"/>
    <w:rsid w:val="008F527F"/>
    <w:rsid w:val="008F52EC"/>
    <w:rsid w:val="008F5A77"/>
    <w:rsid w:val="008F6B74"/>
    <w:rsid w:val="008F6D03"/>
    <w:rsid w:val="00901B75"/>
    <w:rsid w:val="009023DC"/>
    <w:rsid w:val="00902D0C"/>
    <w:rsid w:val="00903382"/>
    <w:rsid w:val="00903898"/>
    <w:rsid w:val="00903A1A"/>
    <w:rsid w:val="00903B48"/>
    <w:rsid w:val="00903D4D"/>
    <w:rsid w:val="009044F1"/>
    <w:rsid w:val="0090481C"/>
    <w:rsid w:val="00904926"/>
    <w:rsid w:val="0090510C"/>
    <w:rsid w:val="00905984"/>
    <w:rsid w:val="00906204"/>
    <w:rsid w:val="00906D65"/>
    <w:rsid w:val="00907E5F"/>
    <w:rsid w:val="0091042F"/>
    <w:rsid w:val="0091064F"/>
    <w:rsid w:val="00910938"/>
    <w:rsid w:val="00910A15"/>
    <w:rsid w:val="00910F71"/>
    <w:rsid w:val="009114A5"/>
    <w:rsid w:val="00911F57"/>
    <w:rsid w:val="009123CA"/>
    <w:rsid w:val="00912EC2"/>
    <w:rsid w:val="009132F4"/>
    <w:rsid w:val="009133A1"/>
    <w:rsid w:val="00914976"/>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7888"/>
    <w:rsid w:val="0093046A"/>
    <w:rsid w:val="00931A1F"/>
    <w:rsid w:val="00932115"/>
    <w:rsid w:val="0093354D"/>
    <w:rsid w:val="009335A0"/>
    <w:rsid w:val="0093396A"/>
    <w:rsid w:val="0093460D"/>
    <w:rsid w:val="00934B33"/>
    <w:rsid w:val="00934C48"/>
    <w:rsid w:val="00934FCC"/>
    <w:rsid w:val="00935003"/>
    <w:rsid w:val="00935442"/>
    <w:rsid w:val="009354BF"/>
    <w:rsid w:val="009354D8"/>
    <w:rsid w:val="009359FE"/>
    <w:rsid w:val="00935BE4"/>
    <w:rsid w:val="00936000"/>
    <w:rsid w:val="0093610F"/>
    <w:rsid w:val="009365B5"/>
    <w:rsid w:val="00936DF5"/>
    <w:rsid w:val="0093713C"/>
    <w:rsid w:val="009374A0"/>
    <w:rsid w:val="00937B6A"/>
    <w:rsid w:val="00937FAE"/>
    <w:rsid w:val="00940333"/>
    <w:rsid w:val="00940C2A"/>
    <w:rsid w:val="009414B2"/>
    <w:rsid w:val="00941728"/>
    <w:rsid w:val="00941924"/>
    <w:rsid w:val="00941E17"/>
    <w:rsid w:val="009427D7"/>
    <w:rsid w:val="00942F11"/>
    <w:rsid w:val="00943CB9"/>
    <w:rsid w:val="009464D7"/>
    <w:rsid w:val="0094684E"/>
    <w:rsid w:val="00946BC5"/>
    <w:rsid w:val="009471C4"/>
    <w:rsid w:val="00947B00"/>
    <w:rsid w:val="00947D03"/>
    <w:rsid w:val="0095176C"/>
    <w:rsid w:val="0095199F"/>
    <w:rsid w:val="00951CE5"/>
    <w:rsid w:val="00952531"/>
    <w:rsid w:val="009529AF"/>
    <w:rsid w:val="00952FD4"/>
    <w:rsid w:val="00953ADF"/>
    <w:rsid w:val="00953F12"/>
    <w:rsid w:val="00954425"/>
    <w:rsid w:val="009548D2"/>
    <w:rsid w:val="00954C8E"/>
    <w:rsid w:val="00955135"/>
    <w:rsid w:val="00955472"/>
    <w:rsid w:val="00955A1E"/>
    <w:rsid w:val="00955E87"/>
    <w:rsid w:val="00956799"/>
    <w:rsid w:val="00956D11"/>
    <w:rsid w:val="0095705E"/>
    <w:rsid w:val="00960802"/>
    <w:rsid w:val="009619D8"/>
    <w:rsid w:val="00962791"/>
    <w:rsid w:val="009627B3"/>
    <w:rsid w:val="009627E9"/>
    <w:rsid w:val="00962916"/>
    <w:rsid w:val="00962BE2"/>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0D37"/>
    <w:rsid w:val="00971CAE"/>
    <w:rsid w:val="00971D85"/>
    <w:rsid w:val="00971F12"/>
    <w:rsid w:val="00971F4A"/>
    <w:rsid w:val="00972C1A"/>
    <w:rsid w:val="009732B6"/>
    <w:rsid w:val="00973601"/>
    <w:rsid w:val="0097362A"/>
    <w:rsid w:val="00973BAB"/>
    <w:rsid w:val="00973FB1"/>
    <w:rsid w:val="00974F98"/>
    <w:rsid w:val="00976C48"/>
    <w:rsid w:val="00977157"/>
    <w:rsid w:val="009771B9"/>
    <w:rsid w:val="0097732C"/>
    <w:rsid w:val="009775DB"/>
    <w:rsid w:val="009775E8"/>
    <w:rsid w:val="00981214"/>
    <w:rsid w:val="009813C4"/>
    <w:rsid w:val="00981540"/>
    <w:rsid w:val="00981C18"/>
    <w:rsid w:val="00981DE4"/>
    <w:rsid w:val="00981E66"/>
    <w:rsid w:val="0098244A"/>
    <w:rsid w:val="009826A5"/>
    <w:rsid w:val="00982ECD"/>
    <w:rsid w:val="00983AF5"/>
    <w:rsid w:val="00984456"/>
    <w:rsid w:val="009849B8"/>
    <w:rsid w:val="00984BDB"/>
    <w:rsid w:val="00985291"/>
    <w:rsid w:val="009865B0"/>
    <w:rsid w:val="009873F3"/>
    <w:rsid w:val="00987E76"/>
    <w:rsid w:val="00990375"/>
    <w:rsid w:val="00990561"/>
    <w:rsid w:val="00990783"/>
    <w:rsid w:val="00990C42"/>
    <w:rsid w:val="009911A0"/>
    <w:rsid w:val="009918C0"/>
    <w:rsid w:val="009924E6"/>
    <w:rsid w:val="00993191"/>
    <w:rsid w:val="009933E8"/>
    <w:rsid w:val="00993891"/>
    <w:rsid w:val="00993B16"/>
    <w:rsid w:val="00993B84"/>
    <w:rsid w:val="00994A77"/>
    <w:rsid w:val="00995045"/>
    <w:rsid w:val="00995804"/>
    <w:rsid w:val="009963C3"/>
    <w:rsid w:val="0099662D"/>
    <w:rsid w:val="00996B29"/>
    <w:rsid w:val="00996C19"/>
    <w:rsid w:val="00996FDC"/>
    <w:rsid w:val="00997050"/>
    <w:rsid w:val="00997686"/>
    <w:rsid w:val="009A0467"/>
    <w:rsid w:val="009A04E3"/>
    <w:rsid w:val="009A05AC"/>
    <w:rsid w:val="009A0BDF"/>
    <w:rsid w:val="009A1176"/>
    <w:rsid w:val="009A171D"/>
    <w:rsid w:val="009A172A"/>
    <w:rsid w:val="009A2838"/>
    <w:rsid w:val="009A2DB5"/>
    <w:rsid w:val="009A2FDE"/>
    <w:rsid w:val="009A5190"/>
    <w:rsid w:val="009A6EBA"/>
    <w:rsid w:val="009A73D5"/>
    <w:rsid w:val="009A796C"/>
    <w:rsid w:val="009B0273"/>
    <w:rsid w:val="009B0824"/>
    <w:rsid w:val="009B0DA1"/>
    <w:rsid w:val="009B0DEC"/>
    <w:rsid w:val="009B127B"/>
    <w:rsid w:val="009B13C3"/>
    <w:rsid w:val="009B18AF"/>
    <w:rsid w:val="009B2556"/>
    <w:rsid w:val="009B27F0"/>
    <w:rsid w:val="009B2B1C"/>
    <w:rsid w:val="009B3889"/>
    <w:rsid w:val="009B3CA3"/>
    <w:rsid w:val="009B5889"/>
    <w:rsid w:val="009B58F7"/>
    <w:rsid w:val="009B5ED1"/>
    <w:rsid w:val="009B602E"/>
    <w:rsid w:val="009B6191"/>
    <w:rsid w:val="009B6A35"/>
    <w:rsid w:val="009B6D58"/>
    <w:rsid w:val="009B7FCE"/>
    <w:rsid w:val="009C0ABA"/>
    <w:rsid w:val="009C1A9B"/>
    <w:rsid w:val="009C1D0F"/>
    <w:rsid w:val="009C1E17"/>
    <w:rsid w:val="009C3A21"/>
    <w:rsid w:val="009C3B73"/>
    <w:rsid w:val="009C3EC5"/>
    <w:rsid w:val="009C5A1D"/>
    <w:rsid w:val="009C6103"/>
    <w:rsid w:val="009C782B"/>
    <w:rsid w:val="009C7913"/>
    <w:rsid w:val="009D0F88"/>
    <w:rsid w:val="009D1082"/>
    <w:rsid w:val="009D129A"/>
    <w:rsid w:val="009D158E"/>
    <w:rsid w:val="009D2AE5"/>
    <w:rsid w:val="009D2DBE"/>
    <w:rsid w:val="009D2EEE"/>
    <w:rsid w:val="009D352B"/>
    <w:rsid w:val="009D47AF"/>
    <w:rsid w:val="009D6D1A"/>
    <w:rsid w:val="009D717E"/>
    <w:rsid w:val="009D71F8"/>
    <w:rsid w:val="009D78BC"/>
    <w:rsid w:val="009D7EFF"/>
    <w:rsid w:val="009E005F"/>
    <w:rsid w:val="009E07EE"/>
    <w:rsid w:val="009E0C7F"/>
    <w:rsid w:val="009E1181"/>
    <w:rsid w:val="009E19C7"/>
    <w:rsid w:val="009E2470"/>
    <w:rsid w:val="009E2596"/>
    <w:rsid w:val="009E27FC"/>
    <w:rsid w:val="009E2D4B"/>
    <w:rsid w:val="009E35C5"/>
    <w:rsid w:val="009E38B9"/>
    <w:rsid w:val="009E39FC"/>
    <w:rsid w:val="009E45F3"/>
    <w:rsid w:val="009E49AB"/>
    <w:rsid w:val="009E4A0F"/>
    <w:rsid w:val="009E5048"/>
    <w:rsid w:val="009E7100"/>
    <w:rsid w:val="009E71D0"/>
    <w:rsid w:val="009F0660"/>
    <w:rsid w:val="009F06BA"/>
    <w:rsid w:val="009F0AB3"/>
    <w:rsid w:val="009F0E95"/>
    <w:rsid w:val="009F10E4"/>
    <w:rsid w:val="009F18D0"/>
    <w:rsid w:val="009F1FF7"/>
    <w:rsid w:val="009F2C5D"/>
    <w:rsid w:val="009F2E8C"/>
    <w:rsid w:val="009F30E4"/>
    <w:rsid w:val="009F337A"/>
    <w:rsid w:val="009F387E"/>
    <w:rsid w:val="009F4638"/>
    <w:rsid w:val="009F5D9B"/>
    <w:rsid w:val="009F64A7"/>
    <w:rsid w:val="009F7683"/>
    <w:rsid w:val="009F7BD5"/>
    <w:rsid w:val="009F7C54"/>
    <w:rsid w:val="009F7D78"/>
    <w:rsid w:val="009F7FAF"/>
    <w:rsid w:val="00A0096C"/>
    <w:rsid w:val="00A00A1F"/>
    <w:rsid w:val="00A00BCA"/>
    <w:rsid w:val="00A00E74"/>
    <w:rsid w:val="00A01157"/>
    <w:rsid w:val="00A0285A"/>
    <w:rsid w:val="00A02BF9"/>
    <w:rsid w:val="00A03791"/>
    <w:rsid w:val="00A03FEC"/>
    <w:rsid w:val="00A04202"/>
    <w:rsid w:val="00A04DB0"/>
    <w:rsid w:val="00A0525B"/>
    <w:rsid w:val="00A053E2"/>
    <w:rsid w:val="00A05738"/>
    <w:rsid w:val="00A06CC8"/>
    <w:rsid w:val="00A0752B"/>
    <w:rsid w:val="00A103B9"/>
    <w:rsid w:val="00A104D1"/>
    <w:rsid w:val="00A10B8D"/>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24D"/>
    <w:rsid w:val="00A1538D"/>
    <w:rsid w:val="00A1623D"/>
    <w:rsid w:val="00A17ABE"/>
    <w:rsid w:val="00A20240"/>
    <w:rsid w:val="00A205BF"/>
    <w:rsid w:val="00A2065C"/>
    <w:rsid w:val="00A20B69"/>
    <w:rsid w:val="00A21204"/>
    <w:rsid w:val="00A21CEE"/>
    <w:rsid w:val="00A21F69"/>
    <w:rsid w:val="00A22062"/>
    <w:rsid w:val="00A222D7"/>
    <w:rsid w:val="00A22548"/>
    <w:rsid w:val="00A225D9"/>
    <w:rsid w:val="00A22EB5"/>
    <w:rsid w:val="00A23A37"/>
    <w:rsid w:val="00A23E7B"/>
    <w:rsid w:val="00A24424"/>
    <w:rsid w:val="00A24827"/>
    <w:rsid w:val="00A249DB"/>
    <w:rsid w:val="00A24F80"/>
    <w:rsid w:val="00A25AB9"/>
    <w:rsid w:val="00A25D1B"/>
    <w:rsid w:val="00A271B5"/>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37C47"/>
    <w:rsid w:val="00A4028C"/>
    <w:rsid w:val="00A40446"/>
    <w:rsid w:val="00A412F1"/>
    <w:rsid w:val="00A42E71"/>
    <w:rsid w:val="00A43166"/>
    <w:rsid w:val="00A4360B"/>
    <w:rsid w:val="00A43D3A"/>
    <w:rsid w:val="00A4426D"/>
    <w:rsid w:val="00A45662"/>
    <w:rsid w:val="00A4566B"/>
    <w:rsid w:val="00A45946"/>
    <w:rsid w:val="00A45D0A"/>
    <w:rsid w:val="00A46F92"/>
    <w:rsid w:val="00A4729F"/>
    <w:rsid w:val="00A501B3"/>
    <w:rsid w:val="00A5050E"/>
    <w:rsid w:val="00A50C53"/>
    <w:rsid w:val="00A50ED7"/>
    <w:rsid w:val="00A51D7C"/>
    <w:rsid w:val="00A52061"/>
    <w:rsid w:val="00A524AC"/>
    <w:rsid w:val="00A530B3"/>
    <w:rsid w:val="00A5413E"/>
    <w:rsid w:val="00A5512C"/>
    <w:rsid w:val="00A55E59"/>
    <w:rsid w:val="00A55FEE"/>
    <w:rsid w:val="00A56536"/>
    <w:rsid w:val="00A57093"/>
    <w:rsid w:val="00A572D8"/>
    <w:rsid w:val="00A579DF"/>
    <w:rsid w:val="00A60D60"/>
    <w:rsid w:val="00A60DA6"/>
    <w:rsid w:val="00A61746"/>
    <w:rsid w:val="00A619F2"/>
    <w:rsid w:val="00A62449"/>
    <w:rsid w:val="00A62933"/>
    <w:rsid w:val="00A62A26"/>
    <w:rsid w:val="00A63445"/>
    <w:rsid w:val="00A63D83"/>
    <w:rsid w:val="00A63EB8"/>
    <w:rsid w:val="00A64339"/>
    <w:rsid w:val="00A64773"/>
    <w:rsid w:val="00A65307"/>
    <w:rsid w:val="00A65C38"/>
    <w:rsid w:val="00A6609C"/>
    <w:rsid w:val="00A660E4"/>
    <w:rsid w:val="00A66431"/>
    <w:rsid w:val="00A6756D"/>
    <w:rsid w:val="00A677CD"/>
    <w:rsid w:val="00A67EAC"/>
    <w:rsid w:val="00A70355"/>
    <w:rsid w:val="00A70720"/>
    <w:rsid w:val="00A71392"/>
    <w:rsid w:val="00A7178B"/>
    <w:rsid w:val="00A71BBC"/>
    <w:rsid w:val="00A71FD9"/>
    <w:rsid w:val="00A731B5"/>
    <w:rsid w:val="00A738F6"/>
    <w:rsid w:val="00A74478"/>
    <w:rsid w:val="00A747D4"/>
    <w:rsid w:val="00A74B0D"/>
    <w:rsid w:val="00A74B2F"/>
    <w:rsid w:val="00A74D0E"/>
    <w:rsid w:val="00A75242"/>
    <w:rsid w:val="00A76200"/>
    <w:rsid w:val="00A76C15"/>
    <w:rsid w:val="00A779D8"/>
    <w:rsid w:val="00A803D0"/>
    <w:rsid w:val="00A8065F"/>
    <w:rsid w:val="00A8081F"/>
    <w:rsid w:val="00A80AED"/>
    <w:rsid w:val="00A8134C"/>
    <w:rsid w:val="00A8148E"/>
    <w:rsid w:val="00A81620"/>
    <w:rsid w:val="00A81DD5"/>
    <w:rsid w:val="00A828E2"/>
    <w:rsid w:val="00A8328A"/>
    <w:rsid w:val="00A854A5"/>
    <w:rsid w:val="00A86287"/>
    <w:rsid w:val="00A90E28"/>
    <w:rsid w:val="00A90FCD"/>
    <w:rsid w:val="00A921FF"/>
    <w:rsid w:val="00A92D49"/>
    <w:rsid w:val="00A93710"/>
    <w:rsid w:val="00A93E58"/>
    <w:rsid w:val="00A95C09"/>
    <w:rsid w:val="00A961A4"/>
    <w:rsid w:val="00A96293"/>
    <w:rsid w:val="00A96817"/>
    <w:rsid w:val="00A9694C"/>
    <w:rsid w:val="00A96C2B"/>
    <w:rsid w:val="00A96F12"/>
    <w:rsid w:val="00A97EEF"/>
    <w:rsid w:val="00AA01BC"/>
    <w:rsid w:val="00AA0AD8"/>
    <w:rsid w:val="00AA0F00"/>
    <w:rsid w:val="00AA13CA"/>
    <w:rsid w:val="00AA13E4"/>
    <w:rsid w:val="00AA1492"/>
    <w:rsid w:val="00AA14B6"/>
    <w:rsid w:val="00AA1BBF"/>
    <w:rsid w:val="00AA233A"/>
    <w:rsid w:val="00AA2488"/>
    <w:rsid w:val="00AA270B"/>
    <w:rsid w:val="00AA2734"/>
    <w:rsid w:val="00AA2C2F"/>
    <w:rsid w:val="00AA4DC0"/>
    <w:rsid w:val="00AA5305"/>
    <w:rsid w:val="00AA5B57"/>
    <w:rsid w:val="00AA632C"/>
    <w:rsid w:val="00AA697C"/>
    <w:rsid w:val="00AA6F53"/>
    <w:rsid w:val="00AA702F"/>
    <w:rsid w:val="00AA7117"/>
    <w:rsid w:val="00AA75FA"/>
    <w:rsid w:val="00AA7805"/>
    <w:rsid w:val="00AB0304"/>
    <w:rsid w:val="00AB14F4"/>
    <w:rsid w:val="00AB16AE"/>
    <w:rsid w:val="00AB251A"/>
    <w:rsid w:val="00AB2618"/>
    <w:rsid w:val="00AB2648"/>
    <w:rsid w:val="00AB2E1E"/>
    <w:rsid w:val="00AB2F8A"/>
    <w:rsid w:val="00AB3FFE"/>
    <w:rsid w:val="00AB4125"/>
    <w:rsid w:val="00AB4676"/>
    <w:rsid w:val="00AB4EAB"/>
    <w:rsid w:val="00AB5AF2"/>
    <w:rsid w:val="00AB5D5B"/>
    <w:rsid w:val="00AB5E50"/>
    <w:rsid w:val="00AB64C0"/>
    <w:rsid w:val="00AB65DB"/>
    <w:rsid w:val="00AB77E2"/>
    <w:rsid w:val="00AB7D2E"/>
    <w:rsid w:val="00AC0541"/>
    <w:rsid w:val="00AC0677"/>
    <w:rsid w:val="00AC082E"/>
    <w:rsid w:val="00AC30D5"/>
    <w:rsid w:val="00AC3F2F"/>
    <w:rsid w:val="00AC4406"/>
    <w:rsid w:val="00AC4EAF"/>
    <w:rsid w:val="00AC5807"/>
    <w:rsid w:val="00AC6523"/>
    <w:rsid w:val="00AC743C"/>
    <w:rsid w:val="00AC7A2E"/>
    <w:rsid w:val="00AD0BEB"/>
    <w:rsid w:val="00AD1BFE"/>
    <w:rsid w:val="00AD2081"/>
    <w:rsid w:val="00AD25C8"/>
    <w:rsid w:val="00AD2FED"/>
    <w:rsid w:val="00AD305B"/>
    <w:rsid w:val="00AD34C9"/>
    <w:rsid w:val="00AD4B08"/>
    <w:rsid w:val="00AD522C"/>
    <w:rsid w:val="00AD6940"/>
    <w:rsid w:val="00AD74F2"/>
    <w:rsid w:val="00AD7B20"/>
    <w:rsid w:val="00AE00B8"/>
    <w:rsid w:val="00AE01D3"/>
    <w:rsid w:val="00AE0514"/>
    <w:rsid w:val="00AE1606"/>
    <w:rsid w:val="00AE224E"/>
    <w:rsid w:val="00AE26C8"/>
    <w:rsid w:val="00AE2987"/>
    <w:rsid w:val="00AE30E7"/>
    <w:rsid w:val="00AE3822"/>
    <w:rsid w:val="00AE3B58"/>
    <w:rsid w:val="00AE4008"/>
    <w:rsid w:val="00AE43E4"/>
    <w:rsid w:val="00AE4578"/>
    <w:rsid w:val="00AE52DD"/>
    <w:rsid w:val="00AE56B3"/>
    <w:rsid w:val="00AE5FF3"/>
    <w:rsid w:val="00AE679C"/>
    <w:rsid w:val="00AE70BE"/>
    <w:rsid w:val="00AE73A7"/>
    <w:rsid w:val="00AE7DD6"/>
    <w:rsid w:val="00AF0131"/>
    <w:rsid w:val="00AF023B"/>
    <w:rsid w:val="00AF0ED7"/>
    <w:rsid w:val="00AF1563"/>
    <w:rsid w:val="00AF1673"/>
    <w:rsid w:val="00AF1883"/>
    <w:rsid w:val="00AF1CF1"/>
    <w:rsid w:val="00AF1F59"/>
    <w:rsid w:val="00AF20D6"/>
    <w:rsid w:val="00AF2160"/>
    <w:rsid w:val="00AF223F"/>
    <w:rsid w:val="00AF2710"/>
    <w:rsid w:val="00AF2CF3"/>
    <w:rsid w:val="00AF3655"/>
    <w:rsid w:val="00AF3F18"/>
    <w:rsid w:val="00AF4211"/>
    <w:rsid w:val="00AF46B2"/>
    <w:rsid w:val="00AF4E1A"/>
    <w:rsid w:val="00AF564E"/>
    <w:rsid w:val="00AF582B"/>
    <w:rsid w:val="00AF591C"/>
    <w:rsid w:val="00AF5B0F"/>
    <w:rsid w:val="00AF5CA3"/>
    <w:rsid w:val="00AF64DA"/>
    <w:rsid w:val="00AF7187"/>
    <w:rsid w:val="00AF746D"/>
    <w:rsid w:val="00AF7BE8"/>
    <w:rsid w:val="00B00003"/>
    <w:rsid w:val="00B011DF"/>
    <w:rsid w:val="00B01495"/>
    <w:rsid w:val="00B01568"/>
    <w:rsid w:val="00B02101"/>
    <w:rsid w:val="00B025A2"/>
    <w:rsid w:val="00B027B8"/>
    <w:rsid w:val="00B02989"/>
    <w:rsid w:val="00B02A31"/>
    <w:rsid w:val="00B032E8"/>
    <w:rsid w:val="00B03678"/>
    <w:rsid w:val="00B04537"/>
    <w:rsid w:val="00B04817"/>
    <w:rsid w:val="00B048B2"/>
    <w:rsid w:val="00B051BE"/>
    <w:rsid w:val="00B070BE"/>
    <w:rsid w:val="00B07942"/>
    <w:rsid w:val="00B07E76"/>
    <w:rsid w:val="00B101FF"/>
    <w:rsid w:val="00B10628"/>
    <w:rsid w:val="00B10D47"/>
    <w:rsid w:val="00B110DE"/>
    <w:rsid w:val="00B11297"/>
    <w:rsid w:val="00B1141C"/>
    <w:rsid w:val="00B11432"/>
    <w:rsid w:val="00B11B38"/>
    <w:rsid w:val="00B12288"/>
    <w:rsid w:val="00B12330"/>
    <w:rsid w:val="00B12C72"/>
    <w:rsid w:val="00B1352B"/>
    <w:rsid w:val="00B138F3"/>
    <w:rsid w:val="00B14473"/>
    <w:rsid w:val="00B14486"/>
    <w:rsid w:val="00B14E56"/>
    <w:rsid w:val="00B1537B"/>
    <w:rsid w:val="00B1608E"/>
    <w:rsid w:val="00B16483"/>
    <w:rsid w:val="00B169A4"/>
    <w:rsid w:val="00B16B66"/>
    <w:rsid w:val="00B16CE8"/>
    <w:rsid w:val="00B16E83"/>
    <w:rsid w:val="00B1718B"/>
    <w:rsid w:val="00B176AF"/>
    <w:rsid w:val="00B17EB1"/>
    <w:rsid w:val="00B2023E"/>
    <w:rsid w:val="00B2066D"/>
    <w:rsid w:val="00B20E3E"/>
    <w:rsid w:val="00B20FD7"/>
    <w:rsid w:val="00B21689"/>
    <w:rsid w:val="00B217A5"/>
    <w:rsid w:val="00B217BB"/>
    <w:rsid w:val="00B21F47"/>
    <w:rsid w:val="00B225D5"/>
    <w:rsid w:val="00B2283B"/>
    <w:rsid w:val="00B23293"/>
    <w:rsid w:val="00B253E1"/>
    <w:rsid w:val="00B25447"/>
    <w:rsid w:val="00B2553A"/>
    <w:rsid w:val="00B2561E"/>
    <w:rsid w:val="00B2572B"/>
    <w:rsid w:val="00B25C96"/>
    <w:rsid w:val="00B25FC4"/>
    <w:rsid w:val="00B2681D"/>
    <w:rsid w:val="00B2699E"/>
    <w:rsid w:val="00B2752E"/>
    <w:rsid w:val="00B27C62"/>
    <w:rsid w:val="00B30994"/>
    <w:rsid w:val="00B32124"/>
    <w:rsid w:val="00B32825"/>
    <w:rsid w:val="00B32C46"/>
    <w:rsid w:val="00B3339F"/>
    <w:rsid w:val="00B333DF"/>
    <w:rsid w:val="00B335AF"/>
    <w:rsid w:val="00B351F5"/>
    <w:rsid w:val="00B357D8"/>
    <w:rsid w:val="00B3612B"/>
    <w:rsid w:val="00B36765"/>
    <w:rsid w:val="00B369D8"/>
    <w:rsid w:val="00B36C00"/>
    <w:rsid w:val="00B37250"/>
    <w:rsid w:val="00B4020D"/>
    <w:rsid w:val="00B40233"/>
    <w:rsid w:val="00B413A8"/>
    <w:rsid w:val="00B425F0"/>
    <w:rsid w:val="00B426B9"/>
    <w:rsid w:val="00B430AE"/>
    <w:rsid w:val="00B4364F"/>
    <w:rsid w:val="00B4374E"/>
    <w:rsid w:val="00B44A67"/>
    <w:rsid w:val="00B44B15"/>
    <w:rsid w:val="00B453BB"/>
    <w:rsid w:val="00B45B3A"/>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6A8D"/>
    <w:rsid w:val="00B570A1"/>
    <w:rsid w:val="00B57718"/>
    <w:rsid w:val="00B57948"/>
    <w:rsid w:val="00B57D12"/>
    <w:rsid w:val="00B61677"/>
    <w:rsid w:val="00B61EF3"/>
    <w:rsid w:val="00B62020"/>
    <w:rsid w:val="00B62122"/>
    <w:rsid w:val="00B62D06"/>
    <w:rsid w:val="00B62F78"/>
    <w:rsid w:val="00B63078"/>
    <w:rsid w:val="00B634A8"/>
    <w:rsid w:val="00B64118"/>
    <w:rsid w:val="00B64BF8"/>
    <w:rsid w:val="00B64C48"/>
    <w:rsid w:val="00B64ECA"/>
    <w:rsid w:val="00B65408"/>
    <w:rsid w:val="00B6601D"/>
    <w:rsid w:val="00B66621"/>
    <w:rsid w:val="00B666FB"/>
    <w:rsid w:val="00B66AB9"/>
    <w:rsid w:val="00B66C0B"/>
    <w:rsid w:val="00B67CCD"/>
    <w:rsid w:val="00B70DF8"/>
    <w:rsid w:val="00B716B0"/>
    <w:rsid w:val="00B71D73"/>
    <w:rsid w:val="00B73AB8"/>
    <w:rsid w:val="00B73DE0"/>
    <w:rsid w:val="00B7410C"/>
    <w:rsid w:val="00B74476"/>
    <w:rsid w:val="00B744F6"/>
    <w:rsid w:val="00B74B63"/>
    <w:rsid w:val="00B75687"/>
    <w:rsid w:val="00B81123"/>
    <w:rsid w:val="00B815A9"/>
    <w:rsid w:val="00B81AD3"/>
    <w:rsid w:val="00B82023"/>
    <w:rsid w:val="00B820B6"/>
    <w:rsid w:val="00B83761"/>
    <w:rsid w:val="00B83C2C"/>
    <w:rsid w:val="00B8432E"/>
    <w:rsid w:val="00B852B7"/>
    <w:rsid w:val="00B853BF"/>
    <w:rsid w:val="00B85B13"/>
    <w:rsid w:val="00B8636F"/>
    <w:rsid w:val="00B86BCB"/>
    <w:rsid w:val="00B86C5F"/>
    <w:rsid w:val="00B8704B"/>
    <w:rsid w:val="00B87910"/>
    <w:rsid w:val="00B90980"/>
    <w:rsid w:val="00B9100A"/>
    <w:rsid w:val="00B925B0"/>
    <w:rsid w:val="00B92CA7"/>
    <w:rsid w:val="00B932B8"/>
    <w:rsid w:val="00B93E51"/>
    <w:rsid w:val="00B941D0"/>
    <w:rsid w:val="00B95599"/>
    <w:rsid w:val="00B958B4"/>
    <w:rsid w:val="00B95FE0"/>
    <w:rsid w:val="00B96B73"/>
    <w:rsid w:val="00B975FA"/>
    <w:rsid w:val="00B9778A"/>
    <w:rsid w:val="00B9796D"/>
    <w:rsid w:val="00BA17C2"/>
    <w:rsid w:val="00BA2853"/>
    <w:rsid w:val="00BA3554"/>
    <w:rsid w:val="00BA632C"/>
    <w:rsid w:val="00BA6E63"/>
    <w:rsid w:val="00BA7128"/>
    <w:rsid w:val="00BB02AD"/>
    <w:rsid w:val="00BB14B1"/>
    <w:rsid w:val="00BB1C9B"/>
    <w:rsid w:val="00BB1F2A"/>
    <w:rsid w:val="00BB3575"/>
    <w:rsid w:val="00BB492A"/>
    <w:rsid w:val="00BB4ADD"/>
    <w:rsid w:val="00BB500A"/>
    <w:rsid w:val="00BB50D0"/>
    <w:rsid w:val="00BB52F9"/>
    <w:rsid w:val="00BB5B81"/>
    <w:rsid w:val="00BB67B5"/>
    <w:rsid w:val="00BB682B"/>
    <w:rsid w:val="00BB734F"/>
    <w:rsid w:val="00BB74CF"/>
    <w:rsid w:val="00BC0BAC"/>
    <w:rsid w:val="00BC1382"/>
    <w:rsid w:val="00BC1555"/>
    <w:rsid w:val="00BC16C0"/>
    <w:rsid w:val="00BC1804"/>
    <w:rsid w:val="00BC2255"/>
    <w:rsid w:val="00BC256B"/>
    <w:rsid w:val="00BC2E4D"/>
    <w:rsid w:val="00BC354F"/>
    <w:rsid w:val="00BC3D31"/>
    <w:rsid w:val="00BC3E66"/>
    <w:rsid w:val="00BC4594"/>
    <w:rsid w:val="00BC522D"/>
    <w:rsid w:val="00BC54CA"/>
    <w:rsid w:val="00BC5993"/>
    <w:rsid w:val="00BC5D2F"/>
    <w:rsid w:val="00BC60CE"/>
    <w:rsid w:val="00BC6807"/>
    <w:rsid w:val="00BC6E1C"/>
    <w:rsid w:val="00BC6EE1"/>
    <w:rsid w:val="00BC6FA9"/>
    <w:rsid w:val="00BC723A"/>
    <w:rsid w:val="00BD0588"/>
    <w:rsid w:val="00BD0D0A"/>
    <w:rsid w:val="00BD1A10"/>
    <w:rsid w:val="00BD2920"/>
    <w:rsid w:val="00BD3B55"/>
    <w:rsid w:val="00BD4817"/>
    <w:rsid w:val="00BD50E7"/>
    <w:rsid w:val="00BD5177"/>
    <w:rsid w:val="00BD572E"/>
    <w:rsid w:val="00BD5C75"/>
    <w:rsid w:val="00BD5F94"/>
    <w:rsid w:val="00BD6BF7"/>
    <w:rsid w:val="00BD72E6"/>
    <w:rsid w:val="00BD7C55"/>
    <w:rsid w:val="00BD7C6A"/>
    <w:rsid w:val="00BE01AE"/>
    <w:rsid w:val="00BE0987"/>
    <w:rsid w:val="00BE13D1"/>
    <w:rsid w:val="00BE1C5E"/>
    <w:rsid w:val="00BE2236"/>
    <w:rsid w:val="00BE231A"/>
    <w:rsid w:val="00BE2572"/>
    <w:rsid w:val="00BE3251"/>
    <w:rsid w:val="00BE40B1"/>
    <w:rsid w:val="00BE439E"/>
    <w:rsid w:val="00BE45B6"/>
    <w:rsid w:val="00BE5381"/>
    <w:rsid w:val="00BE54A9"/>
    <w:rsid w:val="00BE5525"/>
    <w:rsid w:val="00BE557F"/>
    <w:rsid w:val="00BE5A9D"/>
    <w:rsid w:val="00BE6363"/>
    <w:rsid w:val="00BE67D3"/>
    <w:rsid w:val="00BE6893"/>
    <w:rsid w:val="00BE6A45"/>
    <w:rsid w:val="00BE6F5D"/>
    <w:rsid w:val="00BE7FE1"/>
    <w:rsid w:val="00BF049B"/>
    <w:rsid w:val="00BF0913"/>
    <w:rsid w:val="00BF09F8"/>
    <w:rsid w:val="00BF0BF6"/>
    <w:rsid w:val="00BF1A43"/>
    <w:rsid w:val="00BF1D90"/>
    <w:rsid w:val="00BF270F"/>
    <w:rsid w:val="00BF3411"/>
    <w:rsid w:val="00BF46D6"/>
    <w:rsid w:val="00BF4B4A"/>
    <w:rsid w:val="00BF4D4C"/>
    <w:rsid w:val="00BF4E90"/>
    <w:rsid w:val="00BF4FFD"/>
    <w:rsid w:val="00BF5421"/>
    <w:rsid w:val="00BF603D"/>
    <w:rsid w:val="00BF71FC"/>
    <w:rsid w:val="00BF7253"/>
    <w:rsid w:val="00BF762F"/>
    <w:rsid w:val="00BF79C6"/>
    <w:rsid w:val="00C008F7"/>
    <w:rsid w:val="00C00E33"/>
    <w:rsid w:val="00C010D8"/>
    <w:rsid w:val="00C01C59"/>
    <w:rsid w:val="00C024D3"/>
    <w:rsid w:val="00C029B6"/>
    <w:rsid w:val="00C03431"/>
    <w:rsid w:val="00C0413D"/>
    <w:rsid w:val="00C04176"/>
    <w:rsid w:val="00C06088"/>
    <w:rsid w:val="00C061D3"/>
    <w:rsid w:val="00C061DC"/>
    <w:rsid w:val="00C06409"/>
    <w:rsid w:val="00C06DFE"/>
    <w:rsid w:val="00C07F24"/>
    <w:rsid w:val="00C122A6"/>
    <w:rsid w:val="00C127C0"/>
    <w:rsid w:val="00C132F1"/>
    <w:rsid w:val="00C13834"/>
    <w:rsid w:val="00C13B61"/>
    <w:rsid w:val="00C13B79"/>
    <w:rsid w:val="00C13C16"/>
    <w:rsid w:val="00C14561"/>
    <w:rsid w:val="00C14A6B"/>
    <w:rsid w:val="00C14F1A"/>
    <w:rsid w:val="00C156C3"/>
    <w:rsid w:val="00C15BC3"/>
    <w:rsid w:val="00C15BF8"/>
    <w:rsid w:val="00C16602"/>
    <w:rsid w:val="00C16F3F"/>
    <w:rsid w:val="00C17414"/>
    <w:rsid w:val="00C205E9"/>
    <w:rsid w:val="00C2062A"/>
    <w:rsid w:val="00C207A1"/>
    <w:rsid w:val="00C20E51"/>
    <w:rsid w:val="00C2151D"/>
    <w:rsid w:val="00C22421"/>
    <w:rsid w:val="00C22C43"/>
    <w:rsid w:val="00C232E0"/>
    <w:rsid w:val="00C237F3"/>
    <w:rsid w:val="00C23B1B"/>
    <w:rsid w:val="00C23D48"/>
    <w:rsid w:val="00C23F1D"/>
    <w:rsid w:val="00C24256"/>
    <w:rsid w:val="00C24CA6"/>
    <w:rsid w:val="00C24DC3"/>
    <w:rsid w:val="00C25593"/>
    <w:rsid w:val="00C2604C"/>
    <w:rsid w:val="00C26B4D"/>
    <w:rsid w:val="00C26CF7"/>
    <w:rsid w:val="00C27A88"/>
    <w:rsid w:val="00C27BA4"/>
    <w:rsid w:val="00C27CFA"/>
    <w:rsid w:val="00C3071E"/>
    <w:rsid w:val="00C30BFB"/>
    <w:rsid w:val="00C3130B"/>
    <w:rsid w:val="00C31373"/>
    <w:rsid w:val="00C31EC3"/>
    <w:rsid w:val="00C324F0"/>
    <w:rsid w:val="00C33115"/>
    <w:rsid w:val="00C33B35"/>
    <w:rsid w:val="00C3421C"/>
    <w:rsid w:val="00C34296"/>
    <w:rsid w:val="00C34414"/>
    <w:rsid w:val="00C34662"/>
    <w:rsid w:val="00C3484C"/>
    <w:rsid w:val="00C34AFD"/>
    <w:rsid w:val="00C35487"/>
    <w:rsid w:val="00C358EA"/>
    <w:rsid w:val="00C364E8"/>
    <w:rsid w:val="00C366B6"/>
    <w:rsid w:val="00C373BD"/>
    <w:rsid w:val="00C37724"/>
    <w:rsid w:val="00C3797F"/>
    <w:rsid w:val="00C4045B"/>
    <w:rsid w:val="00C4095B"/>
    <w:rsid w:val="00C410E6"/>
    <w:rsid w:val="00C41888"/>
    <w:rsid w:val="00C423DB"/>
    <w:rsid w:val="00C42800"/>
    <w:rsid w:val="00C42864"/>
    <w:rsid w:val="00C42879"/>
    <w:rsid w:val="00C42A28"/>
    <w:rsid w:val="00C43213"/>
    <w:rsid w:val="00C43524"/>
    <w:rsid w:val="00C435DD"/>
    <w:rsid w:val="00C4487D"/>
    <w:rsid w:val="00C45179"/>
    <w:rsid w:val="00C45620"/>
    <w:rsid w:val="00C45778"/>
    <w:rsid w:val="00C458E9"/>
    <w:rsid w:val="00C45B20"/>
    <w:rsid w:val="00C45EA2"/>
    <w:rsid w:val="00C464BA"/>
    <w:rsid w:val="00C47000"/>
    <w:rsid w:val="00C47611"/>
    <w:rsid w:val="00C4795F"/>
    <w:rsid w:val="00C47A9F"/>
    <w:rsid w:val="00C47D55"/>
    <w:rsid w:val="00C50D71"/>
    <w:rsid w:val="00C51512"/>
    <w:rsid w:val="00C527F9"/>
    <w:rsid w:val="00C530D0"/>
    <w:rsid w:val="00C53926"/>
    <w:rsid w:val="00C53D1C"/>
    <w:rsid w:val="00C54CEE"/>
    <w:rsid w:val="00C5588A"/>
    <w:rsid w:val="00C56BBA"/>
    <w:rsid w:val="00C5704F"/>
    <w:rsid w:val="00C57D7E"/>
    <w:rsid w:val="00C611EE"/>
    <w:rsid w:val="00C61C9F"/>
    <w:rsid w:val="00C61E57"/>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9EF"/>
    <w:rsid w:val="00C73E62"/>
    <w:rsid w:val="00C752FC"/>
    <w:rsid w:val="00C75C31"/>
    <w:rsid w:val="00C77AC3"/>
    <w:rsid w:val="00C8055A"/>
    <w:rsid w:val="00C806B2"/>
    <w:rsid w:val="00C807D9"/>
    <w:rsid w:val="00C80B25"/>
    <w:rsid w:val="00C80E7B"/>
    <w:rsid w:val="00C81187"/>
    <w:rsid w:val="00C813A9"/>
    <w:rsid w:val="00C816CA"/>
    <w:rsid w:val="00C81FE2"/>
    <w:rsid w:val="00C82BD2"/>
    <w:rsid w:val="00C838C7"/>
    <w:rsid w:val="00C83D8F"/>
    <w:rsid w:val="00C84419"/>
    <w:rsid w:val="00C85017"/>
    <w:rsid w:val="00C85FFA"/>
    <w:rsid w:val="00C861E9"/>
    <w:rsid w:val="00C864DC"/>
    <w:rsid w:val="00C86627"/>
    <w:rsid w:val="00C86AB3"/>
    <w:rsid w:val="00C86F3D"/>
    <w:rsid w:val="00C87BA6"/>
    <w:rsid w:val="00C87FA4"/>
    <w:rsid w:val="00C90796"/>
    <w:rsid w:val="00C90804"/>
    <w:rsid w:val="00C9153B"/>
    <w:rsid w:val="00C91D91"/>
    <w:rsid w:val="00C91F69"/>
    <w:rsid w:val="00C94323"/>
    <w:rsid w:val="00C95E2D"/>
    <w:rsid w:val="00C970BB"/>
    <w:rsid w:val="00C978AF"/>
    <w:rsid w:val="00CA0015"/>
    <w:rsid w:val="00CA0A33"/>
    <w:rsid w:val="00CA11F2"/>
    <w:rsid w:val="00CA169D"/>
    <w:rsid w:val="00CA1747"/>
    <w:rsid w:val="00CA1C11"/>
    <w:rsid w:val="00CA1F39"/>
    <w:rsid w:val="00CA2207"/>
    <w:rsid w:val="00CA3860"/>
    <w:rsid w:val="00CA4200"/>
    <w:rsid w:val="00CA4510"/>
    <w:rsid w:val="00CA485E"/>
    <w:rsid w:val="00CA486C"/>
    <w:rsid w:val="00CA4AB2"/>
    <w:rsid w:val="00CA4DE8"/>
    <w:rsid w:val="00CA5671"/>
    <w:rsid w:val="00CA590C"/>
    <w:rsid w:val="00CA5B8D"/>
    <w:rsid w:val="00CA5DD1"/>
    <w:rsid w:val="00CA69D3"/>
    <w:rsid w:val="00CA770E"/>
    <w:rsid w:val="00CA7AA9"/>
    <w:rsid w:val="00CA7C54"/>
    <w:rsid w:val="00CB0129"/>
    <w:rsid w:val="00CB0901"/>
    <w:rsid w:val="00CB0A01"/>
    <w:rsid w:val="00CB1211"/>
    <w:rsid w:val="00CB20D7"/>
    <w:rsid w:val="00CB3CB1"/>
    <w:rsid w:val="00CB41AB"/>
    <w:rsid w:val="00CB4989"/>
    <w:rsid w:val="00CB4B5C"/>
    <w:rsid w:val="00CB4C1E"/>
    <w:rsid w:val="00CB4CD4"/>
    <w:rsid w:val="00CB5290"/>
    <w:rsid w:val="00CB54D2"/>
    <w:rsid w:val="00CB68EF"/>
    <w:rsid w:val="00CB759C"/>
    <w:rsid w:val="00CB79A4"/>
    <w:rsid w:val="00CB7DB7"/>
    <w:rsid w:val="00CC0326"/>
    <w:rsid w:val="00CC06E8"/>
    <w:rsid w:val="00CC0A8D"/>
    <w:rsid w:val="00CC1E8D"/>
    <w:rsid w:val="00CC3BAC"/>
    <w:rsid w:val="00CC4AA9"/>
    <w:rsid w:val="00CC518E"/>
    <w:rsid w:val="00CC5A7B"/>
    <w:rsid w:val="00CC6104"/>
    <w:rsid w:val="00CC6362"/>
    <w:rsid w:val="00CC69D0"/>
    <w:rsid w:val="00CC73F0"/>
    <w:rsid w:val="00CD01CC"/>
    <w:rsid w:val="00CD043A"/>
    <w:rsid w:val="00CD1E50"/>
    <w:rsid w:val="00CD2AB8"/>
    <w:rsid w:val="00CD3548"/>
    <w:rsid w:val="00CD4190"/>
    <w:rsid w:val="00CD435C"/>
    <w:rsid w:val="00CD460D"/>
    <w:rsid w:val="00CD4898"/>
    <w:rsid w:val="00CD5A21"/>
    <w:rsid w:val="00CD6B60"/>
    <w:rsid w:val="00CD7A4F"/>
    <w:rsid w:val="00CD7CF8"/>
    <w:rsid w:val="00CE0D95"/>
    <w:rsid w:val="00CE10B2"/>
    <w:rsid w:val="00CE2264"/>
    <w:rsid w:val="00CE2A7D"/>
    <w:rsid w:val="00CE3EDD"/>
    <w:rsid w:val="00CE4D1D"/>
    <w:rsid w:val="00CE56FD"/>
    <w:rsid w:val="00CE7AC0"/>
    <w:rsid w:val="00CE7B83"/>
    <w:rsid w:val="00CE7BF1"/>
    <w:rsid w:val="00CF0D0D"/>
    <w:rsid w:val="00CF1653"/>
    <w:rsid w:val="00CF1742"/>
    <w:rsid w:val="00CF2304"/>
    <w:rsid w:val="00CF2692"/>
    <w:rsid w:val="00CF2B00"/>
    <w:rsid w:val="00CF34D0"/>
    <w:rsid w:val="00CF34DE"/>
    <w:rsid w:val="00CF3B1A"/>
    <w:rsid w:val="00CF4450"/>
    <w:rsid w:val="00CF4C91"/>
    <w:rsid w:val="00CF523D"/>
    <w:rsid w:val="00CF6994"/>
    <w:rsid w:val="00CF7A4E"/>
    <w:rsid w:val="00D00401"/>
    <w:rsid w:val="00D0068C"/>
    <w:rsid w:val="00D008B5"/>
    <w:rsid w:val="00D00A61"/>
    <w:rsid w:val="00D00BED"/>
    <w:rsid w:val="00D00DA3"/>
    <w:rsid w:val="00D01875"/>
    <w:rsid w:val="00D01B3C"/>
    <w:rsid w:val="00D02381"/>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356"/>
    <w:rsid w:val="00D104E6"/>
    <w:rsid w:val="00D10A9A"/>
    <w:rsid w:val="00D11608"/>
    <w:rsid w:val="00D11611"/>
    <w:rsid w:val="00D132BC"/>
    <w:rsid w:val="00D13662"/>
    <w:rsid w:val="00D13E20"/>
    <w:rsid w:val="00D14FAA"/>
    <w:rsid w:val="00D150B0"/>
    <w:rsid w:val="00D15272"/>
    <w:rsid w:val="00D159B4"/>
    <w:rsid w:val="00D161B8"/>
    <w:rsid w:val="00D16C25"/>
    <w:rsid w:val="00D17258"/>
    <w:rsid w:val="00D17D7E"/>
    <w:rsid w:val="00D20FCC"/>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B4F"/>
    <w:rsid w:val="00D32DD8"/>
    <w:rsid w:val="00D32F51"/>
    <w:rsid w:val="00D333C9"/>
    <w:rsid w:val="00D33481"/>
    <w:rsid w:val="00D334B6"/>
    <w:rsid w:val="00D3423E"/>
    <w:rsid w:val="00D3436F"/>
    <w:rsid w:val="00D35495"/>
    <w:rsid w:val="00D356C3"/>
    <w:rsid w:val="00D359EB"/>
    <w:rsid w:val="00D35D14"/>
    <w:rsid w:val="00D362DB"/>
    <w:rsid w:val="00D36D97"/>
    <w:rsid w:val="00D37931"/>
    <w:rsid w:val="00D4104D"/>
    <w:rsid w:val="00D411B6"/>
    <w:rsid w:val="00D4164A"/>
    <w:rsid w:val="00D41AE8"/>
    <w:rsid w:val="00D41F7D"/>
    <w:rsid w:val="00D42D33"/>
    <w:rsid w:val="00D42E80"/>
    <w:rsid w:val="00D433D6"/>
    <w:rsid w:val="00D43420"/>
    <w:rsid w:val="00D4540B"/>
    <w:rsid w:val="00D4557B"/>
    <w:rsid w:val="00D463EA"/>
    <w:rsid w:val="00D46BD2"/>
    <w:rsid w:val="00D46D5B"/>
    <w:rsid w:val="00D471D9"/>
    <w:rsid w:val="00D47316"/>
    <w:rsid w:val="00D47476"/>
    <w:rsid w:val="00D47541"/>
    <w:rsid w:val="00D47A5B"/>
    <w:rsid w:val="00D47A9C"/>
    <w:rsid w:val="00D47BCF"/>
    <w:rsid w:val="00D50B56"/>
    <w:rsid w:val="00D51669"/>
    <w:rsid w:val="00D516BE"/>
    <w:rsid w:val="00D523EF"/>
    <w:rsid w:val="00D52566"/>
    <w:rsid w:val="00D52CC7"/>
    <w:rsid w:val="00D52D0B"/>
    <w:rsid w:val="00D53408"/>
    <w:rsid w:val="00D53FEB"/>
    <w:rsid w:val="00D5440E"/>
    <w:rsid w:val="00D5443D"/>
    <w:rsid w:val="00D54E6F"/>
    <w:rsid w:val="00D55208"/>
    <w:rsid w:val="00D5541F"/>
    <w:rsid w:val="00D5674E"/>
    <w:rsid w:val="00D56D2A"/>
    <w:rsid w:val="00D57126"/>
    <w:rsid w:val="00D57531"/>
    <w:rsid w:val="00D60814"/>
    <w:rsid w:val="00D60E8B"/>
    <w:rsid w:val="00D612BC"/>
    <w:rsid w:val="00D6171B"/>
    <w:rsid w:val="00D61D87"/>
    <w:rsid w:val="00D61E97"/>
    <w:rsid w:val="00D61FE3"/>
    <w:rsid w:val="00D62855"/>
    <w:rsid w:val="00D62C0F"/>
    <w:rsid w:val="00D63C9D"/>
    <w:rsid w:val="00D643DF"/>
    <w:rsid w:val="00D649F4"/>
    <w:rsid w:val="00D6534D"/>
    <w:rsid w:val="00D659B3"/>
    <w:rsid w:val="00D65BF2"/>
    <w:rsid w:val="00D65E4E"/>
    <w:rsid w:val="00D65EBA"/>
    <w:rsid w:val="00D710BC"/>
    <w:rsid w:val="00D71259"/>
    <w:rsid w:val="00D71D80"/>
    <w:rsid w:val="00D7295B"/>
    <w:rsid w:val="00D72C3F"/>
    <w:rsid w:val="00D7354F"/>
    <w:rsid w:val="00D7435F"/>
    <w:rsid w:val="00D746A9"/>
    <w:rsid w:val="00D747E5"/>
    <w:rsid w:val="00D74CCE"/>
    <w:rsid w:val="00D7504A"/>
    <w:rsid w:val="00D758CA"/>
    <w:rsid w:val="00D75F27"/>
    <w:rsid w:val="00D76453"/>
    <w:rsid w:val="00D764FD"/>
    <w:rsid w:val="00D76BBA"/>
    <w:rsid w:val="00D76F48"/>
    <w:rsid w:val="00D770E9"/>
    <w:rsid w:val="00D77ADB"/>
    <w:rsid w:val="00D77EF7"/>
    <w:rsid w:val="00D80916"/>
    <w:rsid w:val="00D815D1"/>
    <w:rsid w:val="00D81660"/>
    <w:rsid w:val="00D81962"/>
    <w:rsid w:val="00D820D2"/>
    <w:rsid w:val="00D82DAD"/>
    <w:rsid w:val="00D82E27"/>
    <w:rsid w:val="00D83043"/>
    <w:rsid w:val="00D8313C"/>
    <w:rsid w:val="00D84988"/>
    <w:rsid w:val="00D84AA5"/>
    <w:rsid w:val="00D85BE1"/>
    <w:rsid w:val="00D85D59"/>
    <w:rsid w:val="00D86538"/>
    <w:rsid w:val="00D8673A"/>
    <w:rsid w:val="00D867C2"/>
    <w:rsid w:val="00D8721A"/>
    <w:rsid w:val="00D873FE"/>
    <w:rsid w:val="00D875CB"/>
    <w:rsid w:val="00D87850"/>
    <w:rsid w:val="00D90640"/>
    <w:rsid w:val="00D91525"/>
    <w:rsid w:val="00D91BAB"/>
    <w:rsid w:val="00D91C7E"/>
    <w:rsid w:val="00D927EB"/>
    <w:rsid w:val="00D93213"/>
    <w:rsid w:val="00D94E21"/>
    <w:rsid w:val="00D94FB0"/>
    <w:rsid w:val="00D95709"/>
    <w:rsid w:val="00D96B16"/>
    <w:rsid w:val="00D97055"/>
    <w:rsid w:val="00D970D2"/>
    <w:rsid w:val="00D97342"/>
    <w:rsid w:val="00D97476"/>
    <w:rsid w:val="00D976EB"/>
    <w:rsid w:val="00DA0104"/>
    <w:rsid w:val="00DA0948"/>
    <w:rsid w:val="00DA0A4E"/>
    <w:rsid w:val="00DA0F94"/>
    <w:rsid w:val="00DA0FDD"/>
    <w:rsid w:val="00DA1AF1"/>
    <w:rsid w:val="00DA2289"/>
    <w:rsid w:val="00DA2E18"/>
    <w:rsid w:val="00DA3EA6"/>
    <w:rsid w:val="00DA3F9C"/>
    <w:rsid w:val="00DA41B1"/>
    <w:rsid w:val="00DA4643"/>
    <w:rsid w:val="00DA5D3D"/>
    <w:rsid w:val="00DA687B"/>
    <w:rsid w:val="00DA6C97"/>
    <w:rsid w:val="00DA70CC"/>
    <w:rsid w:val="00DB01A7"/>
    <w:rsid w:val="00DB0A3C"/>
    <w:rsid w:val="00DB14F9"/>
    <w:rsid w:val="00DB2166"/>
    <w:rsid w:val="00DB2BCC"/>
    <w:rsid w:val="00DB34B2"/>
    <w:rsid w:val="00DB3E17"/>
    <w:rsid w:val="00DB40C0"/>
    <w:rsid w:val="00DB41B7"/>
    <w:rsid w:val="00DB4273"/>
    <w:rsid w:val="00DB4CC7"/>
    <w:rsid w:val="00DB64C8"/>
    <w:rsid w:val="00DB6B5A"/>
    <w:rsid w:val="00DB6D02"/>
    <w:rsid w:val="00DB7289"/>
    <w:rsid w:val="00DB796D"/>
    <w:rsid w:val="00DC0586"/>
    <w:rsid w:val="00DC0E62"/>
    <w:rsid w:val="00DC11D9"/>
    <w:rsid w:val="00DC14CE"/>
    <w:rsid w:val="00DC1B3F"/>
    <w:rsid w:val="00DC29D8"/>
    <w:rsid w:val="00DC30CC"/>
    <w:rsid w:val="00DC5332"/>
    <w:rsid w:val="00DC567F"/>
    <w:rsid w:val="00DC59F5"/>
    <w:rsid w:val="00DC619D"/>
    <w:rsid w:val="00DC64B5"/>
    <w:rsid w:val="00DC6560"/>
    <w:rsid w:val="00DC6FEB"/>
    <w:rsid w:val="00DC769E"/>
    <w:rsid w:val="00DD0158"/>
    <w:rsid w:val="00DD08B6"/>
    <w:rsid w:val="00DD0FED"/>
    <w:rsid w:val="00DD2498"/>
    <w:rsid w:val="00DD27B0"/>
    <w:rsid w:val="00DD28E7"/>
    <w:rsid w:val="00DD322C"/>
    <w:rsid w:val="00DD3821"/>
    <w:rsid w:val="00DD3E3D"/>
    <w:rsid w:val="00DD41E4"/>
    <w:rsid w:val="00DD4F48"/>
    <w:rsid w:val="00DD51F0"/>
    <w:rsid w:val="00DD56AA"/>
    <w:rsid w:val="00DD5CF9"/>
    <w:rsid w:val="00DD66E7"/>
    <w:rsid w:val="00DD6AE8"/>
    <w:rsid w:val="00DD6FDA"/>
    <w:rsid w:val="00DD6FE8"/>
    <w:rsid w:val="00DE01B2"/>
    <w:rsid w:val="00DE1323"/>
    <w:rsid w:val="00DE134D"/>
    <w:rsid w:val="00DE1D22"/>
    <w:rsid w:val="00DE1DDD"/>
    <w:rsid w:val="00DE26E4"/>
    <w:rsid w:val="00DE3538"/>
    <w:rsid w:val="00DE3C28"/>
    <w:rsid w:val="00DE48DC"/>
    <w:rsid w:val="00DE51A7"/>
    <w:rsid w:val="00DE52BC"/>
    <w:rsid w:val="00DE53AD"/>
    <w:rsid w:val="00DE5B89"/>
    <w:rsid w:val="00DE62A2"/>
    <w:rsid w:val="00DE6559"/>
    <w:rsid w:val="00DE65EA"/>
    <w:rsid w:val="00DE7706"/>
    <w:rsid w:val="00DE7753"/>
    <w:rsid w:val="00DE7F8F"/>
    <w:rsid w:val="00DF09E7"/>
    <w:rsid w:val="00DF0BD2"/>
    <w:rsid w:val="00DF11C4"/>
    <w:rsid w:val="00DF1625"/>
    <w:rsid w:val="00DF179B"/>
    <w:rsid w:val="00DF19A1"/>
    <w:rsid w:val="00DF3688"/>
    <w:rsid w:val="00DF3768"/>
    <w:rsid w:val="00DF44E3"/>
    <w:rsid w:val="00DF497D"/>
    <w:rsid w:val="00DF5182"/>
    <w:rsid w:val="00DF53DC"/>
    <w:rsid w:val="00DF7412"/>
    <w:rsid w:val="00DF749E"/>
    <w:rsid w:val="00E00AD1"/>
    <w:rsid w:val="00E01123"/>
    <w:rsid w:val="00E01503"/>
    <w:rsid w:val="00E01F76"/>
    <w:rsid w:val="00E0209C"/>
    <w:rsid w:val="00E020C1"/>
    <w:rsid w:val="00E02F60"/>
    <w:rsid w:val="00E031DA"/>
    <w:rsid w:val="00E040F0"/>
    <w:rsid w:val="00E04589"/>
    <w:rsid w:val="00E045AE"/>
    <w:rsid w:val="00E046C2"/>
    <w:rsid w:val="00E04FA9"/>
    <w:rsid w:val="00E050E3"/>
    <w:rsid w:val="00E052CD"/>
    <w:rsid w:val="00E05F32"/>
    <w:rsid w:val="00E05FDF"/>
    <w:rsid w:val="00E06010"/>
    <w:rsid w:val="00E06E9D"/>
    <w:rsid w:val="00E070E6"/>
    <w:rsid w:val="00E07603"/>
    <w:rsid w:val="00E10031"/>
    <w:rsid w:val="00E10BB7"/>
    <w:rsid w:val="00E113A1"/>
    <w:rsid w:val="00E1385B"/>
    <w:rsid w:val="00E141C7"/>
    <w:rsid w:val="00E14672"/>
    <w:rsid w:val="00E15720"/>
    <w:rsid w:val="00E15B0E"/>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CA0"/>
    <w:rsid w:val="00E24EBF"/>
    <w:rsid w:val="00E257D4"/>
    <w:rsid w:val="00E25D59"/>
    <w:rsid w:val="00E2620A"/>
    <w:rsid w:val="00E2624C"/>
    <w:rsid w:val="00E267E5"/>
    <w:rsid w:val="00E26A48"/>
    <w:rsid w:val="00E272DD"/>
    <w:rsid w:val="00E30F03"/>
    <w:rsid w:val="00E30F0C"/>
    <w:rsid w:val="00E31A0F"/>
    <w:rsid w:val="00E326DD"/>
    <w:rsid w:val="00E327B8"/>
    <w:rsid w:val="00E32CC2"/>
    <w:rsid w:val="00E32D5B"/>
    <w:rsid w:val="00E33157"/>
    <w:rsid w:val="00E3357F"/>
    <w:rsid w:val="00E33E6B"/>
    <w:rsid w:val="00E35D92"/>
    <w:rsid w:val="00E35FDE"/>
    <w:rsid w:val="00E3606B"/>
    <w:rsid w:val="00E36717"/>
    <w:rsid w:val="00E36A86"/>
    <w:rsid w:val="00E36E4F"/>
    <w:rsid w:val="00E403D0"/>
    <w:rsid w:val="00E40A8A"/>
    <w:rsid w:val="00E40DE2"/>
    <w:rsid w:val="00E41156"/>
    <w:rsid w:val="00E4147E"/>
    <w:rsid w:val="00E41620"/>
    <w:rsid w:val="00E420A6"/>
    <w:rsid w:val="00E4221B"/>
    <w:rsid w:val="00E4239E"/>
    <w:rsid w:val="00E426B9"/>
    <w:rsid w:val="00E42FEB"/>
    <w:rsid w:val="00E430BF"/>
    <w:rsid w:val="00E43CEB"/>
    <w:rsid w:val="00E44D86"/>
    <w:rsid w:val="00E45007"/>
    <w:rsid w:val="00E45754"/>
    <w:rsid w:val="00E45ACA"/>
    <w:rsid w:val="00E45C7F"/>
    <w:rsid w:val="00E46422"/>
    <w:rsid w:val="00E46DBA"/>
    <w:rsid w:val="00E47B91"/>
    <w:rsid w:val="00E47C12"/>
    <w:rsid w:val="00E50B65"/>
    <w:rsid w:val="00E51117"/>
    <w:rsid w:val="00E51606"/>
    <w:rsid w:val="00E51CD0"/>
    <w:rsid w:val="00E51D3B"/>
    <w:rsid w:val="00E51D78"/>
    <w:rsid w:val="00E51EEA"/>
    <w:rsid w:val="00E54297"/>
    <w:rsid w:val="00E54B2C"/>
    <w:rsid w:val="00E5510F"/>
    <w:rsid w:val="00E55EBF"/>
    <w:rsid w:val="00E5799D"/>
    <w:rsid w:val="00E57E3E"/>
    <w:rsid w:val="00E6008B"/>
    <w:rsid w:val="00E6044F"/>
    <w:rsid w:val="00E60526"/>
    <w:rsid w:val="00E610B9"/>
    <w:rsid w:val="00E6185F"/>
    <w:rsid w:val="00E6288F"/>
    <w:rsid w:val="00E62AE7"/>
    <w:rsid w:val="00E63619"/>
    <w:rsid w:val="00E6367A"/>
    <w:rsid w:val="00E63B38"/>
    <w:rsid w:val="00E63C8D"/>
    <w:rsid w:val="00E64337"/>
    <w:rsid w:val="00E6482F"/>
    <w:rsid w:val="00E648D1"/>
    <w:rsid w:val="00E64D24"/>
    <w:rsid w:val="00E65B91"/>
    <w:rsid w:val="00E65F37"/>
    <w:rsid w:val="00E66866"/>
    <w:rsid w:val="00E674AE"/>
    <w:rsid w:val="00E67BA7"/>
    <w:rsid w:val="00E67FD5"/>
    <w:rsid w:val="00E70602"/>
    <w:rsid w:val="00E70A0B"/>
    <w:rsid w:val="00E70A8E"/>
    <w:rsid w:val="00E70FC4"/>
    <w:rsid w:val="00E70FE1"/>
    <w:rsid w:val="00E711A5"/>
    <w:rsid w:val="00E7266E"/>
    <w:rsid w:val="00E739BE"/>
    <w:rsid w:val="00E7424B"/>
    <w:rsid w:val="00E74264"/>
    <w:rsid w:val="00E74302"/>
    <w:rsid w:val="00E749B7"/>
    <w:rsid w:val="00E74BF6"/>
    <w:rsid w:val="00E74F86"/>
    <w:rsid w:val="00E7522C"/>
    <w:rsid w:val="00E7544B"/>
    <w:rsid w:val="00E765B7"/>
    <w:rsid w:val="00E766D2"/>
    <w:rsid w:val="00E77AD7"/>
    <w:rsid w:val="00E77EEE"/>
    <w:rsid w:val="00E805B6"/>
    <w:rsid w:val="00E81610"/>
    <w:rsid w:val="00E81D32"/>
    <w:rsid w:val="00E84171"/>
    <w:rsid w:val="00E8425F"/>
    <w:rsid w:val="00E85A49"/>
    <w:rsid w:val="00E860AA"/>
    <w:rsid w:val="00E861BF"/>
    <w:rsid w:val="00E87B8E"/>
    <w:rsid w:val="00E87E57"/>
    <w:rsid w:val="00E901A4"/>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0FC"/>
    <w:rsid w:val="00EA140F"/>
    <w:rsid w:val="00EA150B"/>
    <w:rsid w:val="00EA1765"/>
    <w:rsid w:val="00EA20ED"/>
    <w:rsid w:val="00EA2139"/>
    <w:rsid w:val="00EA2795"/>
    <w:rsid w:val="00EA31E0"/>
    <w:rsid w:val="00EA3E33"/>
    <w:rsid w:val="00EA3FD0"/>
    <w:rsid w:val="00EA3FDB"/>
    <w:rsid w:val="00EA40DF"/>
    <w:rsid w:val="00EA58C8"/>
    <w:rsid w:val="00EA625E"/>
    <w:rsid w:val="00EA7170"/>
    <w:rsid w:val="00EA7394"/>
    <w:rsid w:val="00EA7474"/>
    <w:rsid w:val="00EA7CA6"/>
    <w:rsid w:val="00EA7FA5"/>
    <w:rsid w:val="00EB049C"/>
    <w:rsid w:val="00EB0B3D"/>
    <w:rsid w:val="00EB2387"/>
    <w:rsid w:val="00EB2844"/>
    <w:rsid w:val="00EB2A61"/>
    <w:rsid w:val="00EB2AE8"/>
    <w:rsid w:val="00EB37A2"/>
    <w:rsid w:val="00EB395D"/>
    <w:rsid w:val="00EB3BFA"/>
    <w:rsid w:val="00EB3C28"/>
    <w:rsid w:val="00EB42B2"/>
    <w:rsid w:val="00EB487B"/>
    <w:rsid w:val="00EB4B77"/>
    <w:rsid w:val="00EB4EE9"/>
    <w:rsid w:val="00EB5576"/>
    <w:rsid w:val="00EB5989"/>
    <w:rsid w:val="00EB5F02"/>
    <w:rsid w:val="00EB602D"/>
    <w:rsid w:val="00EB6064"/>
    <w:rsid w:val="00EB6314"/>
    <w:rsid w:val="00EB6684"/>
    <w:rsid w:val="00EB67F6"/>
    <w:rsid w:val="00EB6B32"/>
    <w:rsid w:val="00EB6BCB"/>
    <w:rsid w:val="00EB6E54"/>
    <w:rsid w:val="00EB713D"/>
    <w:rsid w:val="00EB797D"/>
    <w:rsid w:val="00EC00EF"/>
    <w:rsid w:val="00EC09B0"/>
    <w:rsid w:val="00EC165E"/>
    <w:rsid w:val="00EC22F7"/>
    <w:rsid w:val="00EC2345"/>
    <w:rsid w:val="00EC252E"/>
    <w:rsid w:val="00EC294E"/>
    <w:rsid w:val="00EC2CDE"/>
    <w:rsid w:val="00EC362B"/>
    <w:rsid w:val="00EC400D"/>
    <w:rsid w:val="00EC4580"/>
    <w:rsid w:val="00EC4F78"/>
    <w:rsid w:val="00EC5C41"/>
    <w:rsid w:val="00EC67AA"/>
    <w:rsid w:val="00EC7188"/>
    <w:rsid w:val="00EC759E"/>
    <w:rsid w:val="00EC7897"/>
    <w:rsid w:val="00EC7A9A"/>
    <w:rsid w:val="00EC7C99"/>
    <w:rsid w:val="00ED0338"/>
    <w:rsid w:val="00ED0BF3"/>
    <w:rsid w:val="00ED0DE3"/>
    <w:rsid w:val="00ED1142"/>
    <w:rsid w:val="00ED1170"/>
    <w:rsid w:val="00ED1B9A"/>
    <w:rsid w:val="00ED1BF5"/>
    <w:rsid w:val="00ED2352"/>
    <w:rsid w:val="00ED2462"/>
    <w:rsid w:val="00ED2F06"/>
    <w:rsid w:val="00ED34EB"/>
    <w:rsid w:val="00ED382E"/>
    <w:rsid w:val="00ED38E7"/>
    <w:rsid w:val="00ED3BA4"/>
    <w:rsid w:val="00ED4C1D"/>
    <w:rsid w:val="00ED5972"/>
    <w:rsid w:val="00ED5C1C"/>
    <w:rsid w:val="00ED679C"/>
    <w:rsid w:val="00ED6836"/>
    <w:rsid w:val="00ED6A38"/>
    <w:rsid w:val="00ED6BA7"/>
    <w:rsid w:val="00ED6BE4"/>
    <w:rsid w:val="00EE09A4"/>
    <w:rsid w:val="00EE0CB1"/>
    <w:rsid w:val="00EE0EB3"/>
    <w:rsid w:val="00EE0EF1"/>
    <w:rsid w:val="00EE1022"/>
    <w:rsid w:val="00EE14D6"/>
    <w:rsid w:val="00EE2663"/>
    <w:rsid w:val="00EE3B92"/>
    <w:rsid w:val="00EE4047"/>
    <w:rsid w:val="00EE55F5"/>
    <w:rsid w:val="00EE5855"/>
    <w:rsid w:val="00EE5A09"/>
    <w:rsid w:val="00EE62ED"/>
    <w:rsid w:val="00EE7019"/>
    <w:rsid w:val="00EE73A8"/>
    <w:rsid w:val="00EE7758"/>
    <w:rsid w:val="00EE78C9"/>
    <w:rsid w:val="00EE7A99"/>
    <w:rsid w:val="00EE7FB5"/>
    <w:rsid w:val="00EF11FF"/>
    <w:rsid w:val="00EF1A33"/>
    <w:rsid w:val="00EF24C7"/>
    <w:rsid w:val="00EF273B"/>
    <w:rsid w:val="00EF2954"/>
    <w:rsid w:val="00EF2B43"/>
    <w:rsid w:val="00EF3228"/>
    <w:rsid w:val="00EF352E"/>
    <w:rsid w:val="00EF3662"/>
    <w:rsid w:val="00EF4158"/>
    <w:rsid w:val="00EF548A"/>
    <w:rsid w:val="00EF5A8D"/>
    <w:rsid w:val="00EF6375"/>
    <w:rsid w:val="00EF6526"/>
    <w:rsid w:val="00EF7406"/>
    <w:rsid w:val="00EF7868"/>
    <w:rsid w:val="00F00565"/>
    <w:rsid w:val="00F009F9"/>
    <w:rsid w:val="00F00C96"/>
    <w:rsid w:val="00F012B0"/>
    <w:rsid w:val="00F01D1E"/>
    <w:rsid w:val="00F03EE6"/>
    <w:rsid w:val="00F04AA1"/>
    <w:rsid w:val="00F04FC3"/>
    <w:rsid w:val="00F05F10"/>
    <w:rsid w:val="00F0680F"/>
    <w:rsid w:val="00F06F30"/>
    <w:rsid w:val="00F0759D"/>
    <w:rsid w:val="00F102AB"/>
    <w:rsid w:val="00F11794"/>
    <w:rsid w:val="00F11AC7"/>
    <w:rsid w:val="00F11D9C"/>
    <w:rsid w:val="00F11E5A"/>
    <w:rsid w:val="00F125C4"/>
    <w:rsid w:val="00F12D9A"/>
    <w:rsid w:val="00F130E4"/>
    <w:rsid w:val="00F1389B"/>
    <w:rsid w:val="00F13FFF"/>
    <w:rsid w:val="00F141E2"/>
    <w:rsid w:val="00F147EA"/>
    <w:rsid w:val="00F154A2"/>
    <w:rsid w:val="00F15CED"/>
    <w:rsid w:val="00F15F72"/>
    <w:rsid w:val="00F172C5"/>
    <w:rsid w:val="00F1738A"/>
    <w:rsid w:val="00F17B6A"/>
    <w:rsid w:val="00F2029C"/>
    <w:rsid w:val="00F20B78"/>
    <w:rsid w:val="00F20CF5"/>
    <w:rsid w:val="00F20DA5"/>
    <w:rsid w:val="00F215E2"/>
    <w:rsid w:val="00F21C25"/>
    <w:rsid w:val="00F22027"/>
    <w:rsid w:val="00F22CE6"/>
    <w:rsid w:val="00F23100"/>
    <w:rsid w:val="00F2311B"/>
    <w:rsid w:val="00F2361B"/>
    <w:rsid w:val="00F23A51"/>
    <w:rsid w:val="00F23CD8"/>
    <w:rsid w:val="00F242D7"/>
    <w:rsid w:val="00F24327"/>
    <w:rsid w:val="00F24722"/>
    <w:rsid w:val="00F249DE"/>
    <w:rsid w:val="00F24A51"/>
    <w:rsid w:val="00F24C2B"/>
    <w:rsid w:val="00F24E9E"/>
    <w:rsid w:val="00F25B39"/>
    <w:rsid w:val="00F26162"/>
    <w:rsid w:val="00F263B3"/>
    <w:rsid w:val="00F26450"/>
    <w:rsid w:val="00F26A4C"/>
    <w:rsid w:val="00F274C5"/>
    <w:rsid w:val="00F277CB"/>
    <w:rsid w:val="00F3017B"/>
    <w:rsid w:val="00F3247E"/>
    <w:rsid w:val="00F330C9"/>
    <w:rsid w:val="00F332DF"/>
    <w:rsid w:val="00F339E3"/>
    <w:rsid w:val="00F34417"/>
    <w:rsid w:val="00F348A1"/>
    <w:rsid w:val="00F36505"/>
    <w:rsid w:val="00F36AD3"/>
    <w:rsid w:val="00F36E1F"/>
    <w:rsid w:val="00F36F17"/>
    <w:rsid w:val="00F37719"/>
    <w:rsid w:val="00F377C0"/>
    <w:rsid w:val="00F37C10"/>
    <w:rsid w:val="00F37F2C"/>
    <w:rsid w:val="00F40235"/>
    <w:rsid w:val="00F403A5"/>
    <w:rsid w:val="00F406AC"/>
    <w:rsid w:val="00F40D4D"/>
    <w:rsid w:val="00F4140F"/>
    <w:rsid w:val="00F41477"/>
    <w:rsid w:val="00F4264D"/>
    <w:rsid w:val="00F438E7"/>
    <w:rsid w:val="00F4395E"/>
    <w:rsid w:val="00F43A66"/>
    <w:rsid w:val="00F43DE4"/>
    <w:rsid w:val="00F44097"/>
    <w:rsid w:val="00F449C0"/>
    <w:rsid w:val="00F45B4D"/>
    <w:rsid w:val="00F45B8B"/>
    <w:rsid w:val="00F460E3"/>
    <w:rsid w:val="00F46735"/>
    <w:rsid w:val="00F51433"/>
    <w:rsid w:val="00F515F1"/>
    <w:rsid w:val="00F52234"/>
    <w:rsid w:val="00F528BF"/>
    <w:rsid w:val="00F53D4F"/>
    <w:rsid w:val="00F53DF8"/>
    <w:rsid w:val="00F546F2"/>
    <w:rsid w:val="00F54F28"/>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5964"/>
    <w:rsid w:val="00F667B5"/>
    <w:rsid w:val="00F67454"/>
    <w:rsid w:val="00F676CB"/>
    <w:rsid w:val="00F67946"/>
    <w:rsid w:val="00F67CD4"/>
    <w:rsid w:val="00F70E55"/>
    <w:rsid w:val="00F7118F"/>
    <w:rsid w:val="00F71E31"/>
    <w:rsid w:val="00F71F29"/>
    <w:rsid w:val="00F72BE4"/>
    <w:rsid w:val="00F7342A"/>
    <w:rsid w:val="00F73CAB"/>
    <w:rsid w:val="00F73D7F"/>
    <w:rsid w:val="00F743B3"/>
    <w:rsid w:val="00F7451F"/>
    <w:rsid w:val="00F7467F"/>
    <w:rsid w:val="00F747A4"/>
    <w:rsid w:val="00F74984"/>
    <w:rsid w:val="00F7541A"/>
    <w:rsid w:val="00F7609B"/>
    <w:rsid w:val="00F762D2"/>
    <w:rsid w:val="00F763EC"/>
    <w:rsid w:val="00F76A4A"/>
    <w:rsid w:val="00F775CA"/>
    <w:rsid w:val="00F80761"/>
    <w:rsid w:val="00F825AC"/>
    <w:rsid w:val="00F82623"/>
    <w:rsid w:val="00F83409"/>
    <w:rsid w:val="00F8377A"/>
    <w:rsid w:val="00F839B3"/>
    <w:rsid w:val="00F83B76"/>
    <w:rsid w:val="00F83BEA"/>
    <w:rsid w:val="00F83E0A"/>
    <w:rsid w:val="00F8462A"/>
    <w:rsid w:val="00F84DDA"/>
    <w:rsid w:val="00F855BB"/>
    <w:rsid w:val="00F85870"/>
    <w:rsid w:val="00F85DFC"/>
    <w:rsid w:val="00F85F62"/>
    <w:rsid w:val="00F86162"/>
    <w:rsid w:val="00F8623B"/>
    <w:rsid w:val="00F86ED5"/>
    <w:rsid w:val="00F871C2"/>
    <w:rsid w:val="00F87FD4"/>
    <w:rsid w:val="00F905E0"/>
    <w:rsid w:val="00F914CF"/>
    <w:rsid w:val="00F91EE2"/>
    <w:rsid w:val="00F92A53"/>
    <w:rsid w:val="00F930CD"/>
    <w:rsid w:val="00F932ED"/>
    <w:rsid w:val="00F9448B"/>
    <w:rsid w:val="00F954E8"/>
    <w:rsid w:val="00F955A6"/>
    <w:rsid w:val="00F95796"/>
    <w:rsid w:val="00F95BB0"/>
    <w:rsid w:val="00F95E94"/>
    <w:rsid w:val="00F960A3"/>
    <w:rsid w:val="00F96993"/>
    <w:rsid w:val="00F96C75"/>
    <w:rsid w:val="00F97394"/>
    <w:rsid w:val="00F9791A"/>
    <w:rsid w:val="00F97D3E"/>
    <w:rsid w:val="00FA0498"/>
    <w:rsid w:val="00FA0E41"/>
    <w:rsid w:val="00FA2201"/>
    <w:rsid w:val="00FA2B47"/>
    <w:rsid w:val="00FA2BFA"/>
    <w:rsid w:val="00FA2DBA"/>
    <w:rsid w:val="00FA2F7C"/>
    <w:rsid w:val="00FA2FB6"/>
    <w:rsid w:val="00FA37C3"/>
    <w:rsid w:val="00FA3D8E"/>
    <w:rsid w:val="00FA409E"/>
    <w:rsid w:val="00FA4725"/>
    <w:rsid w:val="00FA4D8B"/>
    <w:rsid w:val="00FA4F9D"/>
    <w:rsid w:val="00FA5CBD"/>
    <w:rsid w:val="00FA6464"/>
    <w:rsid w:val="00FA6B94"/>
    <w:rsid w:val="00FA6F47"/>
    <w:rsid w:val="00FA7EAA"/>
    <w:rsid w:val="00FB068C"/>
    <w:rsid w:val="00FB12F4"/>
    <w:rsid w:val="00FB1530"/>
    <w:rsid w:val="00FB15D0"/>
    <w:rsid w:val="00FB2580"/>
    <w:rsid w:val="00FB2AF7"/>
    <w:rsid w:val="00FB35D5"/>
    <w:rsid w:val="00FB3AE9"/>
    <w:rsid w:val="00FB3AFB"/>
    <w:rsid w:val="00FB3CC9"/>
    <w:rsid w:val="00FB4ACF"/>
    <w:rsid w:val="00FB4AFE"/>
    <w:rsid w:val="00FB72F4"/>
    <w:rsid w:val="00FB7855"/>
    <w:rsid w:val="00FB7899"/>
    <w:rsid w:val="00FB78E7"/>
    <w:rsid w:val="00FB796B"/>
    <w:rsid w:val="00FC016A"/>
    <w:rsid w:val="00FC096C"/>
    <w:rsid w:val="00FC0CB2"/>
    <w:rsid w:val="00FC0FDC"/>
    <w:rsid w:val="00FC10F9"/>
    <w:rsid w:val="00FC2048"/>
    <w:rsid w:val="00FC22F4"/>
    <w:rsid w:val="00FC283C"/>
    <w:rsid w:val="00FC2FB3"/>
    <w:rsid w:val="00FC3230"/>
    <w:rsid w:val="00FC3A14"/>
    <w:rsid w:val="00FC4333"/>
    <w:rsid w:val="00FC4412"/>
    <w:rsid w:val="00FC4B16"/>
    <w:rsid w:val="00FC6150"/>
    <w:rsid w:val="00FC69A8"/>
    <w:rsid w:val="00FC6B2B"/>
    <w:rsid w:val="00FD06E3"/>
    <w:rsid w:val="00FD0747"/>
    <w:rsid w:val="00FD0B1A"/>
    <w:rsid w:val="00FD0C2C"/>
    <w:rsid w:val="00FD0DBE"/>
    <w:rsid w:val="00FD1148"/>
    <w:rsid w:val="00FD1535"/>
    <w:rsid w:val="00FD1AAF"/>
    <w:rsid w:val="00FD26FA"/>
    <w:rsid w:val="00FD2748"/>
    <w:rsid w:val="00FD2843"/>
    <w:rsid w:val="00FD2B51"/>
    <w:rsid w:val="00FD2C88"/>
    <w:rsid w:val="00FD4DA5"/>
    <w:rsid w:val="00FD4DBF"/>
    <w:rsid w:val="00FD53C0"/>
    <w:rsid w:val="00FD5433"/>
    <w:rsid w:val="00FD57B8"/>
    <w:rsid w:val="00FD7291"/>
    <w:rsid w:val="00FD7772"/>
    <w:rsid w:val="00FE0F9C"/>
    <w:rsid w:val="00FE0FD2"/>
    <w:rsid w:val="00FE1316"/>
    <w:rsid w:val="00FE1ABC"/>
    <w:rsid w:val="00FE1D9C"/>
    <w:rsid w:val="00FE1FAB"/>
    <w:rsid w:val="00FE2AA4"/>
    <w:rsid w:val="00FE2DB6"/>
    <w:rsid w:val="00FE3B73"/>
    <w:rsid w:val="00FE449E"/>
    <w:rsid w:val="00FE4F1A"/>
    <w:rsid w:val="00FE54DC"/>
    <w:rsid w:val="00FE5743"/>
    <w:rsid w:val="00FE64D4"/>
    <w:rsid w:val="00FE6887"/>
    <w:rsid w:val="00FE6C2A"/>
    <w:rsid w:val="00FE717D"/>
    <w:rsid w:val="00FE76B9"/>
    <w:rsid w:val="00FE7898"/>
    <w:rsid w:val="00FF0766"/>
    <w:rsid w:val="00FF0775"/>
    <w:rsid w:val="00FF0FE2"/>
    <w:rsid w:val="00FF1D27"/>
    <w:rsid w:val="00FF2559"/>
    <w:rsid w:val="00FF2714"/>
    <w:rsid w:val="00FF28EE"/>
    <w:rsid w:val="00FF2E56"/>
    <w:rsid w:val="00FF3050"/>
    <w:rsid w:val="00FF331F"/>
    <w:rsid w:val="00FF3D6A"/>
    <w:rsid w:val="00FF3DE9"/>
    <w:rsid w:val="00FF3E3D"/>
    <w:rsid w:val="00FF3F2A"/>
    <w:rsid w:val="00FF3F8F"/>
    <w:rsid w:val="00FF4F7C"/>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707F6C-C2D4-4C09-B6DC-55ABE5AA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825"/>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50298193">
      <w:bodyDiv w:val="1"/>
      <w:marLeft w:val="0"/>
      <w:marRight w:val="0"/>
      <w:marTop w:val="0"/>
      <w:marBottom w:val="0"/>
      <w:divBdr>
        <w:top w:val="none" w:sz="0" w:space="0" w:color="auto"/>
        <w:left w:val="none" w:sz="0" w:space="0" w:color="auto"/>
        <w:bottom w:val="none" w:sz="0" w:space="0" w:color="auto"/>
        <w:right w:val="none" w:sz="0" w:space="0" w:color="auto"/>
      </w:divBdr>
    </w:div>
    <w:div w:id="19982927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296431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6577089">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4567658">
      <w:bodyDiv w:val="1"/>
      <w:marLeft w:val="0"/>
      <w:marRight w:val="0"/>
      <w:marTop w:val="0"/>
      <w:marBottom w:val="0"/>
      <w:divBdr>
        <w:top w:val="none" w:sz="0" w:space="0" w:color="auto"/>
        <w:left w:val="none" w:sz="0" w:space="0" w:color="auto"/>
        <w:bottom w:val="none" w:sz="0" w:space="0" w:color="auto"/>
        <w:right w:val="none" w:sz="0" w:space="0" w:color="auto"/>
      </w:divBdr>
    </w:div>
    <w:div w:id="1268657547">
      <w:bodyDiv w:val="1"/>
      <w:marLeft w:val="0"/>
      <w:marRight w:val="0"/>
      <w:marTop w:val="0"/>
      <w:marBottom w:val="0"/>
      <w:divBdr>
        <w:top w:val="none" w:sz="0" w:space="0" w:color="auto"/>
        <w:left w:val="none" w:sz="0" w:space="0" w:color="auto"/>
        <w:bottom w:val="none" w:sz="0" w:space="0" w:color="auto"/>
        <w:right w:val="none" w:sz="0" w:space="0" w:color="auto"/>
      </w:divBdr>
    </w:div>
    <w:div w:id="132516676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62721761">
      <w:bodyDiv w:val="1"/>
      <w:marLeft w:val="0"/>
      <w:marRight w:val="0"/>
      <w:marTop w:val="0"/>
      <w:marBottom w:val="0"/>
      <w:divBdr>
        <w:top w:val="none" w:sz="0" w:space="0" w:color="auto"/>
        <w:left w:val="none" w:sz="0" w:space="0" w:color="auto"/>
        <w:bottom w:val="none" w:sz="0" w:space="0" w:color="auto"/>
        <w:right w:val="none" w:sz="0" w:space="0" w:color="auto"/>
      </w:divBdr>
    </w:div>
    <w:div w:id="1469782687">
      <w:bodyDiv w:val="1"/>
      <w:marLeft w:val="0"/>
      <w:marRight w:val="0"/>
      <w:marTop w:val="0"/>
      <w:marBottom w:val="0"/>
      <w:divBdr>
        <w:top w:val="none" w:sz="0" w:space="0" w:color="auto"/>
        <w:left w:val="none" w:sz="0" w:space="0" w:color="auto"/>
        <w:bottom w:val="none" w:sz="0" w:space="0" w:color="auto"/>
        <w:right w:val="none" w:sz="0" w:space="0" w:color="auto"/>
      </w:divBdr>
    </w:div>
    <w:div w:id="1498379242">
      <w:bodyDiv w:val="1"/>
      <w:marLeft w:val="0"/>
      <w:marRight w:val="0"/>
      <w:marTop w:val="0"/>
      <w:marBottom w:val="0"/>
      <w:divBdr>
        <w:top w:val="none" w:sz="0" w:space="0" w:color="auto"/>
        <w:left w:val="none" w:sz="0" w:space="0" w:color="auto"/>
        <w:bottom w:val="none" w:sz="0" w:space="0" w:color="auto"/>
        <w:right w:val="none" w:sz="0" w:space="0" w:color="auto"/>
      </w:divBdr>
    </w:div>
    <w:div w:id="1523319021">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01079634">
      <w:bodyDiv w:val="1"/>
      <w:marLeft w:val="0"/>
      <w:marRight w:val="0"/>
      <w:marTop w:val="0"/>
      <w:marBottom w:val="0"/>
      <w:divBdr>
        <w:top w:val="none" w:sz="0" w:space="0" w:color="auto"/>
        <w:left w:val="none" w:sz="0" w:space="0" w:color="auto"/>
        <w:bottom w:val="none" w:sz="0" w:space="0" w:color="auto"/>
        <w:right w:val="none" w:sz="0" w:space="0" w:color="auto"/>
      </w:divBdr>
    </w:div>
    <w:div w:id="202625168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27773085">
      <w:bodyDiv w:val="1"/>
      <w:marLeft w:val="0"/>
      <w:marRight w:val="0"/>
      <w:marTop w:val="0"/>
      <w:marBottom w:val="0"/>
      <w:divBdr>
        <w:top w:val="none" w:sz="0" w:space="0" w:color="auto"/>
        <w:left w:val="none" w:sz="0" w:space="0" w:color="auto"/>
        <w:bottom w:val="none" w:sz="0" w:space="0" w:color="auto"/>
        <w:right w:val="none" w:sz="0" w:space="0" w:color="auto"/>
      </w:divBdr>
    </w:div>
    <w:div w:id="21288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5CDD-4BAC-4098-927F-47B05688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100</Pages>
  <Words>23721</Words>
  <Characters>135212</Characters>
  <Application>Microsoft Office Word</Application>
  <DocSecurity>0</DocSecurity>
  <Lines>1126</Lines>
  <Paragraphs>317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158616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RePack by Diakov</cp:lastModifiedBy>
  <cp:revision>7</cp:revision>
  <cp:lastPrinted>2018-02-16T07:12:00Z</cp:lastPrinted>
  <dcterms:created xsi:type="dcterms:W3CDTF">2023-03-23T11:36:00Z</dcterms:created>
  <dcterms:modified xsi:type="dcterms:W3CDTF">2023-07-26T11:48:00Z</dcterms:modified>
</cp:coreProperties>
</file>