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4D47EB" w:rsidRDefault="00096865" w:rsidP="00AA3CB2">
      <w:pPr>
        <w:pStyle w:val="aa"/>
        <w:spacing w:line="360" w:lineRule="auto"/>
        <w:ind w:right="-7" w:firstLine="567"/>
        <w:jc w:val="right"/>
        <w:rPr>
          <w:rFonts w:ascii="Arial Unicode" w:hAnsi="Arial Unicode" w:cs="Sylfaen"/>
          <w:i/>
          <w:sz w:val="18"/>
        </w:rPr>
      </w:pPr>
    </w:p>
    <w:p w:rsidR="00A4360B" w:rsidRPr="004D47EB" w:rsidRDefault="00A4360B" w:rsidP="00AA3CB2">
      <w:pPr xmlns:w="http://schemas.openxmlformats.org/wordprocessingml/2006/main">
        <w:pStyle w:val="aa"/>
        <w:spacing w:after="0" w:line="360" w:lineRule="auto"/>
        <w:ind w:firstLine="567"/>
        <w:jc w:val="right"/>
        <w:rPr>
          <w:rFonts w:ascii="Arial Unicode" w:hAnsi="Arial Unicode" w:cs="Sylfaen"/>
          <w:i/>
          <w:sz w:val="16"/>
        </w:rPr>
      </w:pPr>
      <w:r xmlns:w="http://schemas.openxmlformats.org/wordprocessingml/2006/main" w:rsidRPr="004D47EB">
        <w:rPr>
          <w:rFonts w:ascii="Arial Unicode" w:hAnsi="Arial Unicode" w:cs="Sylfaen"/>
          <w:i/>
          <w:sz w:val="16"/>
        </w:rPr>
        <w:t xml:space="preserve">Appendix N1</w:t>
      </w:r>
    </w:p>
    <w:p w:rsidR="00D30F02" w:rsidRPr="004D47EB" w:rsidRDefault="00976260" w:rsidP="00D30F02">
      <w:pPr xmlns:w="http://schemas.openxmlformats.org/wordprocessingml/2006/main">
        <w:pStyle w:val="aa"/>
        <w:spacing w:after="0" w:line="480" w:lineRule="auto"/>
        <w:ind w:firstLine="567"/>
        <w:jc w:val="right"/>
        <w:rPr>
          <w:rFonts w:ascii="Arial Unicode" w:hAnsi="Arial Unicode" w:cs="Sylfaen"/>
          <w:i/>
          <w:sz w:val="16"/>
          <w:lang w:val="hy-AM"/>
        </w:rPr>
      </w:pPr>
      <w:r xmlns:w="http://schemas.openxmlformats.org/wordprocessingml/2006/main" w:rsidRPr="004D47EB">
        <w:rPr>
          <w:rFonts w:ascii="Arial Unicode" w:hAnsi="Arial Unicode" w:cs="Sylfaen"/>
          <w:i/>
          <w:sz w:val="16"/>
          <w:lang w:val="hy-AM"/>
        </w:rPr>
        <w:t xml:space="preserve">of the Minister of Finance of the Republic of Armenia on March 1, 2023</w:t>
      </w:r>
    </w:p>
    <w:p w:rsidR="008C3315" w:rsidRPr="004D47EB" w:rsidRDefault="00D30F02" w:rsidP="00D30F02">
      <w:pPr xmlns:w="http://schemas.openxmlformats.org/wordprocessingml/2006/main">
        <w:pStyle w:val="aa"/>
        <w:spacing w:after="0"/>
        <w:ind w:right="-7" w:firstLine="567"/>
        <w:jc w:val="right"/>
        <w:rPr>
          <w:rFonts w:ascii="Arial Unicode" w:hAnsi="Arial Unicode" w:cs="Sylfaen"/>
          <w:i/>
          <w:sz w:val="18"/>
          <w:szCs w:val="20"/>
          <w:lang w:val="af-ZA" w:eastAsia="ru-RU"/>
        </w:rPr>
      </w:pPr>
      <w:r xmlns:w="http://schemas.openxmlformats.org/wordprocessingml/2006/main" w:rsidRPr="004D47EB">
        <w:rPr>
          <w:rFonts w:ascii="Arial Unicode" w:hAnsi="Arial Unicode" w:cs="Sylfaen"/>
          <w:i/>
          <w:sz w:val="16"/>
          <w:lang w:val="hy-AM"/>
        </w:rPr>
        <w:t xml:space="preserve">Order N 87-A</w:t>
      </w:r>
    </w:p>
    <w:p w:rsidR="00744C89" w:rsidRPr="004D47EB" w:rsidRDefault="00744C89" w:rsidP="00F61B64">
      <w:pPr>
        <w:ind w:firstLine="567"/>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p>
    <w:p w:rsidR="00096865" w:rsidRPr="004D47EB" w:rsidRDefault="00096865" w:rsidP="00EF3662">
      <w:pPr>
        <w:pStyle w:val="aa"/>
        <w:spacing w:after="0"/>
        <w:ind w:right="-7" w:firstLine="567"/>
        <w:jc w:val="right"/>
        <w:rPr>
          <w:rFonts w:ascii="Arial Unicode" w:hAnsi="Arial Unicode" w:cs="Sylfaen"/>
          <w:i/>
          <w:sz w:val="18"/>
          <w:szCs w:val="20"/>
          <w:lang w:val="af-ZA" w:eastAsia="ru-RU"/>
        </w:rPr>
      </w:pPr>
      <w:r w:rsidRPr="004D47EB">
        <w:rPr>
          <w:rFonts w:ascii="Arial Unicode" w:hAnsi="Arial Unicode" w:cs="Sylfaen"/>
          <w:i/>
          <w:sz w:val="18"/>
          <w:szCs w:val="20"/>
          <w:lang w:val="af-ZA" w:eastAsia="ru-RU"/>
        </w:rPr>
        <w:tab/>
      </w:r>
    </w:p>
    <w:p w:rsidR="00096865" w:rsidRPr="004D47EB" w:rsidRDefault="00096865" w:rsidP="00EF3662">
      <w:pPr xmlns:w="http://schemas.openxmlformats.org/wordprocessingml/2006/main">
        <w:pStyle w:val="aa"/>
        <w:spacing w:after="0"/>
        <w:ind w:right="-7" w:firstLine="567"/>
        <w:jc w:val="right"/>
        <w:rPr>
          <w:rFonts w:ascii="Arial Unicode" w:hAnsi="Arial Unicode" w:cs="Sylfaen"/>
          <w:i/>
          <w:u w:val="single"/>
          <w:lang w:val="af-ZA" w:eastAsia="ru-RU"/>
        </w:rPr>
      </w:pPr>
      <w:r xmlns:w="http://schemas.openxmlformats.org/wordprocessingml/2006/main" w:rsidRPr="004D47EB">
        <w:rPr>
          <w:rFonts w:ascii="Arial Unicode" w:hAnsi="Arial Unicode" w:cs="Sylfaen"/>
          <w:i/>
          <w:u w:val="single"/>
          <w:lang w:val="hy-AM" w:eastAsia="ru-RU"/>
        </w:rPr>
        <w:t xml:space="preserve">Exemplary</w:t>
      </w:r>
    </w:p>
    <w:p w:rsidR="00096865" w:rsidRPr="004D47EB" w:rsidRDefault="00096865" w:rsidP="00EF3662">
      <w:pPr>
        <w:pStyle w:val="a3"/>
        <w:spacing w:line="240" w:lineRule="auto"/>
        <w:jc w:val="center"/>
        <w:rPr>
          <w:rFonts w:ascii="Arial Unicode" w:hAnsi="Arial Unicode"/>
          <w:i w:val="0"/>
          <w:lang w:val="af-ZA"/>
        </w:rPr>
      </w:pPr>
    </w:p>
    <w:p w:rsidR="00642EFE" w:rsidRPr="00CD52D4"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CD52D4">
        <w:rPr>
          <w:rFonts w:ascii="GHEA Grapalat" w:hAnsi="GHEA Grapalat"/>
          <w:i w:val="0"/>
          <w:lang w:val="af-ZA"/>
        </w:rPr>
        <w:t xml:space="preserve">STATEMENT:</w:t>
      </w:r>
    </w:p>
    <w:p w:rsidR="00642EFE" w:rsidRPr="00CD52D4" w:rsidRDefault="004D47EB"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642EFE" w:rsidRPr="00CD52D4">
        <w:rPr>
          <w:rFonts w:ascii="GHEA Grapalat" w:hAnsi="GHEA Grapalat"/>
          <w:i w:val="0"/>
          <w:lang w:val="af-ZA"/>
        </w:rPr>
        <w:t xml:space="preserve">ABOUT </w:t>
      </w:r>
      <w:r xmlns:w="http://schemas.openxmlformats.org/wordprocessingml/2006/main" w:rsidR="00983AFB" w:rsidRPr="00CD52D4">
        <w:rPr>
          <w:rStyle w:val="af6"/>
          <w:rFonts w:ascii="GHEA Grapalat" w:hAnsi="GHEA Grapalat"/>
          <w:i w:val="0"/>
          <w:lang w:val="af-ZA"/>
        </w:rPr>
        <w:footnoteReference xmlns:w="http://schemas.openxmlformats.org/wordprocessingml/2006/main" w:id="1"/>
      </w:r>
      <w:r xmlns:w="http://schemas.openxmlformats.org/wordprocessingml/2006/main" w:rsidRPr="00CD52D4">
        <w:rPr>
          <w:rFonts w:ascii="GHEA Grapalat" w:hAnsi="GHEA Grapalat" w:cs="Arial"/>
          <w:i w:val="0"/>
          <w:lang w:val="af-ZA"/>
        </w:rPr>
        <w:t xml:space="preserve">THE RATING</w:t>
      </w:r>
    </w:p>
    <w:p w:rsidR="00642EFE" w:rsidRPr="00CD52D4" w:rsidRDefault="00642EFE" w:rsidP="00EF3662">
      <w:pPr>
        <w:pStyle w:val="a3"/>
        <w:spacing w:line="240" w:lineRule="auto"/>
        <w:jc w:val="center"/>
        <w:rPr>
          <w:rFonts w:ascii="GHEA Grapalat" w:hAnsi="GHEA Grapalat"/>
          <w:i w:val="0"/>
          <w:lang w:val="af-ZA"/>
        </w:rPr>
      </w:pPr>
    </w:p>
    <w:p w:rsidR="00642EFE" w:rsidRPr="00CD52D4"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CD52D4">
        <w:rPr>
          <w:rFonts w:ascii="GHEA Grapalat" w:hAnsi="GHEA Grapalat"/>
          <w:i w:val="0"/>
          <w:lang w:val="af-ZA"/>
        </w:rPr>
        <w:t xml:space="preserve">This text of the statement is approved by the evaluation committee</w:t>
      </w:r>
    </w:p>
    <w:p w:rsidR="0091042F" w:rsidRPr="00CD52D4"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CD52D4">
        <w:rPr>
          <w:rFonts w:ascii="GHEA Grapalat" w:hAnsi="GHEA Grapalat"/>
          <w:i w:val="0"/>
          <w:lang w:val="af-ZA"/>
        </w:rPr>
        <w:t xml:space="preserve">By decision No. 01 </w:t>
      </w:r>
      <w:r xmlns:w="http://schemas.openxmlformats.org/wordprocessingml/2006/main" w:rsidR="004D47EB" w:rsidRPr="00CD52D4">
        <w:rPr>
          <w:rFonts w:ascii="GHEA Grapalat" w:hAnsi="GHEA Grapalat"/>
          <w:i w:val="0"/>
          <w:lang w:val="hy-AM"/>
        </w:rPr>
        <w:t xml:space="preserve">of </w:t>
      </w:r>
      <w:r xmlns:w="http://schemas.openxmlformats.org/wordprocessingml/2006/main" w:rsidR="004C2463" w:rsidRPr="00CD52D4">
        <w:rPr>
          <w:rFonts w:ascii="GHEA Grapalat" w:hAnsi="GHEA Grapalat"/>
          <w:i w:val="0"/>
          <w:lang w:val="hy-AM"/>
        </w:rPr>
        <w:t xml:space="preserve">July 26 </w:t>
      </w:r>
      <w:r xmlns:w="http://schemas.openxmlformats.org/wordprocessingml/2006/main" w:rsidRPr="00CD52D4">
        <w:rPr>
          <w:rFonts w:ascii="GHEA Grapalat" w:hAnsi="GHEA Grapalat"/>
          <w:i w:val="0"/>
          <w:lang w:val="af-ZA"/>
        </w:rPr>
        <w:t xml:space="preserve">, </w:t>
      </w:r>
      <w:r xmlns:w="http://schemas.openxmlformats.org/wordprocessingml/2006/main" w:rsidRPr="00CD52D4">
        <w:rPr>
          <w:rFonts w:ascii="GHEA Grapalat" w:hAnsi="GHEA Grapalat"/>
          <w:i w:val="0"/>
          <w:lang w:val="af-ZA"/>
        </w:rPr>
        <w:t xml:space="preserve">2023</w:t>
      </w:r>
    </w:p>
    <w:p w:rsidR="0091042F" w:rsidRPr="00CD52D4" w:rsidRDefault="0091042F" w:rsidP="00EF3662">
      <w:pPr>
        <w:pStyle w:val="a3"/>
        <w:spacing w:line="240" w:lineRule="auto"/>
        <w:jc w:val="center"/>
        <w:rPr>
          <w:rFonts w:ascii="GHEA Grapalat" w:hAnsi="GHEA Grapalat"/>
          <w:i w:val="0"/>
          <w:lang w:val="af-ZA"/>
        </w:rPr>
      </w:pPr>
    </w:p>
    <w:p w:rsidR="0091042F" w:rsidRPr="00CD52D4" w:rsidRDefault="00496E18" w:rsidP="00EF3662">
      <w:pPr xmlns:w="http://schemas.openxmlformats.org/wordprocessingml/2006/main">
        <w:pStyle w:val="a3"/>
        <w:spacing w:line="240" w:lineRule="auto"/>
        <w:jc w:val="center"/>
        <w:rPr>
          <w:rFonts w:ascii="GHEA Grapalat" w:hAnsi="GHEA Grapalat"/>
          <w:i w:val="0"/>
          <w:lang w:val="hy-AM"/>
        </w:rPr>
      </w:pPr>
      <w:r xmlns:w="http://schemas.openxmlformats.org/wordprocessingml/2006/main" w:rsidRPr="00CD52D4">
        <w:rPr>
          <w:rFonts w:ascii="GHEA Grapalat" w:hAnsi="GHEA Grapalat"/>
          <w:i w:val="0"/>
          <w:lang w:val="af-ZA"/>
        </w:rPr>
        <w:t xml:space="preserve">Code of the procedure: LM-TH-GHAPZB-23/1 </w:t>
      </w:r>
      <w:r xmlns:w="http://schemas.openxmlformats.org/wordprocessingml/2006/main" w:rsidR="004C2463" w:rsidRPr="00CD52D4">
        <w:rPr>
          <w:rFonts w:ascii="GHEA Grapalat" w:hAnsi="GHEA Grapalat"/>
          <w:i w:val="0"/>
          <w:lang w:val="hy-AM"/>
        </w:rPr>
        <w:t xml:space="preserve">9</w:t>
      </w:r>
    </w:p>
    <w:p w:rsidR="0091042F" w:rsidRPr="00CD52D4" w:rsidRDefault="0091042F" w:rsidP="00EF3662">
      <w:pPr>
        <w:pStyle w:val="a3"/>
        <w:spacing w:line="240" w:lineRule="auto"/>
        <w:rPr>
          <w:rFonts w:ascii="GHEA Grapalat" w:hAnsi="GHEA Grapalat"/>
          <w:i w:val="0"/>
          <w:lang w:val="af-ZA"/>
        </w:rPr>
      </w:pPr>
    </w:p>
    <w:p w:rsidR="004D47EB" w:rsidRPr="00CD52D4" w:rsidRDefault="004D47EB" w:rsidP="004D47EB">
      <w:pPr xmlns:w="http://schemas.openxmlformats.org/wordprocessingml/2006/main">
        <w:ind w:firstLine="708"/>
        <w:rPr>
          <w:rFonts w:ascii="GHEA Grapalat" w:hAnsi="GHEA Grapalat" w:cs="Sylfaen"/>
          <w:sz w:val="20"/>
          <w:szCs w:val="20"/>
          <w:lang w:val="af-ZA"/>
        </w:rPr>
      </w:pPr>
      <w:r xmlns:w="http://schemas.openxmlformats.org/wordprocessingml/2006/main" w:rsidRPr="00CD52D4">
        <w:rPr>
          <w:rFonts w:ascii="GHEA Grapalat" w:hAnsi="GHEA Grapalat" w:cs="Sylfaen"/>
          <w:sz w:val="20"/>
          <w:szCs w:val="20"/>
          <w:lang w:val="af-ZA"/>
        </w:rPr>
        <w:t xml:space="preserve">The client is </w:t>
      </w:r>
      <w:r xmlns:w="http://schemas.openxmlformats.org/wordprocessingml/2006/main" w:rsidRPr="00CD52D4">
        <w:rPr>
          <w:rFonts w:ascii="GHEA Grapalat" w:hAnsi="GHEA Grapalat" w:cs="Sylfaen"/>
          <w:b/>
          <w:sz w:val="20"/>
          <w:szCs w:val="20"/>
          <w:lang w:val="hy-AM"/>
        </w:rPr>
        <w:t xml:space="preserve">the Tumanyan community hall </w:t>
      </w:r>
      <w:r xmlns:w="http://schemas.openxmlformats.org/wordprocessingml/2006/main" w:rsidRPr="00CD52D4">
        <w:rPr>
          <w:rFonts w:ascii="GHEA Grapalat" w:hAnsi="GHEA Grapalat" w:cs="Sylfaen"/>
          <w:sz w:val="20"/>
          <w:szCs w:val="20"/>
          <w:lang w:val="af-ZA"/>
        </w:rPr>
        <w:t xml:space="preserve">, which is located in </w:t>
      </w:r>
      <w:r xmlns:w="http://schemas.openxmlformats.org/wordprocessingml/2006/main" w:rsidRPr="00CD52D4">
        <w:rPr>
          <w:rFonts w:ascii="GHEA Grapalat" w:hAnsi="GHEA Grapalat" w:cs="Sylfaen"/>
          <w:sz w:val="20"/>
          <w:szCs w:val="20"/>
          <w:lang w:val="hy-AM"/>
        </w:rPr>
        <w:t xml:space="preserve">At Tumanyan, Central Street, 1 administrative building </w:t>
      </w:r>
      <w:r xmlns:w="http://schemas.openxmlformats.org/wordprocessingml/2006/main" w:rsidRPr="00CD52D4">
        <w:rPr>
          <w:rFonts w:ascii="GHEA Grapalat" w:hAnsi="GHEA Grapalat" w:cs="Sylfaen"/>
          <w:sz w:val="20"/>
          <w:szCs w:val="20"/>
          <w:lang w:val="af-ZA"/>
        </w:rPr>
        <w:t xml:space="preserve">, announces </w:t>
      </w:r>
      <w:r xmlns:w="http://schemas.openxmlformats.org/wordprocessingml/2006/main" w:rsidRPr="00CD52D4">
        <w:rPr>
          <w:rFonts w:ascii="GHEA Grapalat" w:hAnsi="GHEA Grapalat" w:cs="Sylfaen"/>
          <w:sz w:val="20"/>
          <w:szCs w:val="20"/>
          <w:lang w:val="hy-AM"/>
        </w:rPr>
        <w:t xml:space="preserve">a request for quotation </w:t>
      </w:r>
      <w:r xmlns:w="http://schemas.openxmlformats.org/wordprocessingml/2006/main" w:rsidRPr="00CD52D4">
        <w:rPr>
          <w:rFonts w:ascii="GHEA Grapalat" w:hAnsi="GHEA Grapalat" w:cs="Sylfaen"/>
          <w:sz w:val="20"/>
          <w:szCs w:val="20"/>
          <w:lang w:val="af-ZA"/>
        </w:rPr>
        <w:t xml:space="preserve">, which is carried out in one phase through the Armeps ( </w:t>
      </w:r>
      <w:hyperlink xmlns:w="http://schemas.openxmlformats.org/wordprocessingml/2006/main" xmlns:r="http://schemas.openxmlformats.org/officeDocument/2006/relationships" r:id="rId8" w:history="1">
        <w:r xmlns:w="http://schemas.openxmlformats.org/wordprocessingml/2006/main" w:rsidRPr="00CD52D4">
          <w:rPr>
            <w:rFonts w:ascii="GHEA Grapalat" w:hAnsi="GHEA Grapalat" w:cs="Sylfaen"/>
            <w:sz w:val="20"/>
            <w:szCs w:val="20"/>
            <w:lang w:val="af-ZA"/>
          </w:rPr>
          <w:t xml:space="preserve">www.armeps.am </w:t>
        </w:r>
      </w:hyperlink>
      <w:r xmlns:w="http://schemas.openxmlformats.org/wordprocessingml/2006/main" w:rsidRPr="00CD52D4">
        <w:rPr>
          <w:rFonts w:ascii="GHEA Grapalat" w:hAnsi="GHEA Grapalat" w:cs="Sylfaen"/>
          <w:sz w:val="20"/>
          <w:szCs w:val="20"/>
          <w:lang w:val="af-ZA"/>
        </w:rPr>
        <w:t xml:space="preserve">) electronic procurement system.</w:t>
      </w:r>
    </w:p>
    <w:p w:rsidR="00B375A2" w:rsidRPr="00CD52D4" w:rsidRDefault="00A20B69" w:rsidP="00B375A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CD52D4">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CD52D4">
        <w:rPr>
          <w:rFonts w:ascii="GHEA Grapalat" w:hAnsi="GHEA Grapalat"/>
          <w:i w:val="0"/>
          <w:lang w:val="af-ZA"/>
        </w:rPr>
        <w:t xml:space="preserve">As a result of </w:t>
      </w:r>
      <w:r xmlns:w="http://schemas.openxmlformats.org/wordprocessingml/2006/main" w:rsidR="00496E18" w:rsidRPr="00CD52D4">
        <w:rPr>
          <w:rFonts w:ascii="GHEA Grapalat" w:hAnsi="GHEA Grapalat"/>
          <w:i w:val="0"/>
          <w:lang w:val="af-ZA"/>
        </w:rPr>
        <w:t xml:space="preserve">this procedure , the </w:t>
      </w:r>
      <w:bookmarkEnd xmlns:w="http://schemas.openxmlformats.org/wordprocessingml/2006/main" w:id="0"/>
      <w:r xmlns:w="http://schemas.openxmlformats.org/wordprocessingml/2006/main" w:rsidR="002E7EE1" w:rsidRPr="00CD52D4">
        <w:rPr>
          <w:rFonts w:ascii="GHEA Grapalat" w:hAnsi="GHEA Grapalat"/>
          <w:i w:val="0"/>
          <w:lang w:val="hy-AM"/>
        </w:rPr>
        <w:t xml:space="preserve">selected </w:t>
      </w:r>
      <w:r xmlns:w="http://schemas.openxmlformats.org/wordprocessingml/2006/main" w:rsidR="00642EFE" w:rsidRPr="00CD52D4">
        <w:rPr>
          <w:rFonts w:ascii="GHEA Grapalat" w:hAnsi="GHEA Grapalat"/>
          <w:i w:val="0"/>
          <w:lang w:val="af-ZA"/>
        </w:rPr>
        <w:t xml:space="preserve">participant will be offered to sign </w:t>
      </w:r>
      <w:r xmlns:w="http://schemas.openxmlformats.org/wordprocessingml/2006/main" w:rsidR="004C2463" w:rsidRPr="00CD52D4">
        <w:rPr>
          <w:rFonts w:ascii="GHEA Grapalat" w:hAnsi="GHEA Grapalat" w:cs="Arial"/>
          <w:b/>
          <w:i w:val="0"/>
          <w:lang w:val="ru-RU"/>
        </w:rPr>
        <w:t xml:space="preserve">a service contract in accordance with the established procedure</w:t>
      </w:r>
      <w:r xmlns:w="http://schemas.openxmlformats.org/wordprocessingml/2006/main" w:rsidR="004C2463" w:rsidRPr="00CD52D4">
        <w:rPr>
          <w:rFonts w:ascii="GHEA Grapalat" w:hAnsi="GHEA Grapalat" w:cs="Arial"/>
          <w:b/>
          <w:i w:val="0"/>
          <w:lang w:val="af-ZA"/>
        </w:rPr>
        <w:t xml:space="preserve"> </w:t>
      </w:r>
      <w:r xmlns:w="http://schemas.openxmlformats.org/wordprocessingml/2006/main" w:rsidR="004C2463" w:rsidRPr="00CD52D4">
        <w:rPr>
          <w:rFonts w:ascii="GHEA Grapalat" w:hAnsi="GHEA Grapalat" w:cs="Arial"/>
          <w:b/>
          <w:i w:val="0"/>
          <w:lang w:val="ru-RU"/>
        </w:rPr>
        <w:t xml:space="preserve">car </w:t>
      </w:r>
      <w:r xmlns:w="http://schemas.openxmlformats.org/wordprocessingml/2006/main" w:rsidR="004C2463" w:rsidRPr="00CD52D4">
        <w:rPr>
          <w:rFonts w:ascii="GHEA Grapalat" w:hAnsi="GHEA Grapalat" w:cs="Arial"/>
          <w:b/>
          <w:i w:val="0"/>
          <w:lang w:val="af-ZA"/>
        </w:rPr>
        <w:t xml:space="preserve">supply </w:t>
      </w:r>
      <w:r xmlns:w="http://schemas.openxmlformats.org/wordprocessingml/2006/main" w:rsidR="004D47EB" w:rsidRPr="00CD52D4">
        <w:rPr>
          <w:rFonts w:ascii="GHEA Grapalat" w:hAnsi="GHEA Grapalat" w:cs="Arial"/>
          <w:b/>
          <w:i w:val="0"/>
          <w:lang w:val="hy-AM"/>
        </w:rPr>
        <w:t xml:space="preserve">contract </w:t>
      </w:r>
      <w:r xmlns:w="http://schemas.openxmlformats.org/wordprocessingml/2006/main" w:rsidR="00341A74" w:rsidRPr="00CD52D4">
        <w:rPr>
          <w:rFonts w:ascii="GHEA Grapalat" w:hAnsi="GHEA Grapalat"/>
          <w:i w:val="0"/>
          <w:lang w:val="af-ZA"/>
        </w:rPr>
        <w:t xml:space="preserve">(hereinafter referred to as the contract) </w:t>
      </w:r>
      <w:r xmlns:w="http://schemas.openxmlformats.org/wordprocessingml/2006/main" w:rsidR="004D47EB" w:rsidRPr="00CD52D4">
        <w:rPr>
          <w:rFonts w:ascii="GHEA Grapalat" w:hAnsi="GHEA Grapalat" w:cs="Arial"/>
          <w:b/>
          <w:i w:val="0"/>
          <w:lang w:val="af-ZA"/>
        </w:rPr>
        <w:t xml:space="preserve">.</w:t>
      </w:r>
    </w:p>
    <w:p w:rsidR="00357D48" w:rsidRPr="00CD52D4" w:rsidRDefault="00A76C15"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CD52D4">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rsidR="00A20B69" w:rsidRPr="00CD52D4"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CD52D4">
        <w:rPr>
          <w:rFonts w:ascii="GHEA Grapalat" w:hAnsi="GHEA Grapalat"/>
          <w:sz w:val="20"/>
          <w:szCs w:val="20"/>
          <w:lang w:val="af-ZA"/>
        </w:rPr>
        <w:t xml:space="preserve">The conditions for persons ineligible to participate in this procedure, as well as for participants, are defined in the invitation to this procedure.</w:t>
      </w:r>
    </w:p>
    <w:p w:rsidR="00357D48" w:rsidRPr="00CD52D4"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CD52D4">
        <w:rPr>
          <w:rFonts w:ascii="GHEA Grapalat" w:hAnsi="GHEA Grapalat"/>
          <w:i w:val="0"/>
          <w:lang w:val="af-ZA"/>
        </w:rPr>
        <w:t xml:space="preserve">The selected participant is determined from the number of participants who have submitted </w:t>
      </w:r>
      <w:bookmarkStart xmlns:w="http://schemas.openxmlformats.org/wordprocessingml/2006/main" w:id="1" w:name="_Hlk23167512"/>
      <w:r xmlns:w="http://schemas.openxmlformats.org/wordprocessingml/2006/main" w:rsidR="00496E18" w:rsidRPr="00CD52D4">
        <w:rPr>
          <w:rFonts w:ascii="GHEA Grapalat" w:hAnsi="GHEA Grapalat"/>
          <w:i w:val="0"/>
          <w:lang w:val="af-ZA"/>
        </w:rPr>
        <w:t xml:space="preserve">sufficiently evaluated </w:t>
      </w:r>
      <w:bookmarkEnd xmlns:w="http://schemas.openxmlformats.org/wordprocessingml/2006/main" w:id="1"/>
      <w:r xmlns:w="http://schemas.openxmlformats.org/wordprocessingml/2006/main" w:rsidR="00357D48" w:rsidRPr="00CD52D4">
        <w:rPr>
          <w:rFonts w:ascii="GHEA Grapalat" w:hAnsi="GHEA Grapalat"/>
          <w:i w:val="0"/>
          <w:lang w:val="af-ZA"/>
        </w:rPr>
        <w:t xml:space="preserve">bids on non-price terms, on the principle of giving preference to the participant who submitted the lowest price offer.</w:t>
      </w:r>
    </w:p>
    <w:p w:rsidR="000E2427" w:rsidRPr="00CD52D4"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CD52D4">
        <w:rPr>
          <w:rFonts w:ascii="GHEA Grapalat" w:hAnsi="GHEA Grapalat"/>
          <w:i w:val="0"/>
          <w:lang w:val="af-ZA"/>
        </w:rPr>
        <w:t xml:space="preserve">The provisions of the World Trade Organization Government Procurement Agreement apply to this procedure.</w:t>
      </w:r>
      <w:r xmlns:w="http://schemas.openxmlformats.org/wordprocessingml/2006/main" w:rsidR="005E0E4F" w:rsidRPr="00CD52D4">
        <w:rPr>
          <w:rStyle w:val="af6"/>
          <w:rFonts w:ascii="GHEA Grapalat" w:hAnsi="GHEA Grapalat"/>
          <w:i w:val="0"/>
          <w:lang w:val="af-ZA"/>
        </w:rPr>
        <w:footnoteReference xmlns:w="http://schemas.openxmlformats.org/wordprocessingml/2006/main" w:id="2"/>
      </w:r>
    </w:p>
    <w:p w:rsidR="0067579A" w:rsidRPr="00CD52D4"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CD52D4">
        <w:rPr>
          <w:rFonts w:ascii="GHEA Grapalat" w:hAnsi="GHEA Grapalat"/>
          <w:i w:val="0"/>
          <w:lang w:val="af-ZA"/>
        </w:rPr>
        <w:t xml:space="preserve">In the event of a request to issue an invitation in electronic form, the customer shall provide free of charge the issuance of the invitation in electronic form during the working day following the day of receiving the application.</w:t>
      </w:r>
    </w:p>
    <w:p w:rsidR="00357D48" w:rsidRPr="00CD52D4" w:rsidRDefault="003B5AE9" w:rsidP="003B5961">
      <w:pPr xmlns:w="http://schemas.openxmlformats.org/wordprocessingml/2006/main">
        <w:pStyle w:val="a3"/>
        <w:spacing w:line="240" w:lineRule="auto"/>
        <w:rPr>
          <w:rFonts w:ascii="GHEA Grapalat" w:hAnsi="GHEA Grapalat"/>
          <w:i w:val="0"/>
          <w:lang w:val="af-ZA"/>
        </w:rPr>
      </w:pPr>
      <w:r xmlns:w="http://schemas.openxmlformats.org/wordprocessingml/2006/main" w:rsidR="00487B1C" w:rsidRPr="00487B1C">
        <w:rPr>
          <w:rFonts w:ascii="GHEA Grapalat" w:hAnsi="GHEA Grapalat"/>
          <w:i w:val="0"/>
          <w:lang w:val="af-ZA"/>
        </w:rPr>
        <w:t xml:space="preserve">in </w:t>
      </w:r>
      <w:r xmlns:w="http://schemas.openxmlformats.org/wordprocessingml/2006/main" w:rsidRPr="00CD52D4">
        <w:rPr>
          <w:rFonts w:ascii="GHEA Grapalat" w:hAnsi="GHEA Grapalat"/>
          <w:i w:val="0"/>
          <w:lang w:val="af-ZA"/>
        </w:rPr>
        <w:t xml:space="preserve">this procedure must be submitted </w:t>
      </w:r>
      <w:r xmlns:w="http://schemas.openxmlformats.org/wordprocessingml/2006/main" w:rsidR="00DB4CC7" w:rsidRPr="00CD52D4">
        <w:rPr>
          <w:rFonts w:ascii="GHEA Grapalat" w:hAnsi="GHEA Grapalat"/>
          <w:i w:val="0"/>
          <w:lang w:val="af-ZA" w:eastAsia="ru-RU"/>
        </w:rPr>
        <w:t xml:space="preserve">electronically through the Armeps ( </w:t>
      </w:r>
      <w:hyperlink xmlns:w="http://schemas.openxmlformats.org/wordprocessingml/2006/main" xmlns:r="http://schemas.openxmlformats.org/officeDocument/2006/relationships" r:id="rId9" w:history="1">
        <w:r xmlns:w="http://schemas.openxmlformats.org/wordprocessingml/2006/main" w:rsidR="00DB4CC7" w:rsidRPr="00CD52D4">
          <w:rPr>
            <w:rFonts w:ascii="GHEA Grapalat" w:hAnsi="GHEA Grapalat"/>
            <w:i w:val="0"/>
            <w:lang w:val="af-ZA" w:eastAsia="ru-RU"/>
          </w:rPr>
          <w:t xml:space="preserve">www.armeps.am </w:t>
        </w:r>
      </w:hyperlink>
      <w:r xmlns:w="http://schemas.openxmlformats.org/wordprocessingml/2006/main" w:rsidR="007E15A7" w:rsidRPr="00CD52D4">
        <w:rPr>
          <w:rFonts w:ascii="GHEA Grapalat" w:hAnsi="GHEA Grapalat"/>
          <w:i w:val="0"/>
          <w:lang w:val="af-ZA" w:eastAsia="ru-RU"/>
        </w:rPr>
        <w:t xml:space="preserve">) electronic procurement system, </w:t>
      </w:r>
      <w:r xmlns:w="http://schemas.openxmlformats.org/wordprocessingml/2006/main" w:rsidR="00357D48" w:rsidRPr="00CD52D4">
        <w:rPr>
          <w:rFonts w:ascii="GHEA Grapalat" w:hAnsi="GHEA Grapalat"/>
          <w:i w:val="0"/>
          <w:lang w:val="af-ZA"/>
        </w:rPr>
        <w:t xml:space="preserve">starting from the date of publication of this announcement: </w:t>
      </w:r>
      <w:r xmlns:w="http://schemas.openxmlformats.org/wordprocessingml/2006/main" w:rsidR="004C2463" w:rsidRPr="00CD52D4">
        <w:rPr>
          <w:rFonts w:ascii="GHEA Grapalat" w:hAnsi="GHEA Grapalat"/>
          <w:i w:val="0"/>
          <w:lang w:val="hy-AM"/>
        </w:rPr>
        <w:t xml:space="preserve">03 </w:t>
      </w:r>
      <w:r xmlns:w="http://schemas.openxmlformats.org/wordprocessingml/2006/main" w:rsidR="004C2463" w:rsidRPr="00CD52D4">
        <w:rPr>
          <w:rFonts w:ascii="Cambria Math" w:hAnsi="Cambria Math" w:cs="Cambria Math"/>
          <w:i w:val="0"/>
          <w:lang w:val="hy-AM"/>
        </w:rPr>
        <w:t xml:space="preserve">. </w:t>
      </w:r>
      <w:r xmlns:w="http://schemas.openxmlformats.org/wordprocessingml/2006/main" w:rsidR="004C2463" w:rsidRPr="00CD52D4">
        <w:rPr>
          <w:rFonts w:ascii="GHEA Grapalat" w:hAnsi="GHEA Grapalat"/>
          <w:i w:val="0"/>
          <w:lang w:val="hy-AM"/>
        </w:rPr>
        <w:t xml:space="preserve">08 </w:t>
      </w:r>
      <w:r xmlns:w="http://schemas.openxmlformats.org/wordprocessingml/2006/main" w:rsidR="004D47EB" w:rsidRPr="00CD52D4">
        <w:rPr>
          <w:rFonts w:ascii="Cambria Math" w:hAnsi="Cambria Math" w:cs="Cambria Math"/>
          <w:b/>
          <w:i w:val="0"/>
          <w:lang w:val="hy-AM"/>
        </w:rPr>
        <w:t xml:space="preserve">: </w:t>
      </w:r>
      <w:r xmlns:w="http://schemas.openxmlformats.org/wordprocessingml/2006/main" w:rsidR="004D47EB" w:rsidRPr="00CD52D4">
        <w:rPr>
          <w:rFonts w:ascii="GHEA Grapalat" w:hAnsi="GHEA Grapalat" w:cs="Arial"/>
          <w:b/>
          <w:i w:val="0"/>
          <w:lang w:val="hy-AM"/>
        </w:rPr>
        <w:t xml:space="preserve">In </w:t>
      </w:r>
      <w:r xmlns:w="http://schemas.openxmlformats.org/wordprocessingml/2006/main" w:rsidR="004D47EB" w:rsidRPr="00CD52D4">
        <w:rPr>
          <w:rFonts w:ascii="GHEA Grapalat" w:hAnsi="GHEA Grapalat"/>
          <w:b/>
          <w:i w:val="0"/>
          <w:lang w:val="hy-AM"/>
        </w:rPr>
        <w:t xml:space="preserve">2023 </w:t>
      </w:r>
      <w:r xmlns:w="http://schemas.openxmlformats.org/wordprocessingml/2006/main" w:rsidR="004D47EB" w:rsidRPr="00CD52D4">
        <w:rPr>
          <w:rFonts w:ascii="Cambria Math" w:hAnsi="Cambria Math" w:cs="Cambria Math"/>
          <w:b/>
          <w:i w:val="0"/>
          <w:lang w:val="hy-AM"/>
        </w:rPr>
        <w:t xml:space="preserve">_ </w:t>
      </w:r>
      <w:r xmlns:w="http://schemas.openxmlformats.org/wordprocessingml/2006/main" w:rsidR="00357D48" w:rsidRPr="00CD52D4">
        <w:rPr>
          <w:rFonts w:ascii="GHEA Grapalat" w:hAnsi="GHEA Grapalat"/>
          <w:b/>
          <w:i w:val="0"/>
          <w:lang w:val="af-ZA"/>
        </w:rPr>
        <w:t xml:space="preserve">at </w:t>
      </w:r>
      <w:r xmlns:w="http://schemas.openxmlformats.org/wordprocessingml/2006/main" w:rsidR="004D47EB" w:rsidRPr="00CD52D4">
        <w:rPr>
          <w:rFonts w:ascii="GHEA Grapalat" w:hAnsi="GHEA Grapalat"/>
          <w:b/>
          <w:i w:val="0"/>
          <w:u w:val="single"/>
          <w:lang w:val="hy-AM"/>
        </w:rPr>
        <w:t xml:space="preserve">11:00 </w:t>
      </w:r>
      <w:r xmlns:w="http://schemas.openxmlformats.org/wordprocessingml/2006/main" w:rsidR="00357D48" w:rsidRPr="00CD52D4">
        <w:rPr>
          <w:rFonts w:ascii="GHEA Grapalat" w:hAnsi="GHEA Grapalat"/>
          <w:b/>
          <w:i w:val="0"/>
          <w:lang w:val="af-ZA"/>
        </w:rPr>
        <w:t xml:space="preserve">a.m. </w:t>
      </w:r>
      <w:r xmlns:w="http://schemas.openxmlformats.org/wordprocessingml/2006/main" w:rsidR="004D47EB" w:rsidRPr="00CD52D4">
        <w:rPr>
          <w:rFonts w:ascii="GHEA Grapalat" w:hAnsi="GHEA Grapalat"/>
          <w:b/>
          <w:i w:val="0"/>
          <w:lang w:val="hy-AM"/>
        </w:rPr>
        <w:t xml:space="preserve">_ </w:t>
      </w:r>
      <w:r xmlns:w="http://schemas.openxmlformats.org/wordprocessingml/2006/main" w:rsidR="000076A1" w:rsidRPr="00CD52D4">
        <w:rPr>
          <w:rFonts w:ascii="GHEA Grapalat" w:hAnsi="GHEA Grapalat"/>
          <w:b/>
          <w:i w:val="0"/>
          <w:lang w:val="af-ZA"/>
        </w:rPr>
        <w:t xml:space="preserve">_ In addition to Armenian, applications can also be submitted in English or Russian.</w:t>
      </w:r>
    </w:p>
    <w:p w:rsidR="004E2FC6" w:rsidRPr="00CD52D4"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CD52D4">
        <w:rPr>
          <w:rFonts w:ascii="GHEA Grapalat" w:hAnsi="GHEA Grapalat"/>
          <w:b/>
          <w:i w:val="0"/>
          <w:lang w:val="af-ZA"/>
        </w:rPr>
        <w:t xml:space="preserve">Bids will be opened electronically, through </w:t>
      </w:r>
      <w:r xmlns:w="http://schemas.openxmlformats.org/wordprocessingml/2006/main" w:rsidR="00236B75" w:rsidRPr="00CD52D4">
        <w:rPr>
          <w:rFonts w:ascii="GHEA Grapalat" w:hAnsi="GHEA Grapalat"/>
          <w:b/>
          <w:i w:val="0"/>
          <w:lang w:val="af-ZA" w:eastAsia="ru-RU"/>
        </w:rPr>
        <w:t xml:space="preserve">the Armeps electronic procurement system </w:t>
      </w:r>
      <w:r xmlns:w="http://schemas.openxmlformats.org/wordprocessingml/2006/main" w:rsidR="00DB4CC7" w:rsidRPr="00CD52D4">
        <w:rPr>
          <w:rFonts w:ascii="GHEA Grapalat" w:hAnsi="GHEA Grapalat"/>
          <w:b/>
          <w:i w:val="0"/>
          <w:lang w:val="af-ZA"/>
        </w:rPr>
        <w:t xml:space="preserve">, from the date of publication of this </w:t>
      </w:r>
      <w:r xmlns:w="http://schemas.openxmlformats.org/wordprocessingml/2006/main" w:rsidR="00487B1C" w:rsidRPr="00487B1C">
        <w:rPr>
          <w:rFonts w:ascii="GHEA Grapalat" w:hAnsi="GHEA Grapalat"/>
          <w:i w:val="0"/>
          <w:lang w:val="af-ZA"/>
        </w:rPr>
        <w:t xml:space="preserve">announcement </w:t>
      </w:r>
      <w:r xmlns:w="http://schemas.openxmlformats.org/wordprocessingml/2006/main" w:rsidR="004C2463" w:rsidRPr="00CD52D4">
        <w:rPr>
          <w:rFonts w:ascii="GHEA Grapalat" w:hAnsi="GHEA Grapalat"/>
          <w:i w:val="0"/>
          <w:lang w:val="hy-AM"/>
        </w:rPr>
        <w:t xml:space="preserve">03 </w:t>
      </w:r>
      <w:r xmlns:w="http://schemas.openxmlformats.org/wordprocessingml/2006/main" w:rsidR="004C2463" w:rsidRPr="00CD52D4">
        <w:rPr>
          <w:rFonts w:ascii="Cambria Math" w:hAnsi="Cambria Math" w:cs="Cambria Math"/>
          <w:i w:val="0"/>
          <w:lang w:val="hy-AM"/>
        </w:rPr>
        <w:t xml:space="preserve">. </w:t>
      </w:r>
      <w:r xmlns:w="http://schemas.openxmlformats.org/wordprocessingml/2006/main" w:rsidR="004C2463" w:rsidRPr="00CD52D4">
        <w:rPr>
          <w:rFonts w:ascii="GHEA Grapalat" w:hAnsi="GHEA Grapalat"/>
          <w:i w:val="0"/>
          <w:lang w:val="hy-AM"/>
        </w:rPr>
        <w:t xml:space="preserve">08 </w:t>
      </w:r>
      <w:r xmlns:w="http://schemas.openxmlformats.org/wordprocessingml/2006/main" w:rsidR="004C2463" w:rsidRPr="00CD52D4">
        <w:rPr>
          <w:rFonts w:ascii="Cambria Math" w:hAnsi="Cambria Math" w:cs="Cambria Math"/>
          <w:b/>
          <w:i w:val="0"/>
          <w:lang w:val="hy-AM"/>
        </w:rPr>
        <w:t xml:space="preserve">: </w:t>
      </w:r>
      <w:r xmlns:w="http://schemas.openxmlformats.org/wordprocessingml/2006/main" w:rsidR="004C2463" w:rsidRPr="00CD52D4">
        <w:rPr>
          <w:rFonts w:ascii="GHEA Grapalat" w:hAnsi="GHEA Grapalat" w:cs="Arial"/>
          <w:b/>
          <w:i w:val="0"/>
          <w:lang w:val="hy-AM"/>
        </w:rPr>
        <w:t xml:space="preserve">In </w:t>
      </w:r>
      <w:r xmlns:w="http://schemas.openxmlformats.org/wordprocessingml/2006/main" w:rsidR="004C2463" w:rsidRPr="00CD52D4">
        <w:rPr>
          <w:rFonts w:ascii="GHEA Grapalat" w:hAnsi="GHEA Grapalat"/>
          <w:b/>
          <w:i w:val="0"/>
          <w:lang w:val="hy-AM"/>
        </w:rPr>
        <w:t xml:space="preserve">2023 </w:t>
      </w:r>
      <w:r xmlns:w="http://schemas.openxmlformats.org/wordprocessingml/2006/main" w:rsidR="004C2463" w:rsidRPr="00CD52D4">
        <w:rPr>
          <w:rFonts w:ascii="Cambria Math" w:hAnsi="Cambria Math" w:cs="Cambria Math"/>
          <w:b/>
          <w:i w:val="0"/>
          <w:lang w:val="hy-AM"/>
        </w:rPr>
        <w:t xml:space="preserve">_ </w:t>
      </w:r>
      <w:r xmlns:w="http://schemas.openxmlformats.org/wordprocessingml/2006/main" w:rsidR="004C2463" w:rsidRPr="00CD52D4">
        <w:rPr>
          <w:rFonts w:ascii="GHEA Grapalat" w:hAnsi="GHEA Grapalat"/>
          <w:b/>
          <w:i w:val="0"/>
          <w:lang w:val="af-ZA"/>
        </w:rPr>
        <w:t xml:space="preserve">at </w:t>
      </w:r>
      <w:r xmlns:w="http://schemas.openxmlformats.org/wordprocessingml/2006/main" w:rsidR="004C2463" w:rsidRPr="00CD52D4">
        <w:rPr>
          <w:rFonts w:ascii="GHEA Grapalat" w:hAnsi="GHEA Grapalat"/>
          <w:b/>
          <w:i w:val="0"/>
          <w:u w:val="single"/>
          <w:lang w:val="hy-AM"/>
        </w:rPr>
        <w:t xml:space="preserve">11:00 </w:t>
      </w:r>
      <w:r xmlns:w="http://schemas.openxmlformats.org/wordprocessingml/2006/main" w:rsidR="004E2FC6" w:rsidRPr="00CD52D4">
        <w:rPr>
          <w:rFonts w:ascii="GHEA Grapalat" w:hAnsi="GHEA Grapalat"/>
          <w:b/>
          <w:i w:val="0"/>
          <w:lang w:val="af-ZA"/>
        </w:rPr>
        <w:t xml:space="preserve">. </w:t>
      </w:r>
      <w:r xmlns:w="http://schemas.openxmlformats.org/wordprocessingml/2006/main" w:rsidR="004C2463" w:rsidRPr="00CD52D4">
        <w:rPr>
          <w:rFonts w:ascii="GHEA Grapalat" w:hAnsi="GHEA Grapalat"/>
          <w:b/>
          <w:i w:val="0"/>
          <w:lang w:val="af-ZA"/>
        </w:rPr>
        <w:t xml:space="preserve">_ </w:t>
      </w:r>
      <w:r xmlns:w="http://schemas.openxmlformats.org/wordprocessingml/2006/main" w:rsidR="004C2463" w:rsidRPr="00CD52D4">
        <w:rPr>
          <w:rFonts w:ascii="GHEA Grapalat" w:hAnsi="GHEA Grapalat"/>
          <w:b/>
          <w:i w:val="0"/>
          <w:lang w:val="hy-AM"/>
        </w:rPr>
        <w:t xml:space="preserve">_</w:t>
      </w:r>
    </w:p>
    <w:p w:rsidR="007919B5" w:rsidRPr="00CD52D4" w:rsidRDefault="007919B5" w:rsidP="00EF3662">
      <w:pPr xmlns:w="http://schemas.openxmlformats.org/wordprocessingml/2006/main">
        <w:pStyle w:val="a3"/>
        <w:spacing w:line="240" w:lineRule="auto"/>
        <w:rPr>
          <w:rFonts w:ascii="GHEA Grapalat" w:hAnsi="GHEA Grapalat"/>
          <w:i w:val="0"/>
          <w:lang w:val="hy-AM"/>
        </w:rPr>
      </w:pPr>
      <w:r xmlns:w="http://schemas.openxmlformats.org/wordprocessingml/2006/main" w:rsidRPr="00CD52D4">
        <w:rPr>
          <w:rFonts w:ascii="GHEA Grapalat" w:hAnsi="GHEA Grapalat"/>
          <w:i w:val="0"/>
          <w:lang w:val="af-ZA"/>
        </w:rPr>
        <w:t xml:space="preserve">The appeal regarding this procedure </w:t>
      </w:r>
      <w:r xmlns:w="http://schemas.openxmlformats.org/wordprocessingml/2006/main" w:rsidRPr="00CD52D4">
        <w:rPr>
          <w:rFonts w:ascii="GHEA Grapalat" w:hAnsi="GHEA Grapalat"/>
          <w:i w:val="0"/>
          <w:lang w:val="hy-AM"/>
        </w:rPr>
        <w:t xml:space="preserve">is carried out in accordance with the procedure established by the Law of the Republic of Armenia and the Code of Civil Procedure of the Republic of Armenia </w:t>
      </w:r>
      <w:r xmlns:w="http://schemas.openxmlformats.org/wordprocessingml/2006/main" w:rsidRPr="00CD52D4">
        <w:rPr>
          <w:rFonts w:ascii="GHEA Grapalat" w:hAnsi="GHEA Grapalat"/>
          <w:i w:val="0"/>
          <w:lang w:val="af-ZA"/>
        </w:rPr>
        <w:t xml:space="preserve">" </w:t>
      </w:r>
      <w:r xmlns:w="http://schemas.openxmlformats.org/wordprocessingml/2006/main" w:rsidRPr="00CD52D4">
        <w:rPr>
          <w:rFonts w:ascii="GHEA Grapalat" w:hAnsi="GHEA Grapalat"/>
          <w:i w:val="0"/>
          <w:lang w:val="hy-AM"/>
        </w:rPr>
        <w:t xml:space="preserve">On Purchases </w:t>
      </w:r>
      <w:r xmlns:w="http://schemas.openxmlformats.org/wordprocessingml/2006/main" w:rsidRPr="00CD52D4">
        <w:rPr>
          <w:rFonts w:ascii="GHEA Grapalat" w:hAnsi="GHEA Grapalat"/>
          <w:i w:val="0"/>
          <w:lang w:val="af-ZA"/>
        </w:rPr>
        <w:t xml:space="preserve">" </w:t>
      </w:r>
      <w:r xmlns:w="http://schemas.openxmlformats.org/wordprocessingml/2006/main" w:rsidRPr="00CD52D4">
        <w:rPr>
          <w:rFonts w:ascii="GHEA Grapalat" w:hAnsi="GHEA Grapalat"/>
          <w:i w:val="0"/>
          <w:lang w:val="hy-AM"/>
        </w:rPr>
        <w:t xml:space="preserve">.</w:t>
      </w:r>
    </w:p>
    <w:p w:rsidR="004D47EB" w:rsidRPr="00CD52D4" w:rsidRDefault="004D47EB" w:rsidP="004D47EB">
      <w:pPr xmlns:w="http://schemas.openxmlformats.org/wordprocessingml/2006/main">
        <w:ind w:firstLine="720"/>
        <w:jc w:val="both"/>
        <w:rPr>
          <w:rFonts w:ascii="GHEA Grapalat" w:hAnsi="GHEA Grapalat"/>
          <w:sz w:val="20"/>
          <w:szCs w:val="20"/>
          <w:lang w:val="af-ZA"/>
        </w:rPr>
      </w:pPr>
      <w:r xmlns:w="http://schemas.openxmlformats.org/wordprocessingml/2006/main" w:rsidRPr="00CD52D4">
        <w:rPr>
          <w:rFonts w:ascii="GHEA Grapalat" w:hAnsi="GHEA Grapalat"/>
          <w:sz w:val="20"/>
          <w:szCs w:val="20"/>
          <w:lang w:val="af-ZA"/>
        </w:rPr>
        <w:t xml:space="preserve">To get additional information related to this announcement, you can contact the secretary of the evaluation committee, </w:t>
      </w:r>
      <w:r xmlns:w="http://schemas.openxmlformats.org/wordprocessingml/2006/main" w:rsidRPr="00CD52D4">
        <w:rPr>
          <w:rFonts w:ascii="GHEA Grapalat" w:hAnsi="GHEA Grapalat"/>
          <w:sz w:val="20"/>
          <w:szCs w:val="20"/>
          <w:lang w:val="af-ZA"/>
        </w:rPr>
        <w:t xml:space="preserve">Margarit </w:t>
      </w:r>
      <w:r xmlns:w="http://schemas.openxmlformats.org/wordprocessingml/2006/main" w:rsidRPr="00CD52D4">
        <w:rPr>
          <w:rFonts w:ascii="GHEA Grapalat" w:hAnsi="GHEA Grapalat"/>
          <w:sz w:val="20"/>
          <w:szCs w:val="20"/>
          <w:lang w:val="hy-AM"/>
        </w:rPr>
        <w:t xml:space="preserve">Chatinyan</w:t>
      </w:r>
    </w:p>
    <w:p w:rsidR="004D47EB" w:rsidRPr="00CD52D4" w:rsidRDefault="004D47EB" w:rsidP="004D47EB">
      <w:pPr xmlns:w="http://schemas.openxmlformats.org/wordprocessingml/2006/main">
        <w:jc w:val="center"/>
        <w:rPr>
          <w:rFonts w:ascii="GHEA Grapalat" w:hAnsi="GHEA Grapalat"/>
          <w:sz w:val="20"/>
          <w:szCs w:val="20"/>
          <w:lang w:val="hy-AM"/>
        </w:rPr>
      </w:pPr>
      <w:r xmlns:w="http://schemas.openxmlformats.org/wordprocessingml/2006/main" w:rsidRPr="00CD52D4">
        <w:rPr>
          <w:rFonts w:ascii="GHEA Grapalat" w:hAnsi="GHEA Grapalat"/>
          <w:sz w:val="20"/>
          <w:szCs w:val="20"/>
          <w:lang w:val="af-ZA"/>
        </w:rPr>
        <w:t xml:space="preserve">Phone </w:t>
      </w:r>
      <w:r xmlns:w="http://schemas.openxmlformats.org/wordprocessingml/2006/main" w:rsidRPr="00CD52D4">
        <w:rPr>
          <w:rFonts w:ascii="GHEA Grapalat" w:hAnsi="GHEA Grapalat"/>
          <w:b/>
          <w:sz w:val="20"/>
          <w:szCs w:val="20"/>
          <w:u w:val="single"/>
          <w:lang w:val="hy-AM"/>
        </w:rPr>
        <w:t xml:space="preserve">: 093628881</w:t>
      </w:r>
    </w:p>
    <w:p w:rsidR="004D47EB" w:rsidRPr="004D47EB" w:rsidRDefault="004D47EB" w:rsidP="004D47EB">
      <w:pPr xmlns:w="http://schemas.openxmlformats.org/wordprocessingml/2006/main">
        <w:ind w:firstLine="720"/>
        <w:jc w:val="center"/>
        <w:rPr>
          <w:rFonts w:ascii="Arial Unicode" w:hAnsi="Arial Unicode"/>
          <w:sz w:val="20"/>
          <w:szCs w:val="20"/>
          <w:lang w:val="af-ZA"/>
        </w:rPr>
      </w:pPr>
      <w:r xmlns:w="http://schemas.openxmlformats.org/wordprocessingml/2006/main" w:rsidRPr="004D47EB">
        <w:rPr>
          <w:rFonts w:ascii="Arial Unicode" w:hAnsi="Arial Unicode"/>
          <w:sz w:val="20"/>
          <w:szCs w:val="20"/>
          <w:lang w:val="af-ZA"/>
        </w:rPr>
        <w:t xml:space="preserve">Email mail </w:t>
      </w:r>
      <w:r xmlns:w="http://schemas.openxmlformats.org/wordprocessingml/2006/main" w:rsidRPr="004D47EB">
        <w:rPr>
          <w:rFonts w:ascii="Arial Unicode" w:hAnsi="Arial Unicode"/>
          <w:b/>
          <w:sz w:val="20"/>
          <w:szCs w:val="20"/>
          <w:u w:val="single"/>
          <w:lang w:val="af-ZA"/>
        </w:rPr>
        <w:t xml:space="preserve">margarita.chatinyan@yandex.com</w:t>
      </w:r>
    </w:p>
    <w:p w:rsidR="004D47EB" w:rsidRPr="004D47EB" w:rsidRDefault="004D47EB" w:rsidP="004D47EB">
      <w:pPr xmlns:w="http://schemas.openxmlformats.org/wordprocessingml/2006/main">
        <w:ind w:right="-7"/>
        <w:jc w:val="center"/>
        <w:rPr>
          <w:rFonts w:ascii="Arial Unicode" w:hAnsi="Arial Unicode"/>
          <w:sz w:val="20"/>
          <w:szCs w:val="20"/>
          <w:u w:val="single"/>
          <w:lang w:val="af-ZA"/>
        </w:rPr>
      </w:pPr>
      <w:r xmlns:w="http://schemas.openxmlformats.org/wordprocessingml/2006/main" w:rsidRPr="004D47EB">
        <w:rPr>
          <w:rFonts w:ascii="Arial Unicode" w:hAnsi="Arial Unicode"/>
          <w:sz w:val="20"/>
          <w:szCs w:val="20"/>
          <w:lang w:val="af-ZA"/>
        </w:rPr>
        <w:t xml:space="preserve">Client: </w:t>
      </w:r>
      <w:r xmlns:w="http://schemas.openxmlformats.org/wordprocessingml/2006/main" w:rsidRPr="004D47EB">
        <w:rPr>
          <w:rFonts w:ascii="Arial Unicode" w:hAnsi="Arial Unicode"/>
          <w:b/>
          <w:sz w:val="20"/>
          <w:szCs w:val="20"/>
          <w:lang w:val="hy-AM"/>
        </w:rPr>
        <w:t xml:space="preserve">Tumanyan </w:t>
      </w:r>
      <w:r xmlns:w="http://schemas.openxmlformats.org/wordprocessingml/2006/main" w:rsidRPr="004D47EB">
        <w:rPr>
          <w:rFonts w:ascii="Arial Unicode" w:hAnsi="Arial Unicode"/>
          <w:b/>
          <w:sz w:val="20"/>
          <w:szCs w:val="20"/>
          <w:lang w:val="ru-RU"/>
        </w:rPr>
        <w:t xml:space="preserve">Community Hall </w:t>
      </w:r>
      <w:r xmlns:w="http://schemas.openxmlformats.org/wordprocessingml/2006/main" w:rsidRPr="004D47EB">
        <w:rPr>
          <w:rFonts w:ascii="Arial Unicode" w:hAnsi="Arial Unicode"/>
          <w:b/>
          <w:sz w:val="20"/>
          <w:szCs w:val="20"/>
          <w:lang w:val="ru-RU"/>
        </w:rPr>
        <w:t xml:space="preserve">of Lori Region, RA</w:t>
      </w:r>
    </w:p>
    <w:p w:rsidR="004D47EB" w:rsidRPr="004D47EB" w:rsidRDefault="004D47EB" w:rsidP="004D47EB">
      <w:pPr>
        <w:ind w:firstLine="720"/>
        <w:jc w:val="both"/>
        <w:rPr>
          <w:rFonts w:ascii="Arial Unicode" w:hAnsi="Arial Unicode"/>
          <w:sz w:val="20"/>
          <w:szCs w:val="20"/>
          <w:lang w:val="af-ZA"/>
        </w:rPr>
      </w:pPr>
    </w:p>
    <w:p w:rsidR="009F18D0" w:rsidRPr="004D47EB" w:rsidRDefault="009F18D0" w:rsidP="00EF3662">
      <w:pPr>
        <w:pStyle w:val="a3"/>
        <w:spacing w:line="240" w:lineRule="auto"/>
        <w:rPr>
          <w:rFonts w:ascii="Arial Unicode" w:hAnsi="Arial Unicode"/>
          <w:i w:val="0"/>
          <w:lang w:val="af-ZA"/>
        </w:rPr>
      </w:pPr>
    </w:p>
    <w:p w:rsidR="004D47EB" w:rsidRPr="00790DCD" w:rsidRDefault="004D47EB"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3B5961" w:rsidRPr="0080506F" w:rsidRDefault="003B5961" w:rsidP="00EF3662">
      <w:pPr>
        <w:pStyle w:val="aa"/>
        <w:spacing w:after="0"/>
        <w:ind w:firstLine="567"/>
        <w:jc w:val="right"/>
        <w:rPr>
          <w:rFonts w:ascii="Arial Unicode" w:hAnsi="Arial Unicode" w:cs="Sylfaen"/>
          <w:i/>
          <w:sz w:val="20"/>
          <w:szCs w:val="20"/>
          <w:lang w:val="af-ZA"/>
        </w:rPr>
      </w:pPr>
    </w:p>
    <w:p w:rsidR="00CD52D4" w:rsidRPr="00CE32C3" w:rsidRDefault="00CD52D4" w:rsidP="00EF3662">
      <w:pPr>
        <w:pStyle w:val="aa"/>
        <w:spacing w:after="0"/>
        <w:ind w:firstLine="567"/>
        <w:jc w:val="right"/>
        <w:rPr>
          <w:rFonts w:ascii="Arial Unicode" w:hAnsi="Arial Unicode" w:cs="Sylfaen"/>
          <w:i/>
          <w:sz w:val="20"/>
          <w:szCs w:val="20"/>
          <w:lang w:val="af-ZA"/>
        </w:rPr>
      </w:pPr>
    </w:p>
    <w:p w:rsidR="00096865" w:rsidRPr="004D47EB" w:rsidRDefault="00096865" w:rsidP="00EF3662">
      <w:pPr xmlns:w="http://schemas.openxmlformats.org/wordprocessingml/2006/main">
        <w:pStyle w:val="aa"/>
        <w:spacing w:after="0"/>
        <w:ind w:firstLine="567"/>
        <w:jc w:val="right"/>
        <w:rPr>
          <w:rFonts w:ascii="Arial Unicode" w:hAnsi="Arial Unicode" w:cs="Sylfaen"/>
          <w:i/>
          <w:sz w:val="20"/>
          <w:szCs w:val="20"/>
          <w:lang w:val="af-ZA"/>
        </w:rPr>
      </w:pPr>
      <w:r xmlns:w="http://schemas.openxmlformats.org/wordprocessingml/2006/main" w:rsidRPr="004D47EB">
        <w:rPr>
          <w:rFonts w:ascii="Arial Unicode" w:hAnsi="Arial Unicode" w:cs="Sylfaen"/>
          <w:i/>
          <w:sz w:val="20"/>
          <w:szCs w:val="20"/>
        </w:rPr>
        <w:lastRenderedPageBreak xmlns:w="http://schemas.openxmlformats.org/wordprocessingml/2006/main"/>
      </w:r>
      <w:r xmlns:w="http://schemas.openxmlformats.org/wordprocessingml/2006/main" w:rsidRPr="004D47EB">
        <w:rPr>
          <w:rFonts w:ascii="Arial Unicode" w:hAnsi="Arial Unicode" w:cs="Sylfaen"/>
          <w:i/>
          <w:sz w:val="20"/>
          <w:szCs w:val="20"/>
        </w:rPr>
        <w:t xml:space="preserve">Is approved</w:t>
      </w:r>
    </w:p>
    <w:p w:rsidR="00096865" w:rsidRPr="004D47EB" w:rsidRDefault="004C2463" w:rsidP="00EF3662">
      <w:pPr xmlns:w="http://schemas.openxmlformats.org/wordprocessingml/2006/main">
        <w:pStyle w:val="aa"/>
        <w:spacing w:after="0"/>
        <w:ind w:firstLine="567"/>
        <w:jc w:val="right"/>
        <w:rPr>
          <w:rFonts w:ascii="Arial Unicode" w:hAnsi="Arial Unicode" w:cs="Sylfaen"/>
          <w:i/>
          <w:sz w:val="20"/>
          <w:szCs w:val="20"/>
          <w:lang w:val="af-ZA"/>
        </w:rPr>
      </w:pPr>
      <w:r xmlns:w="http://schemas.openxmlformats.org/wordprocessingml/2006/main">
        <w:rPr>
          <w:rFonts w:ascii="Arial Unicode" w:hAnsi="Arial Unicode" w:cs="Sylfaen"/>
          <w:i/>
          <w:sz w:val="20"/>
          <w:szCs w:val="20"/>
          <w:u w:val="single"/>
          <w:lang w:val="af-ZA"/>
        </w:rPr>
        <w:t xml:space="preserve">LM-TH-GHAPZB-23/19 </w:t>
      </w:r>
      <w:r xmlns:w="http://schemas.openxmlformats.org/wordprocessingml/2006/main" w:rsidR="00096865" w:rsidRPr="004D47EB">
        <w:rPr>
          <w:rFonts w:ascii="Arial Unicode" w:hAnsi="Arial Unicode" w:cs="Sylfaen"/>
          <w:i/>
          <w:sz w:val="20"/>
          <w:szCs w:val="20"/>
        </w:rPr>
        <w:t xml:space="preserve">under </w:t>
      </w:r>
      <w:r xmlns:w="http://schemas.openxmlformats.org/wordprocessingml/2006/main" w:rsidR="00096865" w:rsidRPr="004D47EB">
        <w:rPr>
          <w:rFonts w:ascii="Arial Unicode" w:hAnsi="Arial Unicode" w:cs="Sylfaen"/>
          <w:i/>
          <w:sz w:val="20"/>
          <w:szCs w:val="20"/>
        </w:rPr>
        <w:t xml:space="preserve">the </w:t>
      </w:r>
      <w:r xmlns:w="http://schemas.openxmlformats.org/wordprocessingml/2006/main" w:rsidR="00096865" w:rsidRPr="004D47EB">
        <w:rPr>
          <w:rFonts w:ascii="Arial Unicode" w:hAnsi="Arial Unicode" w:cs="Times Armenian"/>
          <w:i/>
          <w:sz w:val="20"/>
          <w:szCs w:val="20"/>
        </w:rPr>
        <w:t xml:space="preserve">code</w:t>
      </w:r>
    </w:p>
    <w:p w:rsidR="00096865" w:rsidRPr="004D47EB" w:rsidRDefault="004D47EB" w:rsidP="00EF3662">
      <w:pPr xmlns:w="http://schemas.openxmlformats.org/wordprocessingml/2006/main">
        <w:pStyle w:val="aa"/>
        <w:spacing w:after="0"/>
        <w:ind w:firstLine="567"/>
        <w:jc w:val="right"/>
        <w:rPr>
          <w:rFonts w:ascii="Arial Unicode" w:hAnsi="Arial Unicode" w:cs="Times Armenian"/>
          <w:i/>
          <w:sz w:val="20"/>
          <w:szCs w:val="20"/>
          <w:lang w:val="af-ZA"/>
        </w:rPr>
      </w:pPr>
      <w:r xmlns:w="http://schemas.openxmlformats.org/wordprocessingml/2006/main">
        <w:rPr>
          <w:rFonts w:asciiTheme="minorHAnsi" w:hAnsiTheme="minorHAnsi" w:cs="Arial"/>
          <w:i/>
          <w:sz w:val="20"/>
          <w:szCs w:val="20"/>
          <w:lang w:val="hy-AM"/>
        </w:rPr>
        <w:t xml:space="preserve">Quotation Request </w:t>
      </w:r>
      <w:r xmlns:w="http://schemas.openxmlformats.org/wordprocessingml/2006/main" w:rsidR="00EE5855" w:rsidRPr="004D47EB">
        <w:rPr>
          <w:rFonts w:ascii="Arial Unicode" w:hAnsi="Arial Unicode" w:cs="Times Armenian"/>
          <w:i/>
          <w:sz w:val="20"/>
          <w:szCs w:val="20"/>
          <w:lang w:val="af-ZA"/>
        </w:rPr>
        <w:t xml:space="preserve">Evaluation </w:t>
      </w:r>
      <w:r xmlns:w="http://schemas.openxmlformats.org/wordprocessingml/2006/main" w:rsidR="00096865" w:rsidRPr="004D47EB">
        <w:rPr>
          <w:rFonts w:ascii="Arial Unicode" w:hAnsi="Arial Unicode" w:cs="Sylfaen"/>
          <w:i/>
          <w:sz w:val="20"/>
          <w:szCs w:val="20"/>
        </w:rPr>
        <w:t xml:space="preserve">Committee</w:t>
      </w:r>
    </w:p>
    <w:p w:rsidR="00096865" w:rsidRPr="004D47EB" w:rsidRDefault="004D47EB" w:rsidP="00EF3662">
      <w:pPr xmlns:w="http://schemas.openxmlformats.org/wordprocessingml/2006/main">
        <w:pStyle w:val="aa"/>
        <w:spacing w:after="0"/>
        <w:ind w:firstLine="567"/>
        <w:jc w:val="right"/>
        <w:rPr>
          <w:rFonts w:ascii="Arial Unicode" w:hAnsi="Arial Unicode"/>
          <w:i/>
          <w:sz w:val="20"/>
          <w:szCs w:val="20"/>
          <w:lang w:val="af-ZA"/>
        </w:rPr>
      </w:pPr>
      <w:r xmlns:w="http://schemas.openxmlformats.org/wordprocessingml/2006/main" w:rsidR="00096865" w:rsidRPr="004D47EB">
        <w:rPr>
          <w:rFonts w:ascii="Arial Unicode" w:hAnsi="Arial Unicode" w:cs="Sylfaen"/>
          <w:i/>
          <w:sz w:val="20"/>
          <w:szCs w:val="20"/>
        </w:rPr>
        <w:t xml:space="preserve">In </w:t>
      </w:r>
      <w:r xmlns:w="http://schemas.openxmlformats.org/wordprocessingml/2006/main">
        <w:rPr>
          <w:rFonts w:ascii="Arial Unicode" w:hAnsi="Arial Unicode" w:cs="Sylfaen"/>
          <w:i/>
          <w:sz w:val="20"/>
          <w:szCs w:val="20"/>
          <w:lang w:val="af-ZA"/>
        </w:rPr>
        <w:t xml:space="preserve">2023 </w:t>
      </w:r>
      <w:r xmlns:w="http://schemas.openxmlformats.org/wordprocessingml/2006/main" w:rsidR="00096865" w:rsidRPr="004D47EB">
        <w:rPr>
          <w:rFonts w:ascii="Arial Unicode" w:hAnsi="Arial Unicode" w:cs="Times Armenian"/>
          <w:i/>
          <w:sz w:val="20"/>
          <w:szCs w:val="20"/>
          <w:lang w:val="af-ZA"/>
        </w:rPr>
        <w:t xml:space="preserve">_ </w:t>
      </w:r>
      <w:r xmlns:w="http://schemas.openxmlformats.org/wordprocessingml/2006/main" w:rsidR="00CD52D4">
        <w:rPr>
          <w:rFonts w:asciiTheme="minorHAnsi" w:hAnsiTheme="minorHAnsi" w:cs="Times Armenian"/>
          <w:i/>
          <w:sz w:val="20"/>
          <w:szCs w:val="20"/>
        </w:rPr>
        <w:t xml:space="preserve">July</w:t>
      </w:r>
      <w:r xmlns:w="http://schemas.openxmlformats.org/wordprocessingml/2006/main" w:rsidR="00CD52D4" w:rsidRPr="00CE32C3">
        <w:rPr>
          <w:rFonts w:asciiTheme="minorHAnsi" w:hAnsiTheme="minorHAnsi" w:cs="Times Armenian"/>
          <w:i/>
          <w:sz w:val="20"/>
          <w:szCs w:val="20"/>
          <w:lang w:val="af-ZA"/>
        </w:rPr>
        <w:t xml:space="preserve"> </w:t>
      </w:r>
      <w:r xmlns:w="http://schemas.openxmlformats.org/wordprocessingml/2006/main" w:rsidR="00096865" w:rsidRPr="004D47EB">
        <w:rPr>
          <w:rFonts w:ascii="Arial Unicode" w:hAnsi="Arial Unicode" w:cs="Sylfaen"/>
          <w:i/>
          <w:sz w:val="20"/>
          <w:szCs w:val="20"/>
        </w:rPr>
        <w:t xml:space="preserve">By decision </w:t>
      </w:r>
      <w:r xmlns:w="http://schemas.openxmlformats.org/wordprocessingml/2006/main" w:rsidR="005C6159" w:rsidRPr="004D47EB">
        <w:rPr>
          <w:rFonts w:ascii="Arial Unicode" w:hAnsi="Arial Unicode" w:cs="Times Armenian"/>
          <w:i/>
          <w:sz w:val="20"/>
          <w:szCs w:val="20"/>
          <w:lang w:val="af-ZA"/>
        </w:rPr>
        <w:t xml:space="preserve">N </w:t>
      </w:r>
      <w:r xmlns:w="http://schemas.openxmlformats.org/wordprocessingml/2006/main">
        <w:rPr>
          <w:rFonts w:asciiTheme="minorHAnsi" w:hAnsiTheme="minorHAnsi" w:cs="Times Armenian"/>
          <w:i/>
          <w:sz w:val="20"/>
          <w:szCs w:val="20"/>
          <w:u w:val="single"/>
          <w:lang w:val="hy-AM"/>
        </w:rPr>
        <w:t xml:space="preserve">01 of </w:t>
      </w:r>
      <w:r xmlns:w="http://schemas.openxmlformats.org/wordprocessingml/2006/main" w:rsidR="00CD52D4">
        <w:rPr>
          <w:rFonts w:asciiTheme="minorHAnsi" w:hAnsiTheme="minorHAnsi" w:cs="Times Armenian"/>
          <w:i/>
          <w:sz w:val="20"/>
          <w:szCs w:val="20"/>
          <w:lang w:val="hy-AM"/>
        </w:rPr>
        <w:t xml:space="preserve">26</w:t>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4D47EB" w:rsidRPr="00146287" w:rsidRDefault="004D47EB" w:rsidP="004D47EB">
      <w:pPr xmlns:w="http://schemas.openxmlformats.org/wordprocessingml/2006/main">
        <w:pStyle w:val="aa"/>
        <w:ind w:right="-7" w:firstLine="567"/>
        <w:jc w:val="center"/>
        <w:rPr>
          <w:rFonts w:ascii="Arial Unicode" w:hAnsi="Arial Unicode"/>
          <w:b/>
          <w:sz w:val="28"/>
          <w:lang w:val="hy-AM"/>
        </w:rPr>
      </w:pPr>
      <w:r xmlns:w="http://schemas.openxmlformats.org/wordprocessingml/2006/main">
        <w:rPr>
          <w:rFonts w:ascii="Arial Unicode" w:hAnsi="Arial Unicode" w:cs="Times Armenian"/>
          <w:b/>
          <w:i/>
          <w:sz w:val="28"/>
          <w:lang w:val="ru-RU"/>
        </w:rPr>
        <w:t xml:space="preserve">Tumanyan </w:t>
      </w:r>
      <w:r xmlns:w="http://schemas.openxmlformats.org/wordprocessingml/2006/main" w:rsidRPr="00146287">
        <w:rPr>
          <w:rFonts w:ascii="Arial Unicode" w:hAnsi="Arial Unicode" w:cs="Times Armenian"/>
          <w:b/>
          <w:i/>
          <w:sz w:val="28"/>
          <w:lang w:val="hy-AM"/>
        </w:rPr>
        <w:t xml:space="preserve">community hall</w:t>
      </w:r>
    </w:p>
    <w:p w:rsidR="00096865" w:rsidRPr="004D47EB" w:rsidRDefault="00096865" w:rsidP="00EF3662">
      <w:pPr>
        <w:pStyle w:val="aa"/>
        <w:tabs>
          <w:tab w:val="left" w:pos="5968"/>
        </w:tabs>
        <w:ind w:right="-7" w:firstLine="567"/>
        <w:rPr>
          <w:rFonts w:ascii="Arial Unicode" w:hAnsi="Arial Unicode"/>
          <w:lang w:val="af-ZA"/>
        </w:rPr>
      </w:pPr>
      <w:r w:rsidRPr="004D47EB">
        <w:rPr>
          <w:rFonts w:ascii="Arial Unicode" w:hAnsi="Arial Unicode"/>
          <w:lang w:val="af-ZA"/>
        </w:rPr>
        <w:tab/>
      </w: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xmlns:w="http://schemas.openxmlformats.org/wordprocessingml/2006/main">
        <w:pStyle w:val="aa"/>
        <w:ind w:right="-7" w:firstLine="567"/>
        <w:jc w:val="center"/>
        <w:rPr>
          <w:rFonts w:ascii="Arial Unicode" w:hAnsi="Arial Unicode" w:cs="Sylfaen"/>
          <w:lang w:val="af-ZA"/>
        </w:rPr>
      </w:pPr>
      <w:r xmlns:w="http://schemas.openxmlformats.org/wordprocessingml/2006/main" w:rsidRPr="004D47EB">
        <w:rPr>
          <w:rFonts w:ascii="Arial Unicode" w:hAnsi="Arial Unicode" w:cs="Sylfaen"/>
        </w:rPr>
        <w:t xml:space="preserve">INVITATION:</w:t>
      </w:r>
    </w:p>
    <w:p w:rsidR="00096865" w:rsidRPr="004D47EB" w:rsidRDefault="00096865" w:rsidP="00EF3662">
      <w:pPr>
        <w:pStyle w:val="aa"/>
        <w:ind w:right="-7" w:firstLine="567"/>
        <w:jc w:val="center"/>
        <w:rPr>
          <w:rFonts w:ascii="Arial Unicode" w:hAnsi="Arial Unicode" w:cs="Sylfaen"/>
          <w:lang w:val="af-ZA"/>
        </w:rPr>
      </w:pPr>
    </w:p>
    <w:p w:rsidR="00096865" w:rsidRPr="004D47EB" w:rsidRDefault="00096865" w:rsidP="00EF3662">
      <w:pPr>
        <w:pStyle w:val="aa"/>
        <w:ind w:right="-7" w:firstLine="567"/>
        <w:jc w:val="center"/>
        <w:rPr>
          <w:rFonts w:ascii="Arial Unicode" w:hAnsi="Arial Unicode" w:cs="Sylfaen"/>
          <w:lang w:val="af-ZA"/>
        </w:rPr>
      </w:pPr>
    </w:p>
    <w:p w:rsidR="00096865" w:rsidRPr="007A7CCC" w:rsidRDefault="004D47EB" w:rsidP="00EF3662">
      <w:pPr xmlns:w="http://schemas.openxmlformats.org/wordprocessingml/2006/main">
        <w:pStyle w:val="aa"/>
        <w:ind w:right="-7"/>
        <w:jc w:val="center"/>
        <w:rPr>
          <w:rFonts w:ascii="Arial Unicode" w:hAnsi="Arial Unicode"/>
          <w:b/>
          <w:szCs w:val="22"/>
          <w:lang w:val="af-ZA"/>
        </w:rPr>
      </w:pPr>
      <w:r xmlns:w="http://schemas.openxmlformats.org/wordprocessingml/2006/main" w:rsidRPr="007A7CCC">
        <w:rPr>
          <w:rFonts w:ascii="Arial Unicode" w:hAnsi="Arial Unicode" w:cs="Sylfaen"/>
          <w:b/>
          <w:lang w:val="hy-AM"/>
        </w:rPr>
        <w:t xml:space="preserve">TUMANYAN COMMUNITY HISTORY</w:t>
      </w:r>
      <w:r xmlns:w="http://schemas.openxmlformats.org/wordprocessingml/2006/main" w:rsidR="00EF5032" w:rsidRPr="00EF5032">
        <w:rPr>
          <w:rFonts w:ascii="Arial Unicode" w:hAnsi="Arial Unicode" w:cs="Sylfaen"/>
          <w:b/>
          <w:lang w:val="af-ZA"/>
        </w:rPr>
        <w:t xml:space="preserve"> </w:t>
      </w:r>
      <w:r xmlns:w="http://schemas.openxmlformats.org/wordprocessingml/2006/main" w:rsidRPr="007A7CCC">
        <w:rPr>
          <w:rFonts w:ascii="Arial Unicode" w:hAnsi="Arial Unicode" w:cs="Sylfaen"/>
          <w:b/>
          <w:lang w:val="hy-AM"/>
        </w:rPr>
        <w:t xml:space="preserve">NEEDS</w:t>
      </w:r>
      <w:r xmlns:w="http://schemas.openxmlformats.org/wordprocessingml/2006/main" w:rsidR="00EF5032" w:rsidRPr="00EF5032">
        <w:rPr>
          <w:rFonts w:ascii="Arial Unicode" w:hAnsi="Arial Unicode" w:cs="Sylfaen"/>
          <w:b/>
          <w:lang w:val="af-ZA"/>
        </w:rPr>
        <w:t xml:space="preserve"> </w:t>
      </w:r>
      <w:r xmlns:w="http://schemas.openxmlformats.org/wordprocessingml/2006/main" w:rsidRPr="007A7CCC">
        <w:rPr>
          <w:rFonts w:ascii="Arial Unicode" w:hAnsi="Arial Unicode" w:cs="Sylfaen"/>
          <w:b/>
          <w:lang w:val="hy-AM"/>
        </w:rPr>
        <w:t xml:space="preserve">FOR </w:t>
      </w:r>
      <w:r xmlns:w="http://schemas.openxmlformats.org/wordprocessingml/2006/main" w:rsidR="002B32D6" w:rsidRPr="007A7CCC">
        <w:rPr>
          <w:rFonts w:ascii="Arial Unicode" w:hAnsi="Arial Unicode" w:cs="Times Armenian"/>
          <w:b/>
          <w:lang w:val="af-ZA"/>
        </w:rPr>
        <w:t xml:space="preserve">: </w:t>
      </w:r>
      <w:r xmlns:w="http://schemas.openxmlformats.org/wordprocessingml/2006/main" w:rsidR="004C2463" w:rsidRPr="004C2463">
        <w:rPr>
          <w:rFonts w:ascii="Arial Unicode" w:hAnsi="Arial Unicode" w:cs="Sylfaen"/>
          <w:b/>
          <w:lang w:val="hy-AM"/>
        </w:rPr>
        <w:t xml:space="preserve">SERVICE VEHICLE</w:t>
      </w:r>
      <w:r xmlns:w="http://schemas.openxmlformats.org/wordprocessingml/2006/main" w:rsidR="004C2463" w:rsidRPr="004C2463">
        <w:rPr>
          <w:rFonts w:ascii="Arial Unicode" w:hAnsi="Arial Unicode" w:cs="Sylfaen"/>
          <w:b/>
          <w:lang w:val="af-ZA"/>
        </w:rPr>
        <w:t xml:space="preserve"> </w:t>
      </w:r>
      <w:r xmlns:w="http://schemas.openxmlformats.org/wordprocessingml/2006/main" w:rsidR="004C2463" w:rsidRPr="005E1F72">
        <w:rPr>
          <w:rFonts w:ascii="GHEA Grapalat" w:hAnsi="GHEA Grapalat" w:cs="Sylfaen"/>
        </w:rPr>
        <w:t xml:space="preserve">HAND</w:t>
      </w:r>
      <w:r xmlns:w="http://schemas.openxmlformats.org/wordprocessingml/2006/main" w:rsidR="004C2463" w:rsidRPr="004C2463">
        <w:rPr>
          <w:rFonts w:ascii="GHEA Grapalat" w:hAnsi="GHEA Grapalat" w:cs="Sylfaen"/>
          <w:lang w:val="af-ZA"/>
        </w:rPr>
        <w:t xml:space="preserve"> </w:t>
      </w:r>
      <w:r xmlns:w="http://schemas.openxmlformats.org/wordprocessingml/2006/main" w:rsidR="002B32D6" w:rsidRPr="007A7CCC">
        <w:rPr>
          <w:rFonts w:ascii="Arial Unicode" w:hAnsi="Arial Unicode" w:cs="Sylfaen"/>
          <w:b/>
        </w:rPr>
        <w:t xml:space="preserve">BERMAN:</w:t>
      </w:r>
      <w:r xmlns:w="http://schemas.openxmlformats.org/wordprocessingml/2006/main" w:rsidR="00EF5032" w:rsidRPr="00EF5032">
        <w:rPr>
          <w:rFonts w:ascii="Arial Unicode" w:hAnsi="Arial Unicode" w:cs="Sylfaen"/>
          <w:b/>
          <w:lang w:val="af-ZA"/>
        </w:rPr>
        <w:t xml:space="preserve"> </w:t>
      </w:r>
      <w:r xmlns:w="http://schemas.openxmlformats.org/wordprocessingml/2006/main" w:rsidR="002B32D6" w:rsidRPr="007A7CCC">
        <w:rPr>
          <w:rFonts w:ascii="Arial Unicode" w:hAnsi="Arial Unicode" w:cs="Sylfaen"/>
          <w:b/>
        </w:rPr>
        <w:t xml:space="preserve">ON PURPOSE</w:t>
      </w:r>
      <w:r xmlns:w="http://schemas.openxmlformats.org/wordprocessingml/2006/main" w:rsidR="00EF5032" w:rsidRPr="00EF5032">
        <w:rPr>
          <w:rFonts w:ascii="Arial Unicode" w:hAnsi="Arial Unicode" w:cs="Sylfaen"/>
          <w:b/>
          <w:lang w:val="af-ZA"/>
        </w:rPr>
        <w:t xml:space="preserve"> </w:t>
      </w:r>
      <w:r xmlns:w="http://schemas.openxmlformats.org/wordprocessingml/2006/main" w:rsidR="002B32D6" w:rsidRPr="007A7CCC">
        <w:rPr>
          <w:rFonts w:ascii="Arial Unicode" w:hAnsi="Arial Unicode" w:cs="Sylfaen"/>
          <w:b/>
        </w:rPr>
        <w:t xml:space="preserve">ANNOUNCED</w:t>
      </w:r>
      <w:r xmlns:w="http://schemas.openxmlformats.org/wordprocessingml/2006/main" w:rsidR="00EF5032" w:rsidRPr="00EF5032">
        <w:rPr>
          <w:rFonts w:ascii="Arial Unicode" w:hAnsi="Arial Unicode" w:cs="Sylfaen"/>
          <w:b/>
          <w:lang w:val="af-ZA"/>
        </w:rPr>
        <w:t xml:space="preserve"> </w:t>
      </w:r>
      <w:r xmlns:w="http://schemas.openxmlformats.org/wordprocessingml/2006/main" w:rsidRPr="007A7CCC">
        <w:rPr>
          <w:rFonts w:ascii="Arial Unicode" w:hAnsi="Arial Unicode" w:cs="Arial"/>
          <w:b/>
        </w:rPr>
        <w:t xml:space="preserve">RATING:</w:t>
      </w:r>
      <w:r xmlns:w="http://schemas.openxmlformats.org/wordprocessingml/2006/main" w:rsidR="00EF5032" w:rsidRPr="00EF5032">
        <w:rPr>
          <w:rFonts w:ascii="Arial Unicode" w:hAnsi="Arial Unicode" w:cs="Arial"/>
          <w:b/>
          <w:lang w:val="af-ZA"/>
        </w:rPr>
        <w:t xml:space="preserve"> </w:t>
      </w:r>
      <w:r xmlns:w="http://schemas.openxmlformats.org/wordprocessingml/2006/main" w:rsidRPr="007A7CCC">
        <w:rPr>
          <w:rFonts w:ascii="Arial Unicode" w:hAnsi="Arial Unicode" w:cs="Arial"/>
          <w:b/>
        </w:rPr>
        <w:t xml:space="preserve">QUESTION:</w:t>
      </w:r>
    </w:p>
    <w:p w:rsidR="00096865" w:rsidRPr="004D47EB" w:rsidRDefault="00096865" w:rsidP="00EF3662">
      <w:pPr>
        <w:pStyle w:val="aa"/>
        <w:ind w:right="-7"/>
        <w:jc w:val="center"/>
        <w:rPr>
          <w:rFonts w:ascii="Arial Unicode" w:hAnsi="Arial Unicode"/>
          <w:szCs w:val="22"/>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2B32D6" w:rsidRPr="004D47EB" w:rsidRDefault="002B32D6"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CE0D95" w:rsidRPr="004D47EB" w:rsidRDefault="00CE0D95" w:rsidP="00EF3662">
      <w:pPr>
        <w:pStyle w:val="aa"/>
        <w:ind w:right="-7" w:firstLine="567"/>
        <w:jc w:val="center"/>
        <w:rPr>
          <w:rFonts w:ascii="Arial Unicode" w:hAnsi="Arial Unicode"/>
          <w:lang w:val="af-ZA"/>
        </w:rPr>
      </w:pPr>
    </w:p>
    <w:p w:rsidR="00096865" w:rsidRPr="004D47EB" w:rsidRDefault="00096865" w:rsidP="00EF3662">
      <w:pPr>
        <w:pStyle w:val="aa"/>
        <w:ind w:right="-7" w:firstLine="567"/>
        <w:jc w:val="center"/>
        <w:rPr>
          <w:rFonts w:ascii="Arial Unicode" w:hAnsi="Arial Unicode"/>
          <w:lang w:val="af-ZA"/>
        </w:rPr>
      </w:pPr>
    </w:p>
    <w:p w:rsidR="001A43A4" w:rsidRPr="004D47EB" w:rsidRDefault="006F0D3F" w:rsidP="00EF3662">
      <w:pPr xmlns:w="http://schemas.openxmlformats.org/wordprocessingml/2006/main">
        <w:ind w:firstLine="567"/>
        <w:jc w:val="both"/>
        <w:rPr>
          <w:rFonts w:ascii="Arial Unicode" w:hAnsi="Arial Unicode" w:cs="Sylfaen"/>
          <w:i/>
          <w:sz w:val="22"/>
          <w:szCs w:val="22"/>
          <w:lang w:val="af-ZA"/>
        </w:rPr>
      </w:pPr>
      <w:r xmlns:w="http://schemas.openxmlformats.org/wordprocessingml/2006/main" w:rsidRPr="004D47EB">
        <w:rPr>
          <w:rFonts w:ascii="Arial Unicode" w:hAnsi="Arial Unicode" w:cs="Sylfaen"/>
          <w:i/>
          <w:sz w:val="22"/>
          <w:szCs w:val="22"/>
          <w:lang w:val="af-ZA"/>
        </w:rPr>
        <w:br xmlns:w="http://schemas.openxmlformats.org/wordprocessingml/2006/main" w:type="page"/>
      </w:r>
      <w:r xmlns:w="http://schemas.openxmlformats.org/wordprocessingml/2006/main" w:rsidR="00096865" w:rsidRPr="004D47EB">
        <w:rPr>
          <w:rFonts w:ascii="Arial Unicode" w:hAnsi="Arial Unicode" w:cs="Sylfaen"/>
          <w:i/>
          <w:sz w:val="22"/>
          <w:szCs w:val="22"/>
        </w:rPr>
        <w:lastRenderedPageBreak xmlns:w="http://schemas.openxmlformats.org/wordprocessingml/2006/main"/>
      </w:r>
      <w:r xmlns:w="http://schemas.openxmlformats.org/wordprocessingml/2006/main" w:rsidR="00096865" w:rsidRPr="004D47EB">
        <w:rPr>
          <w:rFonts w:ascii="Arial Unicode" w:hAnsi="Arial Unicode" w:cs="Sylfaen"/>
          <w:i/>
          <w:sz w:val="22"/>
          <w:szCs w:val="22"/>
        </w:rPr>
        <w:t xml:space="preserve">Dear participant </w:t>
      </w:r>
      <w:r xmlns:w="http://schemas.openxmlformats.org/wordprocessingml/2006/main" w:rsidR="00884204" w:rsidRPr="004D47EB">
        <w:rPr>
          <w:rFonts w:ascii="Arial Unicode" w:hAnsi="Arial Unicode" w:cs="Sylfaen"/>
          <w:i/>
          <w:sz w:val="22"/>
          <w:szCs w:val="22"/>
        </w:rPr>
        <w:t xml:space="preserve">, before making and submitting an application , we ask you to study this invitation in detail </w:t>
      </w:r>
      <w:r xmlns:w="http://schemas.openxmlformats.org/wordprocessingml/2006/main" w:rsidR="00096865" w:rsidRPr="004D47EB">
        <w:rPr>
          <w:rFonts w:ascii="Arial Unicode" w:hAnsi="Arial Unicode" w:cs="Times Armenian"/>
          <w:i/>
          <w:sz w:val="22"/>
          <w:szCs w:val="22"/>
          <w:lang w:val="af-ZA"/>
        </w:rPr>
        <w:t xml:space="preserve">, </w:t>
      </w:r>
      <w:r xmlns:w="http://schemas.openxmlformats.org/wordprocessingml/2006/main" w:rsidR="00096865" w:rsidRPr="004D47EB">
        <w:rPr>
          <w:rFonts w:ascii="Arial Unicode" w:hAnsi="Arial Unicode" w:cs="Sylfaen"/>
          <w:i/>
          <w:sz w:val="22"/>
          <w:szCs w:val="22"/>
        </w:rPr>
        <w:t xml:space="preserve">because applications that do not comply with the invitation are subject to rejection </w:t>
      </w:r>
      <w:r xmlns:w="http://schemas.openxmlformats.org/wordprocessingml/2006/main" w:rsidR="0046586E" w:rsidRPr="004D47EB">
        <w:rPr>
          <w:rFonts w:ascii="Arial Unicode" w:hAnsi="Arial Unicode" w:cs="Sylfaen"/>
          <w:i/>
          <w:sz w:val="22"/>
          <w:szCs w:val="22"/>
          <w:lang w:val="af-ZA"/>
        </w:rPr>
        <w:t xml:space="preserve">.</w:t>
      </w:r>
    </w:p>
    <w:p w:rsidR="00615B34" w:rsidRPr="004D47EB" w:rsidRDefault="00F60C5F" w:rsidP="00615B34">
      <w:pPr xmlns:w="http://schemas.openxmlformats.org/wordprocessingml/2006/main">
        <w:ind w:firstLine="567"/>
        <w:jc w:val="both"/>
        <w:rPr>
          <w:rFonts w:ascii="Arial Unicode" w:hAnsi="Arial Unicode" w:cs="Sylfaen"/>
          <w:i/>
          <w:sz w:val="22"/>
          <w:szCs w:val="22"/>
          <w:lang w:val="af-ZA"/>
        </w:rPr>
      </w:pPr>
      <w:r xmlns:w="http://schemas.openxmlformats.org/wordprocessingml/2006/main" w:rsidRPr="004D47EB">
        <w:rPr>
          <w:rFonts w:ascii="Arial Unicode" w:hAnsi="Arial Unicode" w:cs="Sylfaen"/>
          <w:i/>
          <w:sz w:val="22"/>
          <w:szCs w:val="22"/>
        </w:rPr>
        <w:t xml:space="preserve">If you are not registered in the electronic purchasing system </w:t>
      </w:r>
      <w:r xmlns:w="http://schemas.openxmlformats.org/wordprocessingml/2006/main" w:rsidRPr="004D47EB">
        <w:rPr>
          <w:rFonts w:ascii="Arial Unicode" w:hAnsi="Arial Unicode" w:cs="Sylfaen"/>
          <w:i/>
          <w:sz w:val="22"/>
          <w:szCs w:val="22"/>
          <w:lang w:val="af-ZA"/>
        </w:rPr>
        <w:t xml:space="preserve">, </w:t>
      </w:r>
      <w:r xmlns:w="http://schemas.openxmlformats.org/wordprocessingml/2006/main" w:rsidRPr="004D47EB">
        <w:rPr>
          <w:rFonts w:ascii="Arial Unicode" w:hAnsi="Arial Unicode" w:cs="Sylfaen"/>
          <w:i/>
          <w:sz w:val="22"/>
          <w:szCs w:val="22"/>
        </w:rPr>
        <w:t xml:space="preserve">but you want to participate in this procedure </w:t>
      </w:r>
      <w:r xmlns:w="http://schemas.openxmlformats.org/wordprocessingml/2006/main" w:rsidRPr="004D47EB">
        <w:rPr>
          <w:rFonts w:ascii="Arial Unicode" w:hAnsi="Arial Unicode" w:cs="Sylfaen"/>
          <w:i/>
          <w:sz w:val="22"/>
          <w:szCs w:val="22"/>
          <w:lang w:val="af-ZA"/>
        </w:rPr>
        <w:t xml:space="preserve">, </w:t>
      </w:r>
      <w:r xmlns:w="http://schemas.openxmlformats.org/wordprocessingml/2006/main" w:rsidRPr="004D47EB">
        <w:rPr>
          <w:rFonts w:ascii="Arial Unicode" w:hAnsi="Arial Unicode" w:cs="Sylfaen"/>
          <w:i/>
          <w:sz w:val="22"/>
          <w:szCs w:val="22"/>
        </w:rPr>
        <w:t xml:space="preserve">you need to register yourself in the </w:t>
      </w:r>
      <w:r xmlns:w="http://schemas.openxmlformats.org/wordprocessingml/2006/main" w:rsidRPr="004D47EB">
        <w:rPr>
          <w:rFonts w:ascii="Arial Unicode" w:hAnsi="Arial Unicode" w:cs="Sylfaen"/>
          <w:i/>
          <w:sz w:val="22"/>
          <w:szCs w:val="22"/>
          <w:lang w:val="af-ZA"/>
        </w:rPr>
        <w:t xml:space="preserve">Armeps </w:t>
      </w:r>
      <w:r xmlns:w="http://schemas.openxmlformats.org/wordprocessingml/2006/main" w:rsidRPr="004D47EB">
        <w:rPr>
          <w:rFonts w:ascii="Arial Unicode" w:hAnsi="Arial Unicode" w:cs="Sylfaen"/>
          <w:i/>
          <w:sz w:val="22"/>
          <w:szCs w:val="22"/>
        </w:rPr>
        <w:t xml:space="preserve">system </w:t>
      </w:r>
      <w:r xmlns:w="http://schemas.openxmlformats.org/wordprocessingml/2006/main" w:rsidRPr="004D47EB">
        <w:rPr>
          <w:rFonts w:ascii="Arial Unicode" w:hAnsi="Arial Unicode"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4D47EB">
          <w:rPr>
            <w:rFonts w:ascii="Arial Unicode" w:hAnsi="Arial Unicode" w:cs="Sylfaen"/>
            <w:i/>
            <w:sz w:val="22"/>
            <w:szCs w:val="22"/>
            <w:lang w:val="af-ZA"/>
          </w:rPr>
          <w:t xml:space="preserve">www.armeps.am </w:t>
        </w:r>
      </w:hyperlink>
      <w:r xmlns:w="http://schemas.openxmlformats.org/wordprocessingml/2006/main" w:rsidRPr="004D47EB">
        <w:rPr>
          <w:rFonts w:ascii="Arial Unicode" w:hAnsi="Arial Unicode" w:cs="Sylfaen"/>
          <w:i/>
          <w:sz w:val="22"/>
          <w:szCs w:val="22"/>
          <w:lang w:val="af-ZA"/>
        </w:rPr>
        <w:t xml:space="preserve">) to submit a bid. </w:t>
      </w:r>
      <w:r xmlns:w="http://schemas.openxmlformats.org/wordprocessingml/2006/main" w:rsidRPr="004D47EB">
        <w:rPr>
          <w:rFonts w:ascii="Arial Unicode" w:hAnsi="Arial Unicode" w:cs="Sylfaen"/>
          <w:i/>
          <w:sz w:val="22"/>
          <w:szCs w:val="22"/>
          <w:lang w:val="af-ZA"/>
        </w:rPr>
        <w:t xml:space="preserve">The conditions </w:t>
      </w:r>
      <w:r xmlns:w="http://schemas.openxmlformats.org/wordprocessingml/2006/main" w:rsidRPr="004D47EB">
        <w:rPr>
          <w:rFonts w:ascii="Arial Unicode" w:hAnsi="Arial Unicode" w:cs="Sylfaen"/>
          <w:i/>
          <w:sz w:val="22"/>
          <w:szCs w:val="22"/>
        </w:rPr>
        <w:t xml:space="preserve">for registering in the system are defined </w:t>
      </w:r>
      <w:r xmlns:w="http://schemas.openxmlformats.org/wordprocessingml/2006/main" w:rsidR="00615B34" w:rsidRPr="004D47EB">
        <w:rPr>
          <w:rFonts w:ascii="Arial Unicode" w:hAnsi="Arial Unicode" w:cs="Sylfaen"/>
          <w:i/>
          <w:sz w:val="22"/>
          <w:szCs w:val="22"/>
        </w:rPr>
        <w:t xml:space="preserve">in the </w:t>
      </w:r>
      <w:r xmlns:w="http://schemas.openxmlformats.org/wordprocessingml/2006/main" w:rsidRPr="004D47EB">
        <w:rPr>
          <w:rFonts w:ascii="Arial Unicode" w:hAnsi="Arial Unicode" w:cs="Sylfaen"/>
          <w:i/>
          <w:sz w:val="22"/>
          <w:szCs w:val="22"/>
          <w:lang w:val="af-ZA"/>
        </w:rPr>
        <w:t xml:space="preserve">" Economic operator" </w:t>
      </w:r>
      <w:hyperlink xmlns:w="http://schemas.openxmlformats.org/wordprocessingml/2006/main" xmlns:r="http://schemas.openxmlformats.org/officeDocument/2006/relationships" r:id="rId12" w:history="1">
        <w:r xmlns:w="http://schemas.openxmlformats.org/wordprocessingml/2006/main" w:rsidR="00615B34" w:rsidRPr="004D47EB">
          <w:rPr>
            <w:rFonts w:ascii="Arial Unicode" w:hAnsi="Arial Unicode" w:cs="Sylfaen"/>
            <w:i/>
            <w:sz w:val="22"/>
            <w:szCs w:val="22"/>
          </w:rPr>
          <w:t xml:space="preserve">guide for the user of the </w:t>
        </w:r>
      </w:hyperlink>
      <w:hyperlink xmlns:w="http://schemas.openxmlformats.org/wordprocessingml/2006/main" xmlns:r="http://schemas.openxmlformats.org/officeDocument/2006/relationships" r:id="rId12" w:history="1">
        <w:r xmlns:w="http://schemas.openxmlformats.org/wordprocessingml/2006/main" w:rsidR="00615B34" w:rsidRPr="004D47EB">
          <w:rPr>
            <w:rFonts w:ascii="Arial Unicode" w:hAnsi="Arial Unicode"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00615B34" w:rsidRPr="004D47EB">
          <w:rPr>
            <w:rFonts w:ascii="Arial Unicode" w:hAnsi="Arial Unicode" w:cs="Sylfaen"/>
            <w:i/>
            <w:sz w:val="22"/>
            <w:szCs w:val="22"/>
          </w:rPr>
          <w:t xml:space="preserve">electronic procurement system </w:t>
        </w:r>
      </w:hyperlink>
      <w:hyperlink xmlns:w="http://schemas.openxmlformats.org/wordprocessingml/2006/main" xmlns:r="http://schemas.openxmlformats.org/officeDocument/2006/relationships" r:id="rId12" w:history="1">
        <w:r xmlns:w="http://schemas.openxmlformats.org/wordprocessingml/2006/main" w:rsidR="00615B34" w:rsidRPr="004D47EB">
          <w:rPr>
            <w:rFonts w:ascii="Arial Unicode" w:hAnsi="Arial Unicode" w:cs="Sylfaen"/>
            <w:i/>
            <w:sz w:val="22"/>
            <w:szCs w:val="22"/>
            <w:lang w:val="af-ZA"/>
          </w:rPr>
          <w:t xml:space="preserve">posted </w:t>
        </w:r>
      </w:hyperlink>
      <w:r xmlns:w="http://schemas.openxmlformats.org/wordprocessingml/2006/main" w:rsidRPr="004D47EB">
        <w:rPr>
          <w:rFonts w:ascii="Arial Unicode" w:hAnsi="Arial Unicode" w:cs="Sylfaen"/>
          <w:i/>
          <w:sz w:val="22"/>
          <w:szCs w:val="22"/>
        </w:rPr>
        <w:t xml:space="preserve">in the </w:t>
      </w:r>
      <w:r xmlns:w="http://schemas.openxmlformats.org/wordprocessingml/2006/main" w:rsidRPr="004D47EB">
        <w:rPr>
          <w:rFonts w:ascii="Arial Unicode" w:hAnsi="Arial Unicode" w:cs="Sylfaen"/>
          <w:i/>
          <w:sz w:val="22"/>
          <w:szCs w:val="22"/>
          <w:lang w:val="af-ZA"/>
        </w:rPr>
        <w:t xml:space="preserve">" </w:t>
      </w:r>
      <w:r xmlns:w="http://schemas.openxmlformats.org/wordprocessingml/2006/main" w:rsidRPr="004D47EB">
        <w:rPr>
          <w:rFonts w:ascii="Arial Unicode" w:hAnsi="Arial Unicode" w:cs="Sylfaen"/>
          <w:i/>
          <w:sz w:val="22"/>
          <w:szCs w:val="22"/>
        </w:rPr>
        <w:t xml:space="preserve">Legislation </w:t>
      </w:r>
      <w:r xmlns:w="http://schemas.openxmlformats.org/wordprocessingml/2006/main" w:rsidRPr="004D47EB">
        <w:rPr>
          <w:rFonts w:ascii="Arial Unicode" w:hAnsi="Arial Unicode" w:cs="Sylfaen"/>
          <w:i/>
          <w:sz w:val="22"/>
          <w:szCs w:val="22"/>
          <w:lang w:val="af-ZA"/>
        </w:rPr>
        <w:t xml:space="preserve">" </w:t>
      </w:r>
      <w:r xmlns:w="http://schemas.openxmlformats.org/wordprocessingml/2006/main" w:rsidRPr="004D47EB">
        <w:rPr>
          <w:rFonts w:ascii="Arial Unicode" w:hAnsi="Arial Unicode" w:cs="Sylfaen"/>
          <w:i/>
          <w:sz w:val="22"/>
          <w:szCs w:val="22"/>
        </w:rPr>
        <w:t xml:space="preserve">section of </w:t>
      </w:r>
      <w:r xmlns:w="http://schemas.openxmlformats.org/wordprocessingml/2006/main" w:rsidRPr="004D47EB">
        <w:rPr>
          <w:rFonts w:ascii="Arial Unicode" w:hAnsi="Arial Unicode" w:cs="Sylfaen"/>
          <w:i/>
          <w:sz w:val="22"/>
          <w:szCs w:val="22"/>
        </w:rPr>
        <w:t xml:space="preserve">the </w:t>
      </w:r>
      <w:hyperlink xmlns:w="http://schemas.openxmlformats.org/wordprocessingml/2006/main" xmlns:r="http://schemas.openxmlformats.org/officeDocument/2006/relationships" r:id="rId12" w:history="1">
        <w:r xmlns:w="http://schemas.openxmlformats.org/wordprocessingml/2006/main" w:rsidR="00615B34" w:rsidRPr="004D47EB">
          <w:rPr>
            <w:rFonts w:ascii="Arial Unicode" w:hAnsi="Arial Unicode" w:cs="Sylfaen"/>
            <w:i/>
            <w:sz w:val="22"/>
            <w:szCs w:val="22"/>
            <w:lang w:val="af-ZA"/>
          </w:rPr>
          <w:t xml:space="preserve">" </w:t>
        </w:r>
      </w:hyperlink>
      <w:r xmlns:w="http://schemas.openxmlformats.org/wordprocessingml/2006/main" w:rsidRPr="004D47EB">
        <w:rPr>
          <w:rFonts w:ascii="Arial Unicode" w:hAnsi="Arial Unicode" w:cs="Sylfaen"/>
          <w:i/>
          <w:sz w:val="22"/>
          <w:szCs w:val="22"/>
        </w:rPr>
        <w:t xml:space="preserve">Legislation </w:t>
      </w:r>
      <w:r xmlns:w="http://schemas.openxmlformats.org/wordprocessingml/2006/main" w:rsidRPr="004D47EB">
        <w:rPr>
          <w:rFonts w:ascii="Arial Unicode" w:hAnsi="Arial Unicode" w:cs="Sylfaen"/>
          <w:i/>
          <w:sz w:val="22"/>
          <w:szCs w:val="22"/>
          <w:lang w:val="af-ZA"/>
        </w:rPr>
        <w:t xml:space="preserve">" section of the </w:t>
      </w:r>
      <w:hyperlink xmlns:w="http://schemas.openxmlformats.org/wordprocessingml/2006/main" xmlns:r="http://schemas.openxmlformats.org/officeDocument/2006/relationships" r:id="rId12" w:history="1">
        <w:r xmlns:w="http://schemas.openxmlformats.org/wordprocessingml/2006/main" w:rsidR="00615B34" w:rsidRPr="004D47EB">
          <w:rPr>
            <w:rFonts w:ascii="Arial Unicode" w:hAnsi="Arial Unicode" w:cs="Sylfaen"/>
            <w:i/>
            <w:sz w:val="22"/>
            <w:szCs w:val="22"/>
          </w:rPr>
          <w:t xml:space="preserve">official procurement </w:t>
        </w:r>
      </w:hyperlink>
      <w:r xmlns:w="http://schemas.openxmlformats.org/wordprocessingml/2006/main" w:rsidRPr="004D47EB">
        <w:rPr>
          <w:rFonts w:ascii="Arial Unicode" w:hAnsi="Arial Unicode" w:cs="Sylfaen"/>
          <w:i/>
          <w:sz w:val="22"/>
          <w:szCs w:val="22"/>
        </w:rPr>
        <w:t xml:space="preserve">bulletin </w:t>
      </w:r>
      <w:hyperlink xmlns:w="http://schemas.openxmlformats.org/wordprocessingml/2006/main" xmlns:r="http://schemas.openxmlformats.org/officeDocument/2006/relationships" r:id="rId11" w:history="1">
        <w:r xmlns:w="http://schemas.openxmlformats.org/wordprocessingml/2006/main" w:rsidR="00615B34" w:rsidRPr="004D47EB">
          <w:rPr>
            <w:rStyle w:val="a9"/>
            <w:rFonts w:ascii="Arial Unicode" w:hAnsi="Arial Unicode" w:cs="Sylfaen"/>
            <w:i/>
            <w:sz w:val="22"/>
            <w:szCs w:val="22"/>
            <w:lang w:val="af-ZA"/>
          </w:rPr>
          <w:t xml:space="preserve">at www.procurement.am </w:t>
        </w:r>
      </w:hyperlink>
      <w:r xmlns:w="http://schemas.openxmlformats.org/wordprocessingml/2006/main" w:rsidR="00615B34" w:rsidRPr="004D47EB">
        <w:rPr>
          <w:rFonts w:ascii="Arial Unicode" w:hAnsi="Arial Unicode" w:cs="Sylfaen"/>
          <w:i/>
          <w:sz w:val="22"/>
          <w:szCs w:val="22"/>
          <w:lang w:val="af-ZA"/>
        </w:rPr>
        <w:t xml:space="preserve">.</w:t>
      </w:r>
    </w:p>
    <w:p w:rsidR="00F60C5F" w:rsidRPr="004D47EB" w:rsidRDefault="00F60C5F" w:rsidP="00F60C5F">
      <w:pPr xmlns:w="http://schemas.openxmlformats.org/wordprocessingml/2006/main">
        <w:ind w:firstLine="567"/>
        <w:jc w:val="both"/>
        <w:rPr>
          <w:rFonts w:ascii="Arial Unicode" w:hAnsi="Arial Unicode" w:cs="Sylfaen"/>
          <w:i/>
          <w:sz w:val="22"/>
          <w:szCs w:val="22"/>
          <w:lang w:val="af-ZA"/>
        </w:rPr>
      </w:pPr>
      <w:r xmlns:w="http://schemas.openxmlformats.org/wordprocessingml/2006/main" w:rsidRPr="004D47EB">
        <w:rPr>
          <w:rFonts w:ascii="Arial Unicode" w:hAnsi="Arial Unicode" w:cs="Sylfaen"/>
          <w:i/>
          <w:sz w:val="22"/>
          <w:szCs w:val="22"/>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4D47EB">
          <w:rPr>
            <w:rFonts w:ascii="Arial Unicode" w:hAnsi="Arial Unicode" w:cs="Sylfaen"/>
            <w:sz w:val="22"/>
            <w:szCs w:val="22"/>
            <w:lang w:val="af-ZA"/>
          </w:rPr>
          <w:t xml:space="preserve">http://gnumner.am/hy/page/ughecuycner_dzernarkner/ </w:t>
        </w:r>
      </w:hyperlink>
      <w:r xmlns:w="http://schemas.openxmlformats.org/wordprocessingml/2006/main" w:rsidRPr="004D47EB">
        <w:rPr>
          <w:rFonts w:ascii="Arial Unicode" w:hAnsi="Arial Unicode" w:cs="Sylfaen"/>
          <w:i/>
          <w:sz w:val="22"/>
          <w:szCs w:val="22"/>
          <w:lang w:val="af-ZA"/>
        </w:rPr>
        <w:t xml:space="preserve">.</w:t>
      </w:r>
    </w:p>
    <w:p w:rsidR="00F60C5F" w:rsidRPr="004D47EB" w:rsidRDefault="0046586E" w:rsidP="00EF3662">
      <w:pPr xmlns:w="http://schemas.openxmlformats.org/wordprocessingml/2006/main">
        <w:ind w:firstLine="567"/>
        <w:jc w:val="both"/>
        <w:rPr>
          <w:rFonts w:ascii="Arial Unicode" w:hAnsi="Arial Unicode" w:cs="Sylfaen"/>
          <w:i/>
          <w:sz w:val="22"/>
          <w:szCs w:val="22"/>
          <w:lang w:val="af-ZA"/>
        </w:rPr>
      </w:pPr>
      <w:r xmlns:w="http://schemas.openxmlformats.org/wordprocessingml/2006/main" w:rsidRPr="004D47EB">
        <w:rPr>
          <w:rFonts w:ascii="Arial Unicode" w:hAnsi="Arial Unicode" w:cs="Sylfaen"/>
          <w:i/>
          <w:sz w:val="22"/>
          <w:szCs w:val="22"/>
        </w:rPr>
        <w:t xml:space="preserve">At the same time:</w:t>
      </w:r>
    </w:p>
    <w:p w:rsidR="00F60C5F" w:rsidRPr="004D47EB" w:rsidRDefault="00677658" w:rsidP="00F60C5F">
      <w:pPr xmlns:w="http://schemas.openxmlformats.org/wordprocessingml/2006/main">
        <w:ind w:firstLine="567"/>
        <w:jc w:val="both"/>
        <w:rPr>
          <w:rFonts w:ascii="Arial Unicode" w:hAnsi="Arial Unicode" w:cs="Sylfaen"/>
          <w:i/>
          <w:sz w:val="22"/>
          <w:szCs w:val="22"/>
          <w:lang w:val="af-ZA"/>
        </w:rPr>
      </w:pPr>
      <w:r xmlns:w="http://schemas.openxmlformats.org/wordprocessingml/2006/main" w:rsidRPr="004D47EB">
        <w:rPr>
          <w:rFonts w:ascii="Arial Unicode" w:hAnsi="Arial Unicode"/>
          <w:i/>
          <w:sz w:val="22"/>
          <w:szCs w:val="22"/>
          <w:lang w:val="af-ZA"/>
        </w:rPr>
        <w:t xml:space="preserve">- when entering the application into the electronic procurement Armeps (www.armeps.am) system (hereinafter referred to as the system), it is necessary to be guided </w:t>
      </w:r>
      <w:r xmlns:w="http://schemas.openxmlformats.org/wordprocessingml/2006/main" w:rsidR="00F60C5F" w:rsidRPr="004D47EB">
        <w:rPr>
          <w:rFonts w:ascii="Arial Unicode" w:hAnsi="Arial Unicode" w:cs="Sylfaen"/>
          <w:i/>
          <w:sz w:val="22"/>
          <w:szCs w:val="22"/>
          <w:lang w:val="af-ZA"/>
        </w:rPr>
        <w:t xml:space="preserve">by </w:t>
      </w:r>
      <w:hyperlink xmlns:w="http://schemas.openxmlformats.org/wordprocessingml/2006/main" xmlns:r="http://schemas.openxmlformats.org/officeDocument/2006/relationships" r:id="rId15" w:history="1">
        <w:r xmlns:w="http://schemas.openxmlformats.org/wordprocessingml/2006/main" w:rsidR="00F60C5F" w:rsidRPr="004D47EB">
          <w:rPr>
            <w:rFonts w:ascii="Arial Unicode" w:hAnsi="Arial Unicode" w:cs="Sylfaen"/>
            <w:i/>
            <w:sz w:val="22"/>
            <w:szCs w:val="22"/>
            <w:lang w:val="af-ZA"/>
          </w:rPr>
          <w:t xml:space="preserve">the Electronic Procurement Implementation Guide </w:t>
        </w:r>
      </w:hyperlink>
      <w:r xmlns:w="http://schemas.openxmlformats.org/wordprocessingml/2006/main" w:rsidR="00F60C5F" w:rsidRPr="004D47EB">
        <w:rPr>
          <w:rFonts w:ascii="Arial Unicode" w:hAnsi="Arial Unicode" w:cs="Sylfaen"/>
          <w:i/>
          <w:sz w:val="22"/>
          <w:szCs w:val="22"/>
          <w:lang w:val="af-ZA"/>
        </w:rPr>
        <w:t xml:space="preserve">posted in the "Legislation" section of the "Legislation" section of the official procurement bulletin at </w:t>
      </w:r>
      <w:hyperlink xmlns:w="http://schemas.openxmlformats.org/wordprocessingml/2006/main" xmlns:r="http://schemas.openxmlformats.org/officeDocument/2006/relationships" r:id="rId14" w:history="1">
        <w:r xmlns:w="http://schemas.openxmlformats.org/wordprocessingml/2006/main" w:rsidR="00615B34" w:rsidRPr="004D47EB">
          <w:rPr>
            <w:rStyle w:val="a9"/>
            <w:rFonts w:ascii="Arial Unicode" w:hAnsi="Arial Unicode" w:cs="Sylfaen"/>
            <w:i/>
            <w:sz w:val="22"/>
            <w:szCs w:val="22"/>
            <w:lang w:val="af-ZA"/>
          </w:rPr>
          <w:t xml:space="preserve">www.procurement.am .</w:t>
        </w:r>
      </w:hyperlink>
    </w:p>
    <w:p w:rsidR="00F60C5F" w:rsidRPr="004D47EB" w:rsidRDefault="00F60C5F" w:rsidP="00F60C5F">
      <w:pPr xmlns:w="http://schemas.openxmlformats.org/wordprocessingml/2006/main">
        <w:ind w:firstLine="567"/>
        <w:jc w:val="both"/>
        <w:rPr>
          <w:rFonts w:ascii="Arial Unicode" w:hAnsi="Arial Unicode" w:cs="Sylfaen"/>
          <w:i/>
          <w:sz w:val="22"/>
          <w:szCs w:val="22"/>
          <w:lang w:val="af-ZA"/>
        </w:rPr>
      </w:pPr>
      <w:r xmlns:w="http://schemas.openxmlformats.org/wordprocessingml/2006/main" w:rsidRPr="004D47EB">
        <w:rPr>
          <w:rFonts w:ascii="Arial Unicode" w:hAnsi="Arial Unicode"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4D47EB">
          <w:rPr>
            <w:rFonts w:ascii="Arial Unicode" w:hAnsi="Arial Unicode" w:cs="Sylfaen"/>
            <w:i/>
            <w:sz w:val="22"/>
            <w:szCs w:val="22"/>
            <w:lang w:val="af-ZA"/>
          </w:rPr>
          <w:t xml:space="preserve">http://gnumner.am/hy/page/ughecuycner_dzernarkner/ </w:t>
        </w:r>
      </w:hyperlink>
      <w:r xmlns:w="http://schemas.openxmlformats.org/wordprocessingml/2006/main" w:rsidRPr="004D47EB">
        <w:rPr>
          <w:rFonts w:ascii="Arial Unicode" w:hAnsi="Arial Unicode" w:cs="Sylfaen"/>
          <w:i/>
          <w:sz w:val="22"/>
          <w:szCs w:val="22"/>
          <w:lang w:val="af-ZA"/>
        </w:rPr>
        <w:t xml:space="preserve">.</w:t>
      </w:r>
    </w:p>
    <w:p w:rsidR="006E7900" w:rsidRPr="004D47EB" w:rsidRDefault="00884204" w:rsidP="00EF3662">
      <w:pPr xmlns:w="http://schemas.openxmlformats.org/wordprocessingml/2006/main">
        <w:ind w:firstLine="567"/>
        <w:jc w:val="both"/>
        <w:rPr>
          <w:rFonts w:ascii="Arial Unicode" w:hAnsi="Arial Unicode"/>
          <w:i/>
          <w:sz w:val="22"/>
          <w:szCs w:val="22"/>
          <w:lang w:val="af-ZA"/>
        </w:rPr>
      </w:pPr>
      <w:r xmlns:w="http://schemas.openxmlformats.org/wordprocessingml/2006/main" w:rsidRPr="004D47EB">
        <w:rPr>
          <w:rFonts w:ascii="Arial Unicode" w:hAnsi="Arial Unicode"/>
          <w:i/>
          <w:sz w:val="22"/>
          <w:szCs w:val="22"/>
          <w:lang w:val="af-ZA"/>
        </w:rPr>
        <w:t xml:space="preserve">- in case of questions and problems related to the system, you can contact the customer, as well as the Ministry of Finance of the RA (hereinafter also - the authorized body): c. Yerevan, Melik-Adamyan str. 1 address (phone: (+37411) 28-93-20).</w:t>
      </w:r>
    </w:p>
    <w:p w:rsidR="0089384E" w:rsidRPr="004D47EB" w:rsidRDefault="0089384E" w:rsidP="0089384E">
      <w:pPr xmlns:w="http://schemas.openxmlformats.org/wordprocessingml/2006/main">
        <w:ind w:firstLine="567"/>
        <w:rPr>
          <w:rFonts w:ascii="Arial Unicode" w:hAnsi="Arial Unicode"/>
          <w:b/>
          <w:sz w:val="20"/>
          <w:szCs w:val="22"/>
          <w:lang w:val="af-ZA"/>
        </w:rPr>
      </w:pPr>
      <w:bookmarkStart xmlns:w="http://schemas.openxmlformats.org/wordprocessingml/2006/main" w:id="2" w:name="_Hlk9322052"/>
      <w:r xmlns:w="http://schemas.openxmlformats.org/wordprocessingml/2006/main" w:rsidRPr="004D47EB">
        <w:rPr>
          <w:rFonts w:ascii="Arial Unicode" w:hAnsi="Arial Unicode" w:cs="Sylfaen"/>
          <w:i/>
          <w:sz w:val="22"/>
          <w:szCs w:val="22"/>
        </w:rPr>
        <w:t xml:space="preserve">Registering in the system </w:t>
      </w:r>
      <w:r xmlns:w="http://schemas.openxmlformats.org/wordprocessingml/2006/main" w:rsidRPr="004D47EB">
        <w:rPr>
          <w:rFonts w:ascii="Arial Unicode" w:hAnsi="Arial Unicode" w:cs="Sylfaen"/>
          <w:i/>
          <w:sz w:val="22"/>
          <w:szCs w:val="22"/>
          <w:lang w:val="af-ZA"/>
        </w:rPr>
        <w:t xml:space="preserve">, </w:t>
      </w:r>
      <w:r xmlns:w="http://schemas.openxmlformats.org/wordprocessingml/2006/main" w:rsidRPr="004D47EB">
        <w:rPr>
          <w:rFonts w:ascii="Arial Unicode" w:hAnsi="Arial Unicode" w:cs="Sylfaen"/>
          <w:i/>
          <w:sz w:val="22"/>
          <w:szCs w:val="22"/>
        </w:rPr>
        <w:t xml:space="preserve">as well as submitting an application , is </w:t>
      </w:r>
      <w:r xmlns:w="http://schemas.openxmlformats.org/wordprocessingml/2006/main" w:rsidRPr="004D47EB">
        <w:rPr>
          <w:rFonts w:ascii="Arial Unicode" w:hAnsi="Arial Unicode" w:cs="Sylfaen"/>
          <w:i/>
          <w:sz w:val="22"/>
          <w:szCs w:val="22"/>
          <w:lang w:val="af-ZA"/>
        </w:rPr>
        <w:t xml:space="preserve">paid.</w:t>
      </w:r>
      <w:bookmarkEnd xmlns:w="http://schemas.openxmlformats.org/wordprocessingml/2006/main" w:id="2"/>
    </w:p>
    <w:p w:rsidR="00984BDB" w:rsidRPr="004D47EB" w:rsidRDefault="0089384E" w:rsidP="0089384E">
      <w:pPr>
        <w:ind w:firstLine="567"/>
        <w:jc w:val="both"/>
        <w:rPr>
          <w:rFonts w:ascii="Arial Unicode" w:hAnsi="Arial Unicode"/>
          <w:i/>
          <w:sz w:val="20"/>
          <w:lang w:val="af-ZA"/>
        </w:rPr>
      </w:pPr>
      <w:r w:rsidRPr="004D47EB">
        <w:rPr>
          <w:rFonts w:ascii="Arial Unicode" w:hAnsi="Arial Unicode" w:cs="Sylfaen"/>
          <w:b/>
          <w:sz w:val="20"/>
          <w:szCs w:val="22"/>
          <w:lang w:val="af-ZA"/>
        </w:rPr>
        <w:br w:type="page"/>
      </w:r>
    </w:p>
    <w:p w:rsidR="00096865" w:rsidRPr="004D47EB" w:rsidRDefault="00096865" w:rsidP="00EF3662">
      <w:pPr>
        <w:ind w:firstLine="567"/>
        <w:jc w:val="center"/>
        <w:rPr>
          <w:rFonts w:ascii="Arial Unicode" w:hAnsi="Arial Unicode"/>
          <w:b/>
          <w:sz w:val="20"/>
          <w:szCs w:val="22"/>
          <w:lang w:val="af-ZA"/>
        </w:rPr>
      </w:pPr>
    </w:p>
    <w:p w:rsidR="00160AE4" w:rsidRPr="004D47EB" w:rsidRDefault="00160AE4" w:rsidP="00EF3662">
      <w:pPr>
        <w:ind w:firstLine="567"/>
        <w:jc w:val="center"/>
        <w:rPr>
          <w:rFonts w:ascii="Arial Unicode" w:hAnsi="Arial Unicode" w:cs="Sylfaen"/>
          <w:b/>
          <w:sz w:val="22"/>
          <w:szCs w:val="22"/>
          <w:lang w:val="af-ZA"/>
        </w:rPr>
      </w:pPr>
    </w:p>
    <w:p w:rsidR="00160AE4" w:rsidRPr="004D47EB" w:rsidRDefault="00160AE4" w:rsidP="00EF3662">
      <w:pPr xmlns:w="http://schemas.openxmlformats.org/wordprocessingml/2006/main">
        <w:ind w:firstLine="567"/>
        <w:jc w:val="center"/>
        <w:rPr>
          <w:rFonts w:ascii="Arial Unicode" w:hAnsi="Arial Unicode"/>
          <w:b/>
          <w:sz w:val="20"/>
          <w:szCs w:val="20"/>
          <w:lang w:val="af-ZA"/>
        </w:rPr>
      </w:pPr>
      <w:r xmlns:w="http://schemas.openxmlformats.org/wordprocessingml/2006/main" w:rsidRPr="004D47EB">
        <w:rPr>
          <w:rFonts w:ascii="Arial Unicode" w:hAnsi="Arial Unicode" w:cs="Sylfaen"/>
          <w:b/>
          <w:sz w:val="20"/>
          <w:szCs w:val="20"/>
        </w:rPr>
        <w:t xml:space="preserve">CONTENTS</w:t>
      </w:r>
    </w:p>
    <w:p w:rsidR="00160AE4" w:rsidRPr="004D47EB" w:rsidRDefault="00160AE4" w:rsidP="00EF3662">
      <w:pPr>
        <w:ind w:firstLine="567"/>
        <w:jc w:val="center"/>
        <w:rPr>
          <w:rFonts w:ascii="Arial Unicode" w:hAnsi="Arial Unicode"/>
          <w:i/>
          <w:sz w:val="20"/>
          <w:lang w:val="af-ZA"/>
        </w:rPr>
      </w:pPr>
    </w:p>
    <w:p w:rsidR="00096865" w:rsidRPr="007A7CCC" w:rsidRDefault="007A7CCC" w:rsidP="00EF3662">
      <w:pPr xmlns:w="http://schemas.openxmlformats.org/wordprocessingml/2006/main">
        <w:ind w:firstLine="567"/>
        <w:jc w:val="center"/>
        <w:rPr>
          <w:rFonts w:ascii="Arial Unicode" w:hAnsi="Arial Unicode"/>
          <w:i/>
          <w:sz w:val="20"/>
          <w:lang w:val="af-ZA"/>
        </w:rPr>
      </w:pPr>
      <w:r xmlns:w="http://schemas.openxmlformats.org/wordprocessingml/2006/main" w:rsidRPr="007A7CCC">
        <w:rPr>
          <w:rFonts w:ascii="Arial Unicode" w:hAnsi="Arial Unicode"/>
          <w:b/>
          <w:sz w:val="20"/>
          <w:lang w:val="hy-AM"/>
        </w:rPr>
        <w:t xml:space="preserve">FOR TUMANYAN COMMUNITY MINISTRY </w:t>
      </w:r>
      <w:r xmlns:w="http://schemas.openxmlformats.org/wordprocessingml/2006/main" w:rsidRPr="007A7CCC">
        <w:rPr>
          <w:rFonts w:ascii="Arial Unicode" w:hAnsi="Arial Unicode"/>
          <w:b/>
          <w:sz w:val="20"/>
          <w:lang w:val="af-ZA"/>
        </w:rPr>
        <w:t xml:space="preserve">: </w:t>
      </w:r>
      <w:r xmlns:w="http://schemas.openxmlformats.org/wordprocessingml/2006/main" w:rsidR="004C2463" w:rsidRPr="004C2463">
        <w:rPr>
          <w:rFonts w:ascii="Arial Unicode" w:hAnsi="Arial Unicode"/>
          <w:b/>
          <w:sz w:val="20"/>
          <w:lang w:val="ru-RU"/>
        </w:rPr>
        <w:t xml:space="preserve">SERVICE</w:t>
      </w:r>
      <w:r xmlns:w="http://schemas.openxmlformats.org/wordprocessingml/2006/main" w:rsidR="004C2463" w:rsidRPr="004C2463">
        <w:rPr>
          <w:rFonts w:ascii="Arial Unicode" w:hAnsi="Arial Unicode"/>
          <w:b/>
          <w:sz w:val="20"/>
          <w:lang w:val="af-ZA"/>
        </w:rPr>
        <w:t xml:space="preserve"> </w:t>
      </w:r>
      <w:r xmlns:w="http://schemas.openxmlformats.org/wordprocessingml/2006/main" w:rsidR="004C2463" w:rsidRPr="004C2463">
        <w:rPr>
          <w:rFonts w:ascii="Arial Unicode" w:hAnsi="Arial Unicode"/>
          <w:b/>
          <w:sz w:val="20"/>
          <w:lang w:val="ru-RU"/>
        </w:rPr>
        <w:t xml:space="preserve">OF A CAR</w:t>
      </w:r>
      <w:r xmlns:w="http://schemas.openxmlformats.org/wordprocessingml/2006/main" w:rsidR="004C2463" w:rsidRPr="004C2463">
        <w:rPr>
          <w:rFonts w:ascii="Arial Unicode" w:hAnsi="Arial Unicode"/>
          <w:b/>
          <w:sz w:val="20"/>
          <w:lang w:val="af-ZA"/>
        </w:rPr>
        <w:t xml:space="preserve"> </w:t>
      </w:r>
      <w:r xmlns:w="http://schemas.openxmlformats.org/wordprocessingml/2006/main" w:rsidRPr="007A7CCC">
        <w:rPr>
          <w:rFonts w:ascii="Arial Unicode" w:hAnsi="Arial Unicode"/>
          <w:b/>
          <w:sz w:val="20"/>
        </w:rPr>
        <w:t xml:space="preserve">ACQUISITION</w:t>
      </w:r>
      <w:r xmlns:w="http://schemas.openxmlformats.org/wordprocessingml/2006/main" w:rsidR="004C2463" w:rsidRPr="004C2463">
        <w:rPr>
          <w:rFonts w:ascii="Arial Unicode" w:hAnsi="Arial Unicode"/>
          <w:b/>
          <w:sz w:val="20"/>
          <w:lang w:val="af-ZA"/>
        </w:rPr>
        <w:t xml:space="preserve"> </w:t>
      </w:r>
      <w:r xmlns:w="http://schemas.openxmlformats.org/wordprocessingml/2006/main" w:rsidRPr="007A7CCC">
        <w:rPr>
          <w:rFonts w:ascii="Arial Unicode" w:hAnsi="Arial Unicode"/>
          <w:b/>
          <w:sz w:val="20"/>
        </w:rPr>
        <w:t xml:space="preserve">ON PURPOSE</w:t>
      </w:r>
      <w:r xmlns:w="http://schemas.openxmlformats.org/wordprocessingml/2006/main" w:rsidR="004C2463" w:rsidRPr="004C2463">
        <w:rPr>
          <w:rFonts w:ascii="Arial Unicode" w:hAnsi="Arial Unicode"/>
          <w:b/>
          <w:sz w:val="20"/>
          <w:lang w:val="af-ZA"/>
        </w:rPr>
        <w:t xml:space="preserve"> </w:t>
      </w:r>
      <w:r xmlns:w="http://schemas.openxmlformats.org/wordprocessingml/2006/main" w:rsidR="004D47EB" w:rsidRPr="007A7CCC">
        <w:rPr>
          <w:rFonts w:ascii="Arial Unicode" w:hAnsi="Arial Unicode" w:cs="Arial"/>
          <w:b/>
          <w:sz w:val="20"/>
          <w:lang w:val="af-ZA"/>
        </w:rPr>
        <w:t xml:space="preserve">RATING </w:t>
      </w:r>
      <w:r xmlns:w="http://schemas.openxmlformats.org/wordprocessingml/2006/main" w:rsidR="00160AE4" w:rsidRPr="007A7CCC">
        <w:rPr>
          <w:rFonts w:ascii="Arial Unicode" w:hAnsi="Arial Unicode"/>
          <w:b/>
          <w:sz w:val="20"/>
          <w:lang w:val="af-ZA"/>
        </w:rPr>
        <w:t xml:space="preserve">INVITATION</w:t>
      </w:r>
    </w:p>
    <w:p w:rsidR="00C67E80" w:rsidRPr="004D47EB" w:rsidRDefault="00C67E80" w:rsidP="00EF3662">
      <w:pPr>
        <w:ind w:firstLine="567"/>
        <w:jc w:val="center"/>
        <w:rPr>
          <w:rFonts w:ascii="Arial Unicode" w:hAnsi="Arial Unicode" w:cs="Sylfaen"/>
          <w:b/>
          <w:sz w:val="20"/>
          <w:szCs w:val="22"/>
          <w:lang w:val="af-ZA"/>
        </w:rPr>
      </w:pPr>
    </w:p>
    <w:p w:rsidR="009F5D9B" w:rsidRPr="004D47EB" w:rsidRDefault="009F5D9B" w:rsidP="00EF3662">
      <w:pPr>
        <w:ind w:firstLine="567"/>
        <w:jc w:val="center"/>
        <w:rPr>
          <w:rFonts w:ascii="Arial Unicode" w:hAnsi="Arial Unicode" w:cs="Sylfaen"/>
          <w:b/>
          <w:sz w:val="20"/>
          <w:szCs w:val="22"/>
          <w:lang w:val="af-ZA"/>
        </w:rPr>
      </w:pPr>
    </w:p>
    <w:p w:rsidR="00096865" w:rsidRPr="004D47EB" w:rsidRDefault="00096865" w:rsidP="00EF3662">
      <w:pPr xmlns:w="http://schemas.openxmlformats.org/wordprocessingml/2006/main">
        <w:ind w:firstLine="567"/>
        <w:jc w:val="center"/>
        <w:rPr>
          <w:rFonts w:ascii="Arial Unicode" w:hAnsi="Arial Unicode"/>
          <w:sz w:val="20"/>
          <w:lang w:val="af-ZA"/>
        </w:rPr>
      </w:pPr>
      <w:proofErr xmlns:w="http://schemas.openxmlformats.org/wordprocessingml/2006/main" w:type="gramStart"/>
      <w:r xmlns:w="http://schemas.openxmlformats.org/wordprocessingml/2006/main" w:rsidRPr="004D47EB">
        <w:rPr>
          <w:rFonts w:ascii="Arial Unicode" w:hAnsi="Arial Unicode" w:cs="Sylfaen"/>
          <w:b/>
          <w:sz w:val="20"/>
          <w:szCs w:val="22"/>
        </w:rPr>
        <w:t xml:space="preserve">PART </w:t>
      </w:r>
      <w:r xmlns:w="http://schemas.openxmlformats.org/wordprocessingml/2006/main" w:rsidRPr="004D47EB">
        <w:rPr>
          <w:rFonts w:ascii="Arial Unicode" w:hAnsi="Arial Unicode" w:cs="Times Armenian"/>
          <w:b/>
          <w:sz w:val="20"/>
          <w:szCs w:val="22"/>
          <w:lang w:val="af-ZA"/>
        </w:rPr>
        <w:t xml:space="preserve">I. </w:t>
      </w:r>
      <w:proofErr xmlns:w="http://schemas.openxmlformats.org/wordprocessingml/2006/main" w:type="gramEnd"/>
      <w:r xmlns:w="http://schemas.openxmlformats.org/wordprocessingml/2006/main" w:rsidRPr="004D47EB">
        <w:rPr>
          <w:rFonts w:ascii="Arial Unicode" w:hAnsi="Arial Unicode" w:cs="Times Armenian"/>
          <w:b/>
          <w:sz w:val="20"/>
          <w:szCs w:val="22"/>
          <w:lang w:val="af-ZA"/>
        </w:rPr>
        <w:t xml:space="preserve">_</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1. </w:t>
      </w:r>
      <w:r xmlns:w="http://schemas.openxmlformats.org/wordprocessingml/2006/main" w:rsidRPr="004D47EB">
        <w:rPr>
          <w:rFonts w:ascii="Arial Unicode" w:hAnsi="Arial Unicode" w:cs="Sylfaen"/>
          <w:sz w:val="20"/>
        </w:rPr>
        <w:t xml:space="preserve">The nature </w:t>
      </w:r>
      <w:r xmlns:w="http://schemas.openxmlformats.org/wordprocessingml/2006/main" w:rsidRPr="004D47EB">
        <w:rPr>
          <w:rFonts w:ascii="Arial Unicode" w:hAnsi="Arial Unicode" w:cs="Times Armenian"/>
          <w:sz w:val="20"/>
          <w:lang w:val="af-ZA"/>
        </w:rPr>
        <w:tab xmlns:w="http://schemas.openxmlformats.org/wordprocessingml/2006/main"/>
      </w:r>
      <w:r xmlns:w="http://schemas.openxmlformats.org/wordprocessingml/2006/main" w:rsidRPr="004D47EB">
        <w:rPr>
          <w:rFonts w:ascii="Arial Unicode" w:hAnsi="Arial Unicode" w:cs="Sylfaen"/>
          <w:sz w:val="20"/>
        </w:rPr>
        <w:t xml:space="preserve">of the purchase </w:t>
      </w:r>
      <w:r xmlns:w="http://schemas.openxmlformats.org/wordprocessingml/2006/main" w:rsidRPr="004D47EB">
        <w:rPr>
          <w:rFonts w:ascii="Arial Unicode" w:hAnsi="Arial Unicode" w:cs="Times Armenian"/>
          <w:sz w:val="20"/>
        </w:rPr>
        <w:t xml:space="preserve">object</w:t>
      </w: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2. Requirements </w:t>
      </w:r>
      <w:r xmlns:w="http://schemas.openxmlformats.org/wordprocessingml/2006/main" w:rsidRPr="004D47EB">
        <w:rPr>
          <w:rFonts w:ascii="Arial Unicode" w:hAnsi="Arial Unicode" w:cs="Sylfaen"/>
          <w:sz w:val="20"/>
        </w:rPr>
        <w:t xml:space="preserve">for the participant's right to participate and their evaluation procedure </w:t>
      </w:r>
      <w:r xmlns:w="http://schemas.openxmlformats.org/wordprocessingml/2006/main" w:rsidRPr="004D47EB">
        <w:rPr>
          <w:rFonts w:ascii="Arial Unicode" w:hAnsi="Arial Unicode" w:cs="Times Armenian"/>
          <w:sz w:val="20"/>
          <w:lang w:val="af-ZA"/>
        </w:rPr>
        <w:t xml:space="preserve">, the conditions for submitting </w:t>
      </w:r>
      <w:r xmlns:w="http://schemas.openxmlformats.org/wordprocessingml/2006/main" w:rsidRPr="004D47EB">
        <w:rPr>
          <w:rFonts w:ascii="Arial Unicode" w:hAnsi="Arial Unicode" w:cs="Sylfaen"/>
          <w:sz w:val="20"/>
        </w:rPr>
        <w:t xml:space="preserve">qualification </w:t>
      </w:r>
      <w:r xmlns:w="http://schemas.openxmlformats.org/wordprocessingml/2006/main" w:rsidR="000206DA" w:rsidRPr="004D47EB">
        <w:rPr>
          <w:rFonts w:ascii="Arial Unicode" w:hAnsi="Arial Unicode" w:cs="Times Armenian"/>
          <w:sz w:val="20"/>
          <w:lang w:val="af-ZA"/>
        </w:rPr>
        <w:t xml:space="preserve">assurance in case of being recognized as a selected participant</w:t>
      </w: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3. </w:t>
      </w:r>
      <w:r xmlns:w="http://schemas.openxmlformats.org/wordprocessingml/2006/main" w:rsidRPr="004D47EB">
        <w:rPr>
          <w:rFonts w:ascii="Arial Unicode" w:hAnsi="Arial Unicode" w:cs="Sylfaen"/>
          <w:sz w:val="20"/>
        </w:rPr>
        <w:t xml:space="preserve">Invitation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clarification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and:</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in the invitation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change</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to perform</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there </w:t>
      </w:r>
      <w:r xmlns:w="http://schemas.openxmlformats.org/wordprocessingml/2006/main" w:rsidRPr="004D47EB">
        <w:rPr>
          <w:rFonts w:ascii="Arial Unicode" w:hAnsi="Arial Unicode" w:cs="Sylfaen"/>
          <w:sz w:val="20"/>
        </w:rPr>
        <w:t xml:space="preserve">was </w:t>
      </w:r>
      <w:r xmlns:w="http://schemas.openxmlformats.org/wordprocessingml/2006/main" w:rsidRPr="004D47EB">
        <w:rPr>
          <w:rFonts w:ascii="Arial Unicode" w:hAnsi="Arial Unicode" w:cs="Times Armenian"/>
          <w:sz w:val="20"/>
          <w:lang w:val="af-ZA"/>
        </w:rPr>
        <w:tab xmlns:w="http://schemas.openxmlformats.org/wordprocessingml/2006/main"/>
      </w:r>
      <w:r xmlns:w="http://schemas.openxmlformats.org/wordprocessingml/2006/main" w:rsidRPr="004D47EB">
        <w:rPr>
          <w:rFonts w:ascii="Arial Unicode" w:hAnsi="Arial Unicode" w:cs="Times Armenian"/>
          <w:sz w:val="20"/>
        </w:rPr>
        <w:t xml:space="preserve">c</w:t>
      </w:r>
    </w:p>
    <w:p w:rsidR="00087A30" w:rsidRPr="004D47EB" w:rsidRDefault="00096865" w:rsidP="00EF3662">
      <w:pPr xmlns:w="http://schemas.openxmlformats.org/wordprocessingml/2006/main">
        <w:ind w:firstLine="1134"/>
        <w:jc w:val="both"/>
        <w:rPr>
          <w:rFonts w:ascii="Arial Unicode" w:hAnsi="Arial Unicode" w:cs="Sylfaen"/>
          <w:sz w:val="20"/>
          <w:lang w:val="af-ZA"/>
        </w:rPr>
      </w:pPr>
      <w:r xmlns:w="http://schemas.openxmlformats.org/wordprocessingml/2006/main" w:rsidRPr="004D47EB">
        <w:rPr>
          <w:rFonts w:ascii="Arial Unicode" w:hAnsi="Arial Unicode"/>
          <w:sz w:val="20"/>
          <w:lang w:val="af-ZA"/>
        </w:rPr>
        <w:t xml:space="preserve">4. </w:t>
      </w:r>
      <w:r xmlns:w="http://schemas.openxmlformats.org/wordprocessingml/2006/main" w:rsidRPr="004D47EB">
        <w:rPr>
          <w:rFonts w:ascii="Arial Unicode" w:hAnsi="Arial Unicode" w:cs="Sylfaen"/>
          <w:sz w:val="20"/>
        </w:rPr>
        <w:t xml:space="preserve">Application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to present</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there </w:t>
      </w:r>
      <w:r xmlns:w="http://schemas.openxmlformats.org/wordprocessingml/2006/main" w:rsidRPr="004D47EB">
        <w:rPr>
          <w:rFonts w:ascii="Arial Unicode" w:hAnsi="Arial Unicode" w:cs="Sylfaen"/>
          <w:sz w:val="20"/>
        </w:rPr>
        <w:t xml:space="preserve">was </w:t>
      </w:r>
      <w:r xmlns:w="http://schemas.openxmlformats.org/wordprocessingml/2006/main" w:rsidRPr="004D47EB">
        <w:rPr>
          <w:rFonts w:ascii="Arial Unicode" w:hAnsi="Arial Unicode" w:cs="Times Armenian"/>
          <w:sz w:val="20"/>
        </w:rPr>
        <w:t xml:space="preserve">c</w:t>
      </w:r>
    </w:p>
    <w:p w:rsidR="00096865" w:rsidRPr="004D47EB" w:rsidRDefault="00087A30"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5. </w:t>
      </w:r>
      <w:r xmlns:w="http://schemas.openxmlformats.org/wordprocessingml/2006/main" w:rsidRPr="004D47EB">
        <w:rPr>
          <w:rFonts w:ascii="Arial Unicode" w:hAnsi="Arial Unicode"/>
          <w:sz w:val="20"/>
          <w:lang w:val="af-ZA"/>
        </w:rPr>
        <w:tab xmlns:w="http://schemas.openxmlformats.org/wordprocessingml/2006/main"/>
      </w:r>
      <w:r xmlns:w="http://schemas.openxmlformats.org/wordprocessingml/2006/main" w:rsidRPr="004D47EB">
        <w:rPr>
          <w:rFonts w:ascii="Arial Unicode" w:hAnsi="Arial Unicode" w:cs="Sylfaen"/>
          <w:sz w:val="20"/>
        </w:rPr>
        <w:t xml:space="preserve">Application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Times Armenian"/>
          <w:sz w:val="20"/>
        </w:rPr>
        <w:t xml:space="preserve">let's </w:t>
      </w:r>
      <w:r xmlns:w="http://schemas.openxmlformats.org/wordprocessingml/2006/main" w:rsidRPr="004D47EB">
        <w:rPr>
          <w:rFonts w:ascii="Arial Unicode" w:hAnsi="Arial Unicode" w:cs="Sylfaen"/>
          <w:sz w:val="20"/>
        </w:rPr>
        <w:t xml:space="preserve">see</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 offer</w:t>
      </w:r>
      <w:r xmlns:w="http://schemas.openxmlformats.org/wordprocessingml/2006/main" w:rsidR="00096865" w:rsidRPr="004D47EB">
        <w:rPr>
          <w:rFonts w:ascii="Arial Unicode" w:hAnsi="Arial Unicode" w:cs="Times Armenian"/>
          <w:sz w:val="20"/>
          <w:lang w:val="af-ZA"/>
        </w:rPr>
        <w:tab xmlns:w="http://schemas.openxmlformats.org/wordprocessingml/2006/main"/>
      </w:r>
    </w:p>
    <w:p w:rsidR="00096865" w:rsidRPr="004D47EB" w:rsidRDefault="00087A30"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6. </w:t>
      </w:r>
      <w:r xmlns:w="http://schemas.openxmlformats.org/wordprocessingml/2006/main" w:rsidR="00096865" w:rsidRPr="004D47EB">
        <w:rPr>
          <w:rFonts w:ascii="Arial Unicode" w:hAnsi="Arial Unicode" w:cs="Sylfaen"/>
          <w:sz w:val="20"/>
        </w:rPr>
        <w:t xml:space="preserve">Application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Times Armenian"/>
          <w:sz w:val="20"/>
        </w:rPr>
        <w:t xml:space="preserve">c </w:t>
      </w:r>
      <w:r xmlns:w="http://schemas.openxmlformats.org/wordprocessingml/2006/main" w:rsidR="00096865" w:rsidRPr="004D47EB">
        <w:rPr>
          <w:rFonts w:ascii="Arial Unicode" w:hAnsi="Arial Unicode" w:cs="Sylfaen"/>
          <w:sz w:val="20"/>
        </w:rPr>
        <w:t xml:space="preserve">productivity</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the term </w:t>
      </w:r>
      <w:r xmlns:w="http://schemas.openxmlformats.org/wordprocessingml/2006/main" w:rsidR="00096865" w:rsidRPr="004D47EB">
        <w:rPr>
          <w:rFonts w:ascii="Arial Unicode" w:hAnsi="Arial Unicode" w:cs="Times Armenian"/>
          <w:sz w:val="20"/>
          <w:lang w:val="af-ZA"/>
        </w:rPr>
        <w:t xml:space="preserve">in </w:t>
      </w:r>
      <w:r xmlns:w="http://schemas.openxmlformats.org/wordprocessingml/2006/main" w:rsidR="00096865" w:rsidRPr="004D47EB">
        <w:rPr>
          <w:rFonts w:ascii="Arial Unicode" w:hAnsi="Arial Unicode" w:cs="Sylfaen"/>
          <w:sz w:val="20"/>
        </w:rPr>
        <w:t xml:space="preserve">applications</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change</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to perform</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and:</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them</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with</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to take</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there </w:t>
      </w:r>
      <w:r xmlns:w="http://schemas.openxmlformats.org/wordprocessingml/2006/main" w:rsidR="00096865" w:rsidRPr="004D47EB">
        <w:rPr>
          <w:rFonts w:ascii="Arial Unicode" w:hAnsi="Arial Unicode" w:cs="Sylfaen"/>
          <w:sz w:val="20"/>
        </w:rPr>
        <w:t xml:space="preserve">was </w:t>
      </w:r>
      <w:r xmlns:w="http://schemas.openxmlformats.org/wordprocessingml/2006/main" w:rsidR="00096865" w:rsidRPr="004D47EB">
        <w:rPr>
          <w:rFonts w:ascii="Arial Unicode" w:hAnsi="Arial Unicode" w:cs="Times Armenian"/>
          <w:sz w:val="20"/>
          <w:lang w:val="af-ZA"/>
        </w:rPr>
        <w:tab xmlns:w="http://schemas.openxmlformats.org/wordprocessingml/2006/main"/>
      </w:r>
      <w:r xmlns:w="http://schemas.openxmlformats.org/wordprocessingml/2006/main" w:rsidR="00096865" w:rsidRPr="004D47EB">
        <w:rPr>
          <w:rFonts w:ascii="Arial Unicode" w:hAnsi="Arial Unicode" w:cs="Times Armenian"/>
          <w:sz w:val="20"/>
        </w:rPr>
        <w:t xml:space="preserve">c</w:t>
      </w:r>
    </w:p>
    <w:p w:rsidR="00096865" w:rsidRPr="004D47EB" w:rsidRDefault="00087A30"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7. </w:t>
      </w:r>
      <w:r xmlns:w="http://schemas.openxmlformats.org/wordprocessingml/2006/main" w:rsidR="00096865" w:rsidRPr="004D47EB">
        <w:rPr>
          <w:rFonts w:ascii="Arial Unicode" w:hAnsi="Arial Unicode" w:cs="Sylfaen"/>
          <w:sz w:val="20"/>
        </w:rPr>
        <w:t xml:space="preserve">Application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provision</w:t>
      </w:r>
      <w:r xmlns:w="http://schemas.openxmlformats.org/wordprocessingml/2006/main" w:rsidR="00340083" w:rsidRPr="004D47EB">
        <w:rPr>
          <w:rStyle w:val="af6"/>
          <w:rFonts w:ascii="Arial Unicode" w:hAnsi="Arial Unicode" w:cs="Sylfaen"/>
          <w:sz w:val="20"/>
        </w:rPr>
        <w:footnoteReference xmlns:w="http://schemas.openxmlformats.org/wordprocessingml/2006/main" w:id="3"/>
      </w:r>
      <w:r xmlns:w="http://schemas.openxmlformats.org/wordprocessingml/2006/main" w:rsidR="00096865" w:rsidRPr="004D47EB">
        <w:rPr>
          <w:rFonts w:ascii="Arial Unicode" w:hAnsi="Arial Unicode" w:cs="Times Armenian"/>
          <w:sz w:val="20"/>
          <w:lang w:val="af-ZA"/>
        </w:rPr>
        <w:tab xmlns:w="http://schemas.openxmlformats.org/wordprocessingml/2006/main"/>
      </w:r>
    </w:p>
    <w:p w:rsidR="00096865" w:rsidRPr="004D47EB" w:rsidRDefault="00087A30" w:rsidP="00EF3662">
      <w:pPr xmlns:w="http://schemas.openxmlformats.org/wordprocessingml/2006/main">
        <w:ind w:firstLine="1134"/>
        <w:jc w:val="both"/>
        <w:rPr>
          <w:rFonts w:ascii="Arial Unicode" w:hAnsi="Arial Unicode" w:cs="Sylfaen"/>
          <w:sz w:val="20"/>
          <w:lang w:val="af-ZA"/>
        </w:rPr>
      </w:pPr>
      <w:r xmlns:w="http://schemas.openxmlformats.org/wordprocessingml/2006/main" w:rsidRPr="004D47EB">
        <w:rPr>
          <w:rFonts w:ascii="Arial Unicode" w:hAnsi="Arial Unicode"/>
          <w:sz w:val="20"/>
          <w:lang w:val="af-ZA"/>
        </w:rPr>
        <w:t xml:space="preserve">8. H </w:t>
      </w:r>
      <w:r xmlns:w="http://schemas.openxmlformats.org/wordprocessingml/2006/main" w:rsidR="00AF7BE8" w:rsidRPr="004D47EB">
        <w:rPr>
          <w:rFonts w:ascii="Arial Unicode" w:hAnsi="Arial Unicode" w:cs="Sylfaen"/>
          <w:sz w:val="20"/>
        </w:rPr>
        <w:t xml:space="preserve">cheeks</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AF7BE8" w:rsidRPr="004D47EB">
        <w:rPr>
          <w:rFonts w:ascii="Arial Unicode" w:hAnsi="Arial Unicode" w:cs="Sylfaen"/>
          <w:sz w:val="20"/>
        </w:rPr>
        <w:t xml:space="preserve">opening </w:t>
      </w:r>
      <w:r xmlns:w="http://schemas.openxmlformats.org/wordprocessingml/2006/main" w:rsidR="00AF7BE8" w:rsidRPr="004D47EB">
        <w:rPr>
          <w:rFonts w:ascii="Arial Unicode" w:hAnsi="Arial Unicode" w:cs="Sylfaen"/>
          <w:sz w:val="20"/>
          <w:lang w:val="af-ZA"/>
        </w:rPr>
        <w:t xml:space="preserve">, </w:t>
      </w:r>
      <w:r xmlns:w="http://schemas.openxmlformats.org/wordprocessingml/2006/main" w:rsidR="00AF7BE8" w:rsidRPr="004D47EB">
        <w:rPr>
          <w:rFonts w:ascii="Arial Unicode" w:hAnsi="Arial Unicode" w:cs="Sylfaen"/>
          <w:sz w:val="20"/>
        </w:rPr>
        <w:t xml:space="preserve">evaluation</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AF7BE8" w:rsidRPr="004D47EB">
        <w:rPr>
          <w:rFonts w:ascii="Arial Unicode" w:hAnsi="Arial Unicode" w:cs="Sylfaen"/>
          <w:sz w:val="20"/>
        </w:rPr>
        <w:t xml:space="preserve">and:</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AF7BE8" w:rsidRPr="004D47EB">
        <w:rPr>
          <w:rFonts w:ascii="Arial Unicode" w:hAnsi="Arial Unicode" w:cs="Sylfaen"/>
          <w:sz w:val="20"/>
        </w:rPr>
        <w:t xml:space="preserve">results</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AF7BE8" w:rsidRPr="004D47EB">
        <w:rPr>
          <w:rFonts w:ascii="Arial Unicode" w:hAnsi="Arial Unicode" w:cs="Sylfaen"/>
          <w:sz w:val="20"/>
        </w:rPr>
        <w:t xml:space="preserve">summary</w:t>
      </w:r>
      <w:r xmlns:w="http://schemas.openxmlformats.org/wordprocessingml/2006/main" w:rsidR="00096865" w:rsidRPr="004D47EB">
        <w:rPr>
          <w:rFonts w:ascii="Arial Unicode" w:hAnsi="Arial Unicode" w:cs="Sylfaen"/>
          <w:sz w:val="20"/>
          <w:lang w:val="af-ZA"/>
        </w:rPr>
        <w:tab xmlns:w="http://schemas.openxmlformats.org/wordprocessingml/2006/main"/>
      </w:r>
    </w:p>
    <w:p w:rsidR="00096865" w:rsidRPr="004D47EB" w:rsidRDefault="00087A30"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9. </w:t>
      </w:r>
      <w:r xmlns:w="http://schemas.openxmlformats.org/wordprocessingml/2006/main" w:rsidR="00096865" w:rsidRPr="004D47EB">
        <w:rPr>
          <w:rFonts w:ascii="Arial Unicode" w:hAnsi="Arial Unicode" w:cs="Sylfaen"/>
          <w:sz w:val="20"/>
        </w:rPr>
        <w:t xml:space="preserve">Write </w:t>
      </w:r>
      <w:r xmlns:w="http://schemas.openxmlformats.org/wordprocessingml/2006/main" w:rsidR="00096865" w:rsidRPr="004D47EB">
        <w:rPr>
          <w:rFonts w:ascii="Arial Unicode" w:hAnsi="Arial Unicode" w:cs="Sylfaen"/>
          <w:sz w:val="20"/>
        </w:rPr>
        <w:t xml:space="preserve">a </w:t>
      </w:r>
      <w:r xmlns:w="http://schemas.openxmlformats.org/wordprocessingml/2006/main" w:rsidR="00096865" w:rsidRPr="004D47EB">
        <w:rPr>
          <w:rFonts w:ascii="Arial Unicode" w:hAnsi="Arial Unicode" w:cs="Times Armenian"/>
          <w:sz w:val="20"/>
        </w:rPr>
        <w:t xml:space="preserve">contract</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sealing</w:t>
      </w:r>
      <w:r xmlns:w="http://schemas.openxmlformats.org/wordprocessingml/2006/main" w:rsidR="00096865" w:rsidRPr="004D47EB">
        <w:rPr>
          <w:rFonts w:ascii="Arial Unicode" w:hAnsi="Arial Unicode" w:cs="Times Armenian"/>
          <w:sz w:val="20"/>
          <w:lang w:val="af-ZA"/>
        </w:rPr>
        <w:tab xmlns:w="http://schemas.openxmlformats.org/wordprocessingml/2006/main"/>
      </w:r>
    </w:p>
    <w:p w:rsidR="00096865" w:rsidRPr="004D47EB" w:rsidRDefault="00087A30" w:rsidP="00EF3662">
      <w:pPr xmlns:w="http://schemas.openxmlformats.org/wordprocessingml/2006/main">
        <w:ind w:firstLine="1134"/>
        <w:jc w:val="both"/>
        <w:rPr>
          <w:rFonts w:ascii="Arial Unicode" w:hAnsi="Arial Unicode"/>
          <w:sz w:val="20"/>
          <w:lang w:val="af-ZA"/>
        </w:rPr>
      </w:pPr>
      <w:r xmlns:w="http://schemas.openxmlformats.org/wordprocessingml/2006/main" w:rsidR="00096865" w:rsidRPr="004D47EB">
        <w:rPr>
          <w:rFonts w:ascii="Arial Unicode" w:hAnsi="Arial Unicode" w:cs="Sylfaen"/>
          <w:sz w:val="20"/>
        </w:rPr>
        <w:t xml:space="preserve">10. </w:t>
      </w:r>
      <w:r xmlns:w="http://schemas.openxmlformats.org/wordprocessingml/2006/main" w:rsidRPr="004D47EB">
        <w:rPr>
          <w:rFonts w:ascii="Arial Unicode" w:hAnsi="Arial Unicode"/>
          <w:sz w:val="20"/>
          <w:lang w:val="af-ZA"/>
        </w:rPr>
        <w:t xml:space="preserve">Qualification </w:t>
      </w:r>
      <w:r xmlns:w="http://schemas.openxmlformats.org/wordprocessingml/2006/main" w:rsidR="00096865" w:rsidRPr="004D47EB">
        <w:rPr>
          <w:rFonts w:ascii="Arial Unicode" w:hAnsi="Arial Unicode" w:cs="Times Armenian"/>
          <w:sz w:val="20"/>
        </w:rPr>
        <w:t xml:space="preserve">and </w:t>
      </w:r>
      <w:r xmlns:w="http://schemas.openxmlformats.org/wordprocessingml/2006/main" w:rsidR="000206DA" w:rsidRPr="004D47EB">
        <w:rPr>
          <w:rFonts w:ascii="Arial Unicode" w:hAnsi="Arial Unicode" w:cs="Sylfaen"/>
          <w:sz w:val="20"/>
        </w:rPr>
        <w:t xml:space="preserve">Terms</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00096865" w:rsidRPr="004D47EB">
        <w:rPr>
          <w:rFonts w:ascii="Arial Unicode" w:hAnsi="Arial Unicode" w:cs="Sylfaen"/>
          <w:sz w:val="20"/>
        </w:rPr>
        <w:t xml:space="preserve">provisions</w:t>
      </w:r>
      <w:r xmlns:w="http://schemas.openxmlformats.org/wordprocessingml/2006/main" w:rsidR="00096865" w:rsidRPr="004D47EB">
        <w:rPr>
          <w:rFonts w:ascii="Arial Unicode" w:hAnsi="Arial Unicode" w:cs="Times Armenian"/>
          <w:sz w:val="20"/>
          <w:lang w:val="af-ZA"/>
        </w:rPr>
        <w:tab xmlns:w="http://schemas.openxmlformats.org/wordprocessingml/2006/main"/>
      </w: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11. </w:t>
      </w:r>
      <w:r xmlns:w="http://schemas.openxmlformats.org/wordprocessingml/2006/main" w:rsidRPr="004D47EB">
        <w:rPr>
          <w:rFonts w:ascii="Arial Unicode" w:hAnsi="Arial Unicode" w:cs="Sylfaen"/>
          <w:sz w:val="20"/>
        </w:rPr>
        <w:t xml:space="preserve">Current </w:t>
      </w:r>
      <w:r xmlns:w="http://schemas.openxmlformats.org/wordprocessingml/2006/main" w:rsidRPr="004D47EB">
        <w:rPr>
          <w:rFonts w:ascii="Arial Unicode" w:hAnsi="Arial Unicode" w:cs="Times Armenian"/>
          <w:sz w:val="20"/>
        </w:rPr>
        <w:t xml:space="preserve">c </w:t>
      </w:r>
      <w:r xmlns:w="http://schemas.openxmlformats.org/wordprocessingml/2006/main" w:rsidRPr="004D47EB">
        <w:rPr>
          <w:rFonts w:ascii="Arial Unicode" w:hAnsi="Arial Unicode" w:cs="Sylfaen"/>
          <w:sz w:val="20"/>
        </w:rPr>
        <w:t xml:space="preserve">_</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non-existent</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to announce</w:t>
      </w:r>
      <w:r xmlns:w="http://schemas.openxmlformats.org/wordprocessingml/2006/main" w:rsidRPr="004D47EB">
        <w:rPr>
          <w:rFonts w:ascii="Arial Unicode" w:hAnsi="Arial Unicode" w:cs="Times Armenian"/>
          <w:sz w:val="20"/>
          <w:lang w:val="af-ZA"/>
        </w:rPr>
        <w:tab xmlns:w="http://schemas.openxmlformats.org/wordprocessingml/2006/main"/>
      </w: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12. </w:t>
      </w:r>
      <w:r xmlns:w="http://schemas.openxmlformats.org/wordprocessingml/2006/main" w:rsidRPr="004D47EB">
        <w:rPr>
          <w:rFonts w:ascii="Arial Unicode" w:hAnsi="Arial Unicode" w:cs="Sylfaen"/>
          <w:sz w:val="20"/>
        </w:rPr>
        <w:t xml:space="preserve">Purchase</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Times Armenian"/>
          <w:sz w:val="20"/>
        </w:rPr>
        <w:t xml:space="preserve">c </w:t>
      </w:r>
      <w:r xmlns:w="http://schemas.openxmlformats.org/wordprocessingml/2006/main" w:rsidRPr="004D47EB">
        <w:rPr>
          <w:rFonts w:ascii="Arial Unicode" w:hAnsi="Arial Unicode" w:cs="Sylfaen"/>
          <w:sz w:val="20"/>
        </w:rPr>
        <w:t xml:space="preserve">process</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with</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connected</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Times Armenian"/>
          <w:sz w:val="20"/>
        </w:rPr>
        <w:t xml:space="preserve">c </w:t>
      </w:r>
      <w:r xmlns:w="http://schemas.openxmlformats.org/wordprocessingml/2006/main" w:rsidRPr="004D47EB">
        <w:rPr>
          <w:rFonts w:ascii="Arial Unicode" w:hAnsi="Arial Unicode" w:cs="Sylfaen"/>
          <w:sz w:val="20"/>
        </w:rPr>
        <w:t xml:space="preserve">_</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and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or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accepted</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 decisions</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to appeal</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to participate</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 right</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and:</w:t>
      </w:r>
      <w:r xmlns:w="http://schemas.openxmlformats.org/wordprocessingml/2006/main" w:rsidR="004C2463" w:rsidRPr="004C246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there </w:t>
      </w:r>
      <w:r xmlns:w="http://schemas.openxmlformats.org/wordprocessingml/2006/main" w:rsidRPr="004D47EB">
        <w:rPr>
          <w:rFonts w:ascii="Arial Unicode" w:hAnsi="Arial Unicode" w:cs="Sylfaen"/>
          <w:sz w:val="20"/>
        </w:rPr>
        <w:t xml:space="preserve">was </w:t>
      </w:r>
      <w:r xmlns:w="http://schemas.openxmlformats.org/wordprocessingml/2006/main" w:rsidRPr="004D47EB">
        <w:rPr>
          <w:rFonts w:ascii="Arial Unicode" w:hAnsi="Arial Unicode" w:cs="Times Armenian"/>
          <w:sz w:val="20"/>
          <w:lang w:val="af-ZA"/>
        </w:rPr>
        <w:tab xmlns:w="http://schemas.openxmlformats.org/wordprocessingml/2006/main"/>
      </w:r>
      <w:r xmlns:w="http://schemas.openxmlformats.org/wordprocessingml/2006/main" w:rsidRPr="004D47EB">
        <w:rPr>
          <w:rFonts w:ascii="Arial Unicode" w:hAnsi="Arial Unicode" w:cs="Times Armenian"/>
          <w:sz w:val="20"/>
        </w:rPr>
        <w:t xml:space="preserve">c</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xmlns:w="http://schemas.openxmlformats.org/wordprocessingml/2006/main">
        <w:ind w:firstLine="567"/>
        <w:jc w:val="center"/>
        <w:rPr>
          <w:rFonts w:ascii="Arial Unicode" w:hAnsi="Arial Unicode"/>
          <w:b/>
          <w:sz w:val="20"/>
          <w:lang w:val="af-ZA"/>
        </w:rPr>
      </w:pPr>
      <w:proofErr xmlns:w="http://schemas.openxmlformats.org/wordprocessingml/2006/main" w:type="gramStart"/>
      <w:r xmlns:w="http://schemas.openxmlformats.org/wordprocessingml/2006/main" w:rsidRPr="004D47EB">
        <w:rPr>
          <w:rFonts w:ascii="Arial Unicode" w:hAnsi="Arial Unicode" w:cs="Sylfaen"/>
          <w:b/>
          <w:sz w:val="20"/>
        </w:rPr>
        <w:t xml:space="preserve">PART </w:t>
      </w:r>
      <w:r xmlns:w="http://schemas.openxmlformats.org/wordprocessingml/2006/main" w:rsidRPr="004D47EB">
        <w:rPr>
          <w:rFonts w:ascii="Arial Unicode" w:hAnsi="Arial Unicode" w:cs="Times Armenian"/>
          <w:b/>
          <w:sz w:val="20"/>
          <w:lang w:val="af-ZA"/>
        </w:rPr>
        <w:t xml:space="preserve">II </w:t>
      </w:r>
      <w:proofErr xmlns:w="http://schemas.openxmlformats.org/wordprocessingml/2006/main" w:type="gramEnd"/>
      <w:r xmlns:w="http://schemas.openxmlformats.org/wordprocessingml/2006/main" w:rsidRPr="004D47EB">
        <w:rPr>
          <w:rFonts w:ascii="Arial Unicode" w:hAnsi="Arial Unicode" w:cs="Times Armenian"/>
          <w:b/>
          <w:sz w:val="20"/>
          <w:lang w:val="af-ZA"/>
        </w:rPr>
        <w:t xml:space="preserve">. </w:t>
      </w:r>
      <w:r xmlns:w="http://schemas.openxmlformats.org/wordprocessingml/2006/main" w:rsidR="004D47EB" w:rsidRPr="004D47EB">
        <w:rPr>
          <w:rFonts w:ascii="Arial Unicode" w:hAnsi="Arial Unicode" w:cs="Arial"/>
          <w:b/>
          <w:sz w:val="20"/>
        </w:rPr>
        <w:t xml:space="preserve">RATING:</w:t>
      </w:r>
      <w:r xmlns:w="http://schemas.openxmlformats.org/wordprocessingml/2006/main" w:rsidR="004C2463" w:rsidRPr="00CE32C3">
        <w:rPr>
          <w:rFonts w:ascii="Arial Unicode" w:hAnsi="Arial Unicode" w:cs="Arial"/>
          <w:b/>
          <w:sz w:val="20"/>
          <w:lang w:val="af-ZA"/>
        </w:rPr>
        <w:t xml:space="preserve"> </w:t>
      </w:r>
      <w:r xmlns:w="http://schemas.openxmlformats.org/wordprocessingml/2006/main" w:rsidR="004D47EB" w:rsidRPr="004D47EB">
        <w:rPr>
          <w:rFonts w:ascii="Arial Unicode" w:hAnsi="Arial Unicode" w:cs="Arial"/>
          <w:b/>
          <w:sz w:val="20"/>
        </w:rPr>
        <w:t xml:space="preserve">QUESTION:</w:t>
      </w:r>
      <w:r xmlns:w="http://schemas.openxmlformats.org/wordprocessingml/2006/main" w:rsidR="004C2463" w:rsidRPr="00CE32C3">
        <w:rPr>
          <w:rFonts w:ascii="Arial Unicode" w:hAnsi="Arial Unicode" w:cs="Arial"/>
          <w:b/>
          <w:sz w:val="20"/>
          <w:lang w:val="af-ZA"/>
        </w:rPr>
        <w:t xml:space="preserve"> </w:t>
      </w:r>
      <w:r xmlns:w="http://schemas.openxmlformats.org/wordprocessingml/2006/main" w:rsidRPr="004D47EB">
        <w:rPr>
          <w:rFonts w:ascii="Arial Unicode" w:hAnsi="Arial Unicode" w:cs="Sylfaen"/>
          <w:b/>
          <w:sz w:val="20"/>
        </w:rPr>
        <w:t xml:space="preserve">THE APPLICATION</w:t>
      </w:r>
      <w:r xmlns:w="http://schemas.openxmlformats.org/wordprocessingml/2006/main" w:rsidR="004C2463" w:rsidRPr="00CE32C3">
        <w:rPr>
          <w:rFonts w:ascii="Arial Unicode" w:hAnsi="Arial Unicode" w:cs="Sylfaen"/>
          <w:b/>
          <w:sz w:val="20"/>
          <w:lang w:val="af-ZA"/>
        </w:rPr>
        <w:t xml:space="preserve"> </w:t>
      </w:r>
      <w:r xmlns:w="http://schemas.openxmlformats.org/wordprocessingml/2006/main" w:rsidRPr="004D47EB">
        <w:rPr>
          <w:rFonts w:ascii="Arial Unicode" w:hAnsi="Arial Unicode" w:cs="Sylfaen"/>
          <w:b/>
          <w:sz w:val="20"/>
        </w:rPr>
        <w:t xml:space="preserve">TO PREPARE</w:t>
      </w:r>
      <w:r xmlns:w="http://schemas.openxmlformats.org/wordprocessingml/2006/main" w:rsidR="004C2463" w:rsidRPr="00CE32C3">
        <w:rPr>
          <w:rFonts w:ascii="Arial Unicode" w:hAnsi="Arial Unicode" w:cs="Sylfaen"/>
          <w:b/>
          <w:sz w:val="20"/>
          <w:lang w:val="af-ZA"/>
        </w:rPr>
        <w:t xml:space="preserve"> </w:t>
      </w:r>
      <w:r xmlns:w="http://schemas.openxmlformats.org/wordprocessingml/2006/main" w:rsidRPr="004D47EB">
        <w:rPr>
          <w:rFonts w:ascii="Arial Unicode" w:hAnsi="Arial Unicode" w:cs="Sylfaen"/>
          <w:b/>
          <w:sz w:val="20"/>
        </w:rPr>
        <w:t xml:space="preserve">INSTRUCTION:</w:t>
      </w:r>
    </w:p>
    <w:p w:rsidR="00096865" w:rsidRPr="004D47EB" w:rsidRDefault="00096865" w:rsidP="00EF3662">
      <w:pPr>
        <w:ind w:firstLine="567"/>
        <w:jc w:val="both"/>
        <w:rPr>
          <w:rFonts w:ascii="Arial Unicode" w:hAnsi="Arial Unicode"/>
          <w:sz w:val="20"/>
          <w:lang w:val="af-ZA"/>
        </w:rPr>
      </w:pP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1. </w:t>
      </w:r>
      <w:r xmlns:w="http://schemas.openxmlformats.org/wordprocessingml/2006/main" w:rsidRPr="004D47EB">
        <w:rPr>
          <w:rFonts w:ascii="Arial Unicode" w:hAnsi="Arial Unicode"/>
          <w:sz w:val="20"/>
          <w:lang w:val="af-ZA"/>
        </w:rPr>
        <w:tab xmlns:w="http://schemas.openxmlformats.org/wordprocessingml/2006/main"/>
      </w:r>
      <w:r xmlns:w="http://schemas.openxmlformats.org/wordprocessingml/2006/main" w:rsidRPr="004D47EB">
        <w:rPr>
          <w:rFonts w:ascii="Arial Unicode" w:hAnsi="Arial Unicode" w:cs="Sylfaen"/>
          <w:sz w:val="20"/>
        </w:rPr>
        <w:t xml:space="preserve">General</w:t>
      </w:r>
      <w:r xmlns:w="http://schemas.openxmlformats.org/wordprocessingml/2006/main" w:rsidR="004C2463" w:rsidRPr="00CE32C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provisions</w:t>
      </w:r>
      <w:r xmlns:w="http://schemas.openxmlformats.org/wordprocessingml/2006/main" w:rsidRPr="004D47EB">
        <w:rPr>
          <w:rFonts w:ascii="Arial Unicode" w:hAnsi="Arial Unicode" w:cs="Times Armenian"/>
          <w:sz w:val="20"/>
          <w:lang w:val="af-ZA"/>
        </w:rPr>
        <w:tab xmlns:w="http://schemas.openxmlformats.org/wordprocessingml/2006/main"/>
      </w:r>
    </w:p>
    <w:p w:rsidR="00096865" w:rsidRPr="004D47EB" w:rsidRDefault="00096865" w:rsidP="00EF3662">
      <w:pPr xmlns:w="http://schemas.openxmlformats.org/wordprocessingml/2006/main">
        <w:ind w:firstLine="1134"/>
        <w:jc w:val="both"/>
        <w:rPr>
          <w:rFonts w:ascii="Arial Unicode" w:hAnsi="Arial Unicode"/>
          <w:sz w:val="20"/>
          <w:lang w:val="af-ZA"/>
        </w:rPr>
      </w:pPr>
      <w:r xmlns:w="http://schemas.openxmlformats.org/wordprocessingml/2006/main" w:rsidRPr="004D47EB">
        <w:rPr>
          <w:rFonts w:ascii="Arial Unicode" w:hAnsi="Arial Unicode"/>
          <w:sz w:val="20"/>
          <w:lang w:val="af-ZA"/>
        </w:rPr>
        <w:t xml:space="preserve">2. </w:t>
      </w:r>
      <w:r xmlns:w="http://schemas.openxmlformats.org/wordprocessingml/2006/main" w:rsidRPr="004D47EB">
        <w:rPr>
          <w:rFonts w:ascii="Arial Unicode" w:hAnsi="Arial Unicode"/>
          <w:sz w:val="20"/>
          <w:lang w:val="af-ZA"/>
        </w:rPr>
        <w:tab xmlns:w="http://schemas.openxmlformats.org/wordprocessingml/2006/main"/>
      </w:r>
      <w:r xmlns:w="http://schemas.openxmlformats.org/wordprocessingml/2006/main" w:rsidRPr="004D47EB">
        <w:rPr>
          <w:rFonts w:ascii="Arial Unicode" w:hAnsi="Arial Unicode" w:cs="Sylfaen"/>
          <w:sz w:val="20"/>
        </w:rPr>
        <w:t xml:space="preserve">Current </w:t>
      </w:r>
      <w:r xmlns:w="http://schemas.openxmlformats.org/wordprocessingml/2006/main" w:rsidRPr="004D47EB">
        <w:rPr>
          <w:rFonts w:ascii="Arial Unicode" w:hAnsi="Arial Unicode" w:cs="Times Armenian"/>
          <w:sz w:val="20"/>
        </w:rPr>
        <w:t xml:space="preserve">issue </w:t>
      </w:r>
      <w:r xmlns:w="http://schemas.openxmlformats.org/wordprocessingml/2006/main" w:rsidRPr="004D47EB">
        <w:rPr>
          <w:rFonts w:ascii="Arial Unicode" w:hAnsi="Arial Unicode" w:cs="Sylfaen"/>
          <w:sz w:val="20"/>
        </w:rPr>
        <w:t xml:space="preserve">_</w:t>
      </w:r>
      <w:r xmlns:w="http://schemas.openxmlformats.org/wordprocessingml/2006/main" w:rsidR="004C2463" w:rsidRPr="00CE32C3">
        <w:rPr>
          <w:rFonts w:ascii="Arial Unicode" w:hAnsi="Arial Unicode" w:cs="Sylfaen"/>
          <w:sz w:val="20"/>
          <w:lang w:val="af-ZA"/>
        </w:rPr>
        <w:t xml:space="preserve"> </w:t>
      </w:r>
      <w:r xmlns:w="http://schemas.openxmlformats.org/wordprocessingml/2006/main" w:rsidRPr="004D47EB">
        <w:rPr>
          <w:rFonts w:ascii="Arial Unicode" w:hAnsi="Arial Unicode" w:cs="Sylfaen"/>
          <w:sz w:val="20"/>
        </w:rPr>
        <w:t xml:space="preserve">the application</w:t>
      </w:r>
      <w:r xmlns:w="http://schemas.openxmlformats.org/wordprocessingml/2006/main" w:rsidRPr="004D47EB">
        <w:rPr>
          <w:rFonts w:ascii="Arial Unicode" w:hAnsi="Arial Unicode" w:cs="Times Armenian"/>
          <w:sz w:val="20"/>
          <w:lang w:val="af-ZA"/>
        </w:rPr>
        <w:tab xmlns:w="http://schemas.openxmlformats.org/wordprocessingml/2006/main"/>
      </w:r>
    </w:p>
    <w:p w:rsidR="00B375A2" w:rsidRPr="004D47EB" w:rsidRDefault="006F0D3F" w:rsidP="00B375A2">
      <w:pPr xmlns:w="http://schemas.openxmlformats.org/wordprocessingml/2006/main">
        <w:ind w:firstLine="1134"/>
        <w:jc w:val="both"/>
        <w:rPr>
          <w:rFonts w:ascii="Arial Unicode" w:hAnsi="Arial Unicode" w:cs="Times Armenian"/>
          <w:sz w:val="20"/>
          <w:lang w:val="af-ZA"/>
        </w:rPr>
      </w:pPr>
      <w:r xmlns:w="http://schemas.openxmlformats.org/wordprocessingml/2006/main" w:rsidRPr="004D47EB">
        <w:rPr>
          <w:rFonts w:ascii="Arial Unicode" w:hAnsi="Arial Unicode"/>
          <w:sz w:val="20"/>
          <w:lang w:val="af-ZA"/>
        </w:rPr>
        <w:t xml:space="preserve">3. </w:t>
      </w:r>
      <w:r xmlns:w="http://schemas.openxmlformats.org/wordprocessingml/2006/main" w:rsidR="00096865" w:rsidRPr="004D47EB">
        <w:rPr>
          <w:rFonts w:ascii="Arial Unicode" w:hAnsi="Arial Unicode"/>
          <w:sz w:val="20"/>
          <w:lang w:val="af-ZA"/>
        </w:rPr>
        <w:tab xmlns:w="http://schemas.openxmlformats.org/wordprocessingml/2006/main"/>
      </w:r>
      <w:r xmlns:w="http://schemas.openxmlformats.org/wordprocessingml/2006/main" w:rsidR="00096865" w:rsidRPr="004D47EB">
        <w:rPr>
          <w:rFonts w:ascii="Arial Unicode" w:hAnsi="Arial Unicode" w:cs="Sylfaen"/>
          <w:sz w:val="20"/>
        </w:rPr>
        <w:t xml:space="preserve">Appendices </w:t>
      </w:r>
      <w:r xmlns:w="http://schemas.openxmlformats.org/wordprocessingml/2006/main" w:rsidR="00BE01AE" w:rsidRPr="004D47EB">
        <w:rPr>
          <w:rFonts w:ascii="Arial Unicode" w:hAnsi="Arial Unicode" w:cs="Times Armenian"/>
          <w:sz w:val="20"/>
          <w:lang w:val="af-ZA"/>
        </w:rPr>
        <w:t xml:space="preserve">1-6</w:t>
      </w:r>
      <w:r xmlns:w="http://schemas.openxmlformats.org/wordprocessingml/2006/main" w:rsidR="00096865" w:rsidRPr="004D47EB">
        <w:rPr>
          <w:rFonts w:ascii="Arial Unicode" w:hAnsi="Arial Unicode" w:cs="Times Armenian"/>
          <w:sz w:val="20"/>
          <w:lang w:val="af-ZA"/>
        </w:rPr>
        <w:tab xmlns:w="http://schemas.openxmlformats.org/wordprocessingml/2006/main"/>
      </w:r>
    </w:p>
    <w:p w:rsidR="00096865" w:rsidRPr="004D47EB" w:rsidRDefault="00B375A2" w:rsidP="0069200A">
      <w:pPr>
        <w:ind w:firstLine="1134"/>
        <w:jc w:val="both"/>
        <w:rPr>
          <w:rFonts w:ascii="Arial Unicode" w:hAnsi="Arial Unicode" w:cs="Times Armenian"/>
          <w:sz w:val="20"/>
          <w:lang w:val="af-ZA"/>
        </w:rPr>
      </w:pPr>
      <w:r w:rsidRPr="004D47EB">
        <w:rPr>
          <w:rFonts w:ascii="Arial Unicode" w:hAnsi="Arial Unicode" w:cs="Times Armenian"/>
          <w:sz w:val="20"/>
          <w:lang w:val="af-ZA"/>
        </w:rPr>
        <w:br w:type="page"/>
      </w:r>
      <w:r w:rsidR="00096865" w:rsidRPr="004D47EB">
        <w:rPr>
          <w:rFonts w:ascii="Arial Unicode" w:hAnsi="Arial Unicode" w:cs="Times Armenian"/>
          <w:sz w:val="20"/>
          <w:lang w:val="af-ZA"/>
        </w:rPr>
        <w:lastRenderedPageBreak/>
        <w:tab/>
      </w:r>
    </w:p>
    <w:p w:rsidR="00096865" w:rsidRPr="004D47EB" w:rsidRDefault="00096865" w:rsidP="0069200A">
      <w:pPr xmlns:w="http://schemas.openxmlformats.org/wordprocessingml/2006/main">
        <w:jc w:val="both"/>
        <w:rPr>
          <w:rFonts w:ascii="Arial Unicode" w:hAnsi="Arial Unicode"/>
          <w:sz w:val="20"/>
          <w:lang w:val="af-ZA"/>
        </w:rPr>
      </w:pPr>
      <w:r xmlns:w="http://schemas.openxmlformats.org/wordprocessingml/2006/main" w:rsidRPr="004D47EB">
        <w:rPr>
          <w:rFonts w:ascii="Arial Unicode" w:hAnsi="Arial Unicode" w:cs="Sylfaen"/>
          <w:sz w:val="20"/>
        </w:rPr>
        <w:t xml:space="preserve">This invitation is issued by</w:t>
      </w:r>
      <w:r xmlns:w="http://schemas.openxmlformats.org/wordprocessingml/2006/main" w:rsidR="004C2463">
        <w:rPr>
          <w:rFonts w:asciiTheme="minorHAnsi" w:hAnsiTheme="minorHAnsi" w:cs="Sylfaen"/>
          <w:sz w:val="20"/>
          <w:lang w:val="hy-AM"/>
        </w:rPr>
        <w:t xml:space="preserve"> </w:t>
      </w:r>
      <w:r xmlns:w="http://schemas.openxmlformats.org/wordprocessingml/2006/main" w:rsidR="004C2463">
        <w:rPr>
          <w:rFonts w:ascii="Arial Unicode" w:hAnsi="Arial Unicode" w:cs="Sylfaen"/>
          <w:i/>
          <w:sz w:val="20"/>
          <w:szCs w:val="20"/>
          <w:lang w:val="af-ZA"/>
        </w:rPr>
        <w:t xml:space="preserve">LM-TH-GHAPZB-23/19</w:t>
      </w:r>
      <w:r xmlns:w="http://schemas.openxmlformats.org/wordprocessingml/2006/main" w:rsidR="004C2463">
        <w:rPr>
          <w:rFonts w:asciiTheme="minorHAnsi" w:hAnsiTheme="minorHAnsi" w:cs="Sylfaen"/>
          <w:i/>
          <w:sz w:val="20"/>
          <w:szCs w:val="20"/>
          <w:lang w:val="hy-AM"/>
        </w:rPr>
        <w:t xml:space="preserve"> </w:t>
      </w:r>
      <w:r xmlns:w="http://schemas.openxmlformats.org/wordprocessingml/2006/main" w:rsidRPr="004D47EB">
        <w:rPr>
          <w:rFonts w:ascii="Arial Unicode" w:hAnsi="Arial Unicode" w:cs="Sylfaen"/>
          <w:sz w:val="20"/>
        </w:rPr>
        <w:t xml:space="preserve">code </w:t>
      </w:r>
      <w:r xmlns:w="http://schemas.openxmlformats.org/wordprocessingml/2006/main" w:rsidRPr="004D47EB">
        <w:rPr>
          <w:rFonts w:ascii="Arial Unicode" w:hAnsi="Arial Unicode" w:cs="Times Armenian"/>
          <w:sz w:val="20"/>
        </w:rPr>
        <w:t xml:space="preserve">c </w:t>
      </w:r>
      <w:r xmlns:w="http://schemas.openxmlformats.org/wordprocessingml/2006/main" w:rsidRPr="004D47EB">
        <w:rPr>
          <w:rFonts w:ascii="Arial Unicode" w:hAnsi="Arial Unicode" w:cs="Sylfaen"/>
          <w:sz w:val="20"/>
        </w:rPr>
        <w:t xml:space="preserve">of the </w:t>
      </w:r>
      <w:r xmlns:w="http://schemas.openxmlformats.org/wordprocessingml/2006/main" w:rsidRPr="004D47EB">
        <w:rPr>
          <w:rFonts w:ascii="Arial Unicode" w:hAnsi="Arial Unicode" w:cs="Sylfaen"/>
          <w:sz w:val="20"/>
        </w:rPr>
        <w:t xml:space="preserve">announcement </w:t>
      </w:r>
      <w:r xmlns:w="http://schemas.openxmlformats.org/wordprocessingml/2006/main" w:rsidR="007A7CCC">
        <w:rPr>
          <w:rFonts w:asciiTheme="minorHAnsi" w:hAnsiTheme="minorHAnsi" w:cs="Arial"/>
          <w:sz w:val="20"/>
          <w:lang w:val="hy-AM"/>
        </w:rPr>
        <w:t xml:space="preserve">of the request for quotation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hereinafter referred to </w:t>
      </w:r>
      <w:r xmlns:w="http://schemas.openxmlformats.org/wordprocessingml/2006/main" w:rsidRPr="004D47EB">
        <w:rPr>
          <w:rFonts w:ascii="Arial Unicode" w:hAnsi="Arial Unicode" w:cs="Times Armenian"/>
          <w:sz w:val="20"/>
          <w:lang w:val="af-ZA"/>
        </w:rPr>
        <w:t xml:space="preserve">as </w:t>
      </w:r>
      <w:r xmlns:w="http://schemas.openxmlformats.org/wordprocessingml/2006/main" w:rsidRPr="004D47EB">
        <w:rPr>
          <w:rFonts w:ascii="Arial Unicode" w:hAnsi="Arial Unicode" w:cs="Sylfaen"/>
          <w:sz w:val="20"/>
        </w:rPr>
        <w:t xml:space="preserve">current </w:t>
      </w:r>
      <w:r xmlns:w="http://schemas.openxmlformats.org/wordprocessingml/2006/main" w:rsidRPr="004D47EB">
        <w:rPr>
          <w:rFonts w:ascii="Arial Unicode" w:hAnsi="Arial Unicode" w:cs="Times Armenian"/>
          <w:sz w:val="20"/>
        </w:rPr>
        <w:t xml:space="preserve">c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004D5671" w:rsidRPr="004D47EB">
        <w:rPr>
          <w:rFonts w:ascii="Arial Unicode" w:hAnsi="Arial Unicode" w:cs="Times Armenian"/>
          <w:sz w:val="20"/>
          <w:lang w:val="af-ZA"/>
        </w:rPr>
        <w:t xml:space="preserve">.</w:t>
      </w:r>
    </w:p>
    <w:p w:rsidR="00096865" w:rsidRPr="004D47EB" w:rsidRDefault="00096865" w:rsidP="0069200A">
      <w:pPr xmlns:w="http://schemas.openxmlformats.org/wordprocessingml/2006/main">
        <w:shd w:val="clear" w:color="auto" w:fill="FFFFFF"/>
        <w:ind w:firstLine="375"/>
        <w:jc w:val="both"/>
        <w:rPr>
          <w:rFonts w:ascii="Arial Unicode" w:hAnsi="Arial Unicode"/>
          <w:bCs/>
          <w:color w:val="000000"/>
          <w:sz w:val="21"/>
          <w:szCs w:val="21"/>
          <w:lang w:val="af-ZA"/>
        </w:rPr>
      </w:pPr>
      <w:r xmlns:w="http://schemas.openxmlformats.org/wordprocessingml/2006/main" w:rsidRPr="004D47EB">
        <w:rPr>
          <w:rFonts w:ascii="Arial Unicode" w:hAnsi="Arial Unicode" w:cs="Sylfaen"/>
          <w:sz w:val="20"/>
        </w:rPr>
        <w:t xml:space="preserve">This invitation is based on the legislation of the Republic of </w:t>
      </w:r>
      <w:r xmlns:w="http://schemas.openxmlformats.org/wordprocessingml/2006/main" w:rsidRPr="004D47EB">
        <w:rPr>
          <w:rFonts w:ascii="Arial Unicode" w:hAnsi="Arial Unicode" w:cs="Times Armenian"/>
          <w:sz w:val="20"/>
        </w:rPr>
        <w:t xml:space="preserve">Armenia </w:t>
      </w:r>
      <w:r xmlns:w="http://schemas.openxmlformats.org/wordprocessingml/2006/main" w:rsidRPr="004D47EB">
        <w:rPr>
          <w:rFonts w:ascii="Arial Unicode" w:hAnsi="Arial Unicode" w:cs="Sylfaen"/>
          <w:sz w:val="20"/>
        </w:rPr>
        <w:t xml:space="preserve">on purchases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including </w:t>
      </w:r>
      <w:r xmlns:w="http://schemas.openxmlformats.org/wordprocessingml/2006/main" w:rsidRPr="004D47EB">
        <w:rPr>
          <w:rFonts w:ascii="Arial Unicode" w:hAnsi="Arial Unicode" w:cs="Sylfaen"/>
          <w:sz w:val="20"/>
        </w:rPr>
        <w:t xml:space="preserve">the Law of the Republic of Armenia </w:t>
      </w:r>
      <w:r xmlns:w="http://schemas.openxmlformats.org/wordprocessingml/2006/main" w:rsidR="00A76C15" w:rsidRPr="004D47EB">
        <w:rPr>
          <w:rFonts w:ascii="Arial Unicode" w:hAnsi="Arial Unicode"/>
          <w:sz w:val="20"/>
          <w:lang w:val="af-ZA"/>
        </w:rPr>
        <w:t xml:space="preserve">" </w:t>
      </w:r>
      <w:r xmlns:w="http://schemas.openxmlformats.org/wordprocessingml/2006/main" w:rsidRPr="004D47EB">
        <w:rPr>
          <w:rFonts w:ascii="Arial Unicode" w:hAnsi="Arial Unicode" w:cs="Sylfaen"/>
          <w:sz w:val="20"/>
        </w:rPr>
        <w:t xml:space="preserve">On Purchases </w:t>
      </w:r>
      <w:r xmlns:w="http://schemas.openxmlformats.org/wordprocessingml/2006/main" w:rsidR="00A76C15" w:rsidRPr="004D47EB">
        <w:rPr>
          <w:rFonts w:ascii="Arial Unicode" w:hAnsi="Arial Unicode"/>
          <w:sz w:val="20"/>
          <w:lang w:val="af-ZA"/>
        </w:rPr>
        <w:t xml:space="preserve">"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hereinafter referred </w:t>
      </w:r>
      <w:r xmlns:w="http://schemas.openxmlformats.org/wordprocessingml/2006/main" w:rsidRPr="004D47EB">
        <w:rPr>
          <w:rFonts w:ascii="Arial Unicode" w:hAnsi="Arial Unicode" w:cs="Times Armenian"/>
          <w:sz w:val="20"/>
          <w:lang w:val="af-ZA"/>
        </w:rPr>
        <w:t xml:space="preserve">to </w:t>
      </w:r>
      <w:r xmlns:w="http://schemas.openxmlformats.org/wordprocessingml/2006/main" w:rsidRPr="004D47EB">
        <w:rPr>
          <w:rFonts w:ascii="Arial Unicode" w:hAnsi="Arial Unicode" w:cs="Sylfaen"/>
          <w:sz w:val="20"/>
        </w:rPr>
        <w:t xml:space="preserve">as the Law </w:t>
      </w:r>
      <w:r xmlns:w="http://schemas.openxmlformats.org/wordprocessingml/2006/main" w:rsidRPr="004D47EB">
        <w:rPr>
          <w:rFonts w:ascii="Arial Unicode" w:hAnsi="Arial Unicode" w:cs="Times Armenian"/>
          <w:sz w:val="20"/>
          <w:lang w:val="af-ZA"/>
        </w:rPr>
        <w:t xml:space="preserve">) </w:t>
      </w:r>
      <w:proofErr xmlns:w="http://schemas.openxmlformats.org/wordprocessingml/2006/main" w:type="gramStart"/>
      <w:r xmlns:w="http://schemas.openxmlformats.org/wordprocessingml/2006/main" w:rsidR="00C43524"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the Government of the Republic of </w:t>
      </w:r>
      <w:proofErr xmlns:w="http://schemas.openxmlformats.org/wordprocessingml/2006/main" w:type="gramEnd"/>
      <w:r xmlns:w="http://schemas.openxmlformats.org/wordprocessingml/2006/main" w:rsidRPr="004D47EB">
        <w:rPr>
          <w:rFonts w:ascii="Arial Unicode" w:hAnsi="Arial Unicode" w:cs="Sylfaen"/>
          <w:sz w:val="20"/>
        </w:rPr>
        <w:t xml:space="preserve">Armenia </w:t>
      </w:r>
      <w:r xmlns:w="http://schemas.openxmlformats.org/wordprocessingml/2006/main" w:rsidRPr="004D47EB">
        <w:rPr>
          <w:rFonts w:ascii="Arial Unicode" w:hAnsi="Arial Unicode" w:cs="Times Armenian"/>
          <w:sz w:val="20"/>
          <w:lang w:val="af-ZA"/>
        </w:rPr>
        <w:t xml:space="preserve">of </w:t>
      </w:r>
      <w:r xmlns:w="http://schemas.openxmlformats.org/wordprocessingml/2006/main" w:rsidRPr="004D47EB">
        <w:rPr>
          <w:rFonts w:ascii="Arial Unicode" w:hAnsi="Arial Unicode" w:cs="Times Armenian"/>
          <w:sz w:val="20"/>
          <w:lang w:val="af-ZA"/>
        </w:rPr>
        <w:t xml:space="preserve">2017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In accordance with the requirements of </w:t>
      </w:r>
      <w:r xmlns:w="http://schemas.openxmlformats.org/wordprocessingml/2006/main" w:rsidRPr="004D47EB">
        <w:rPr>
          <w:rFonts w:ascii="Arial Unicode" w:hAnsi="Arial Unicode" w:cs="Sylfaen"/>
          <w:sz w:val="20"/>
        </w:rPr>
        <w:t xml:space="preserve">the </w:t>
      </w:r>
      <w:r xmlns:w="http://schemas.openxmlformats.org/wordprocessingml/2006/main" w:rsidR="00A76C15"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Purchasing </w:t>
      </w:r>
      <w:r xmlns:w="http://schemas.openxmlformats.org/wordprocessingml/2006/main" w:rsidRPr="004D47EB">
        <w:rPr>
          <w:rFonts w:ascii="Arial Unicode" w:hAnsi="Arial Unicode" w:cs="Times Armenian"/>
          <w:sz w:val="20"/>
        </w:rPr>
        <w:t xml:space="preserve">Process </w:t>
      </w:r>
      <w:r xmlns:w="http://schemas.openxmlformats.org/wordprocessingml/2006/main" w:rsidRPr="004D47EB">
        <w:rPr>
          <w:rFonts w:ascii="Arial Unicode" w:hAnsi="Arial Unicode" w:cs="Sylfaen"/>
          <w:sz w:val="20"/>
        </w:rPr>
        <w:t xml:space="preserve">Organization </w:t>
      </w:r>
      <w:r xmlns:w="http://schemas.openxmlformats.org/wordprocessingml/2006/main" w:rsidR="003C53D4" w:rsidRPr="004D47EB">
        <w:rPr>
          <w:rFonts w:ascii="Arial Unicode" w:hAnsi="Arial Unicode"/>
          <w:sz w:val="20"/>
          <w:lang w:val="af-ZA"/>
        </w:rPr>
        <w:t xml:space="preserve">" </w:t>
      </w:r>
      <w:r xmlns:w="http://schemas.openxmlformats.org/wordprocessingml/2006/main" w:rsidRPr="004D47EB">
        <w:rPr>
          <w:rFonts w:ascii="Arial Unicode" w:hAnsi="Arial Unicode" w:cs="Sylfaen"/>
          <w:sz w:val="20"/>
        </w:rPr>
        <w:t xml:space="preserve">Order </w:t>
      </w:r>
      <w:r xmlns:w="http://schemas.openxmlformats.org/wordprocessingml/2006/main" w:rsidRPr="004D47EB">
        <w:rPr>
          <w:rFonts w:ascii="Arial Unicode" w:hAnsi="Arial Unicode" w:cs="Times Armenian"/>
          <w:sz w:val="20"/>
          <w:lang w:val="af-ZA"/>
        </w:rPr>
        <w:t xml:space="preserve">of May 4, N 526- </w:t>
      </w:r>
      <w:r xmlns:w="http://schemas.openxmlformats.org/wordprocessingml/2006/main" w:rsidRPr="004D47EB">
        <w:rPr>
          <w:rFonts w:ascii="Arial Unicode" w:hAnsi="Arial Unicode" w:cs="Times Armenian"/>
          <w:sz w:val="20"/>
          <w:lang w:val="af-ZA"/>
        </w:rPr>
        <w:t xml:space="preserve">approved </w:t>
      </w:r>
      <w:r xmlns:w="http://schemas.openxmlformats.org/wordprocessingml/2006/main" w:rsidR="00F40D4D" w:rsidRPr="004D47EB">
        <w:rPr>
          <w:rFonts w:ascii="Arial Unicode" w:hAnsi="Arial Unicode" w:cs="Times Armenian"/>
          <w:sz w:val="20"/>
        </w:rPr>
        <w:t xml:space="preserve">by </w:t>
      </w:r>
      <w:r xmlns:w="http://schemas.openxmlformats.org/wordprocessingml/2006/main" w:rsidR="00F40D4D" w:rsidRPr="004D47EB">
        <w:rPr>
          <w:rFonts w:ascii="Arial Unicode" w:hAnsi="Arial Unicode" w:cs="Times Armenian"/>
          <w:sz w:val="20"/>
        </w:rPr>
        <w:t xml:space="preserve">the </w:t>
      </w:r>
      <w:r xmlns:w="http://schemas.openxmlformats.org/wordprocessingml/2006/main" w:rsidRPr="004D47EB">
        <w:rPr>
          <w:rFonts w:ascii="Arial Unicode" w:hAnsi="Arial Unicode" w:cs="Times Armenian"/>
          <w:sz w:val="20"/>
        </w:rPr>
        <w:t xml:space="preserve">Decree </w:t>
      </w:r>
      <w:r xmlns:w="http://schemas.openxmlformats.org/wordprocessingml/2006/main" w:rsidR="00F40D4D" w:rsidRPr="004D47EB">
        <w:rPr>
          <w:rFonts w:ascii="Arial Unicode" w:hAnsi="Arial Unicode" w:cs="Times Armenian"/>
          <w:sz w:val="20"/>
        </w:rPr>
        <w:t xml:space="preserve">of the RA Government </w:t>
      </w:r>
      <w:r xmlns:w="http://schemas.openxmlformats.org/wordprocessingml/2006/main" w:rsidR="00F40D4D" w:rsidRPr="004D47EB">
        <w:rPr>
          <w:rFonts w:ascii="Arial Unicode" w:hAnsi="Arial Unicode" w:cs="Times Armenian"/>
          <w:sz w:val="20"/>
        </w:rPr>
        <w:t xml:space="preserve">of April </w:t>
      </w:r>
      <w:r xmlns:w="http://schemas.openxmlformats.org/wordprocessingml/2006/main" w:rsidR="00955E87" w:rsidRPr="004D47EB">
        <w:rPr>
          <w:rFonts w:ascii="Arial Unicode" w:hAnsi="Arial Unicode" w:cs="Times Armenian"/>
          <w:sz w:val="20"/>
          <w:lang w:val="af-ZA"/>
        </w:rPr>
        <w:t xml:space="preserve">6 </w:t>
      </w:r>
      <w:r xmlns:w="http://schemas.openxmlformats.org/wordprocessingml/2006/main" w:rsidR="00A00E74" w:rsidRPr="004D47EB">
        <w:rPr>
          <w:rFonts w:ascii="Arial Unicode" w:hAnsi="Arial Unicode"/>
          <w:sz w:val="20"/>
        </w:rPr>
        <w:t xml:space="preserve">, </w:t>
      </w:r>
      <w:r xmlns:w="http://schemas.openxmlformats.org/wordprocessingml/2006/main" w:rsidR="00F40D4D" w:rsidRPr="004D47EB">
        <w:rPr>
          <w:rFonts w:ascii="Arial Unicode" w:hAnsi="Arial Unicode" w:cs="Times Armenian"/>
          <w:sz w:val="20"/>
          <w:lang w:val="af-ZA"/>
        </w:rPr>
        <w:t xml:space="preserve">2017 </w:t>
      </w:r>
      <w:r xmlns:w="http://schemas.openxmlformats.org/wordprocessingml/2006/main" w:rsidR="00F40D4D" w:rsidRPr="004D47EB">
        <w:rPr>
          <w:rFonts w:ascii="Arial Unicode" w:hAnsi="Arial Unicode" w:cs="Times Armenian"/>
          <w:sz w:val="20"/>
          <w:lang w:val="af-ZA"/>
        </w:rPr>
        <w:t xml:space="preserve">N 386- </w:t>
      </w:r>
      <w:r xmlns:w="http://schemas.openxmlformats.org/wordprocessingml/2006/main" w:rsidRPr="004D47EB">
        <w:rPr>
          <w:rFonts w:ascii="Arial Unicode" w:hAnsi="Arial Unicode" w:cs="Sylfaen"/>
          <w:sz w:val="20"/>
        </w:rPr>
        <w:t xml:space="preserve">of </w:t>
      </w:r>
      <w:r xmlns:w="http://schemas.openxmlformats.org/wordprocessingml/2006/main" w:rsidR="00A00E74" w:rsidRPr="004D47EB">
        <w:rPr>
          <w:rFonts w:ascii="Arial Unicode" w:hAnsi="Arial Unicode" w:cs="Sylfaen"/>
          <w:sz w:val="20"/>
        </w:rPr>
        <w:t xml:space="preserve">the </w:t>
      </w:r>
      <w:r xmlns:w="http://schemas.openxmlformats.org/wordprocessingml/2006/main" w:rsidR="00F40D4D" w:rsidRPr="004D47EB">
        <w:rPr>
          <w:rFonts w:ascii="Arial Unicode" w:hAnsi="Arial Unicode"/>
          <w:sz w:val="20"/>
          <w:lang w:val="af-ZA"/>
        </w:rPr>
        <w:t xml:space="preserve">"Procurement in Electronic Form" </w:t>
      </w:r>
      <w:r xmlns:w="http://schemas.openxmlformats.org/wordprocessingml/2006/main" w:rsidRPr="004D47EB">
        <w:rPr>
          <w:rFonts w:ascii="Arial Unicode" w:hAnsi="Arial Unicode" w:cs="Times Armenian"/>
          <w:sz w:val="20"/>
        </w:rPr>
        <w:t xml:space="preserve">and </w:t>
      </w:r>
      <w:r xmlns:w="http://schemas.openxmlformats.org/wordprocessingml/2006/main" w:rsidRPr="004D47EB">
        <w:rPr>
          <w:rFonts w:ascii="Arial Unicode" w:hAnsi="Arial Unicode" w:cs="Sylfaen"/>
          <w:sz w:val="20"/>
        </w:rPr>
        <w:t xml:space="preserve">other legal acts </w:t>
      </w:r>
      <w:r xmlns:w="http://schemas.openxmlformats.org/wordprocessingml/2006/main" w:rsidRPr="004D47EB">
        <w:rPr>
          <w:rFonts w:ascii="Arial Unicode" w:hAnsi="Arial Unicode" w:cs="Times Armenian"/>
          <w:sz w:val="20"/>
          <w:lang w:val="af-ZA"/>
        </w:rPr>
        <w:t xml:space="preserve">, and </w:t>
      </w:r>
      <w:r xmlns:w="http://schemas.openxmlformats.org/wordprocessingml/2006/main" w:rsidRPr="004D47EB">
        <w:rPr>
          <w:rFonts w:ascii="Arial Unicode" w:hAnsi="Arial Unicode" w:cs="Times Armenian"/>
          <w:sz w:val="20"/>
          <w:lang w:val="af-ZA"/>
        </w:rPr>
        <w:t xml:space="preserve">the </w:t>
      </w:r>
      <w:r xmlns:w="http://schemas.openxmlformats.org/wordprocessingml/2006/main" w:rsidR="00A00E74" w:rsidRPr="004D47EB">
        <w:rPr>
          <w:rFonts w:ascii="Arial Unicode" w:hAnsi="Arial Unicode"/>
          <w:sz w:val="20"/>
          <w:lang w:val="af-ZA"/>
        </w:rPr>
        <w:t xml:space="preserve">" </w:t>
      </w:r>
      <w:r xmlns:w="http://schemas.openxmlformats.org/wordprocessingml/2006/main" w:rsidR="00A00E74" w:rsidRPr="004D47EB">
        <w:rPr>
          <w:rFonts w:ascii="Arial Unicode" w:hAnsi="Arial Unicode" w:cs="Sylfaen"/>
          <w:sz w:val="20"/>
          <w:vertAlign w:val="subscript"/>
        </w:rPr>
        <w:t xml:space="preserve">Name of the Customer </w:t>
      </w:r>
      <w:r xmlns:w="http://schemas.openxmlformats.org/wordprocessingml/2006/main" w:rsidR="00A00E74" w:rsidRPr="004D47EB">
        <w:rPr>
          <w:rFonts w:ascii="Arial Unicode" w:hAnsi="Arial Unicode"/>
          <w:sz w:val="20"/>
          <w:lang w:val="af-ZA"/>
        </w:rPr>
        <w:t xml:space="preserve">" </w:t>
      </w:r>
      <w:r xmlns:w="http://schemas.openxmlformats.org/wordprocessingml/2006/main" w:rsidR="00A00E74"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hereinafter </w:t>
      </w:r>
      <w:r xmlns:w="http://schemas.openxmlformats.org/wordprocessingml/2006/main" w:rsidR="00A00E74" w:rsidRPr="004D47EB">
        <w:rPr>
          <w:rFonts w:ascii="Arial Unicode" w:hAnsi="Arial Unicode" w:cs="Times Armenian"/>
          <w:sz w:val="20"/>
          <w:lang w:val="af-ZA"/>
        </w:rPr>
        <w:t xml:space="preserve">, </w:t>
      </w:r>
      <w:r xmlns:w="http://schemas.openxmlformats.org/wordprocessingml/2006/main" w:rsidR="00A00E74" w:rsidRPr="004D47EB">
        <w:rPr>
          <w:rFonts w:ascii="Arial Unicode" w:hAnsi="Arial Unicode" w:cs="Sylfaen"/>
          <w:sz w:val="20"/>
        </w:rPr>
        <w:t xml:space="preserve">the customer) </w:t>
      </w:r>
      <w:r xmlns:w="http://schemas.openxmlformats.org/wordprocessingml/2006/main" w:rsidR="00A00E74"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to inform the </w:t>
      </w:r>
      <w:r xmlns:w="http://schemas.openxmlformats.org/wordprocessingml/2006/main" w:rsidRPr="004D47EB">
        <w:rPr>
          <w:rFonts w:ascii="Arial Unicode" w:hAnsi="Arial Unicode" w:cs="Sylfaen"/>
          <w:sz w:val="20"/>
        </w:rPr>
        <w:t xml:space="preserve">persons </w:t>
      </w:r>
      <w:r xmlns:w="http://schemas.openxmlformats.org/wordprocessingml/2006/main" w:rsidRPr="004D47EB">
        <w:rPr>
          <w:rFonts w:ascii="Arial Unicode" w:hAnsi="Arial Unicode" w:cs="Times Armenian"/>
          <w:sz w:val="20"/>
        </w:rPr>
        <w:t xml:space="preserve">intending to </w:t>
      </w:r>
      <w:r xmlns:w="http://schemas.openxmlformats.org/wordprocessingml/2006/main" w:rsidRPr="004D47EB">
        <w:rPr>
          <w:rFonts w:ascii="Arial Unicode" w:hAnsi="Arial Unicode" w:cs="Times Armenian"/>
          <w:sz w:val="20"/>
        </w:rPr>
        <w:t xml:space="preserve">participate </w:t>
      </w:r>
      <w:r xmlns:w="http://schemas.openxmlformats.org/wordprocessingml/2006/main" w:rsidRPr="004D47EB">
        <w:rPr>
          <w:rFonts w:ascii="Arial Unicode" w:hAnsi="Arial Unicode" w:cs="Sylfaen"/>
          <w:sz w:val="20"/>
        </w:rPr>
        <w:t xml:space="preserve">in the procedure announced by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hereinafter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003D0075" w:rsidRPr="004D47EB">
        <w:rPr>
          <w:rFonts w:ascii="Arial Unicode" w:hAnsi="Arial Unicode" w:cs="Sylfaen"/>
          <w:sz w:val="20"/>
        </w:rPr>
        <w:t xml:space="preserve">participant </w:t>
      </w:r>
      <w:r xmlns:w="http://schemas.openxmlformats.org/wordprocessingml/2006/main" w:rsidRPr="004D47EB">
        <w:rPr>
          <w:rFonts w:ascii="Arial Unicode" w:hAnsi="Arial Unicode" w:cs="Times Armenian"/>
          <w:sz w:val="20"/>
          <w:lang w:val="af-ZA"/>
        </w:rPr>
        <w:t xml:space="preserve">) about </w:t>
      </w:r>
      <w:r xmlns:w="http://schemas.openxmlformats.org/wordprocessingml/2006/main" w:rsidRPr="004D47EB">
        <w:rPr>
          <w:rFonts w:ascii="Arial Unicode" w:hAnsi="Arial Unicode" w:cs="Sylfaen"/>
          <w:sz w:val="20"/>
        </w:rPr>
        <w:t xml:space="preserve">the conditions </w:t>
      </w:r>
      <w:r xmlns:w="http://schemas.openxmlformats.org/wordprocessingml/2006/main" w:rsidRPr="004D47EB">
        <w:rPr>
          <w:rFonts w:ascii="Arial Unicode" w:hAnsi="Arial Unicode" w:cs="Times Armenian"/>
          <w:sz w:val="20"/>
        </w:rPr>
        <w:t xml:space="preserve">of the procedure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about the subject </w:t>
      </w:r>
      <w:r xmlns:w="http://schemas.openxmlformats.org/wordprocessingml/2006/main" w:rsidRPr="004D47EB">
        <w:rPr>
          <w:rFonts w:ascii="Arial Unicode" w:hAnsi="Arial Unicode" w:cs="Times Armenian"/>
          <w:sz w:val="20"/>
          <w:lang w:val="af-ZA"/>
        </w:rPr>
        <w:t xml:space="preserve">, the </w:t>
      </w:r>
      <w:r xmlns:w="http://schemas.openxmlformats.org/wordprocessingml/2006/main" w:rsidRPr="004D47EB">
        <w:rPr>
          <w:rFonts w:ascii="Arial Unicode" w:hAnsi="Arial Unicode" w:cs="Sylfaen"/>
          <w:sz w:val="20"/>
        </w:rPr>
        <w:t xml:space="preserve">conduct of </w:t>
      </w:r>
      <w:r xmlns:w="http://schemas.openxmlformats.org/wordprocessingml/2006/main" w:rsidRPr="004D47EB">
        <w:rPr>
          <w:rFonts w:ascii="Arial Unicode" w:hAnsi="Arial Unicode" w:cs="Times Armenian"/>
          <w:sz w:val="20"/>
        </w:rPr>
        <w:t xml:space="preserve">the </w:t>
      </w:r>
      <w:r xmlns:w="http://schemas.openxmlformats.org/wordprocessingml/2006/main" w:rsidRPr="004D47EB">
        <w:rPr>
          <w:rFonts w:ascii="Arial Unicode" w:hAnsi="Arial Unicode" w:cs="Sylfaen"/>
          <w:sz w:val="20"/>
        </w:rPr>
        <w:t xml:space="preserve">procedure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determining </w:t>
      </w:r>
      <w:r xmlns:w="http://schemas.openxmlformats.org/wordprocessingml/2006/main" w:rsidR="002E7EE1" w:rsidRPr="004D47EB">
        <w:rPr>
          <w:rFonts w:ascii="Arial Unicode" w:hAnsi="Arial Unicode" w:cs="Sylfaen"/>
          <w:sz w:val="20"/>
          <w:lang w:val="hy-AM"/>
        </w:rPr>
        <w:t xml:space="preserve">the selected participant </w:t>
      </w:r>
      <w:r xmlns:w="http://schemas.openxmlformats.org/wordprocessingml/2006/main" w:rsidRPr="004D47EB">
        <w:rPr>
          <w:rFonts w:ascii="Arial Unicode" w:hAnsi="Arial Unicode" w:cs="Sylfaen"/>
          <w:sz w:val="20"/>
        </w:rPr>
        <w:t xml:space="preserve">and signing </w:t>
      </w:r>
      <w:r xmlns:w="http://schemas.openxmlformats.org/wordprocessingml/2006/main" w:rsidRPr="004D47EB">
        <w:rPr>
          <w:rFonts w:ascii="Arial Unicode" w:hAnsi="Arial Unicode" w:cs="Times Armenian"/>
          <w:sz w:val="20"/>
        </w:rPr>
        <w:t xml:space="preserve">the conditions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as well as assisting in the preparation of the </w:t>
      </w:r>
      <w:r xmlns:w="http://schemas.openxmlformats.org/wordprocessingml/2006/main" w:rsidRPr="004D47EB">
        <w:rPr>
          <w:rFonts w:ascii="Arial Unicode" w:hAnsi="Arial Unicode" w:cs="Times Armenian"/>
          <w:sz w:val="20"/>
        </w:rPr>
        <w:t xml:space="preserve">procedure </w:t>
      </w:r>
      <w:r xmlns:w="http://schemas.openxmlformats.org/wordprocessingml/2006/main" w:rsidRPr="004D47EB">
        <w:rPr>
          <w:rFonts w:ascii="Arial Unicode" w:hAnsi="Arial Unicode" w:cs="Sylfaen"/>
          <w:sz w:val="20"/>
        </w:rPr>
        <w:t xml:space="preserve">application </w:t>
      </w:r>
      <w:r xmlns:w="http://schemas.openxmlformats.org/wordprocessingml/2006/main" w:rsidR="004D5671" w:rsidRPr="004D47EB">
        <w:rPr>
          <w:rFonts w:ascii="Arial Unicode" w:hAnsi="Arial Unicode" w:cs="Times Armenian"/>
          <w:sz w:val="20"/>
          <w:lang w:val="af-ZA"/>
        </w:rPr>
        <w:t xml:space="preserve">.</w:t>
      </w:r>
    </w:p>
    <w:p w:rsidR="00096865" w:rsidRPr="004D47EB" w:rsidRDefault="00096865" w:rsidP="00EF3662">
      <w:pPr xmlns:w="http://schemas.openxmlformats.org/wordprocessingml/2006/main">
        <w:ind w:firstLine="567"/>
        <w:jc w:val="both"/>
        <w:rPr>
          <w:rFonts w:ascii="Arial Unicode" w:hAnsi="Arial Unicode"/>
          <w:sz w:val="20"/>
          <w:lang w:val="af-ZA"/>
        </w:rPr>
      </w:pPr>
      <w:r xmlns:w="http://schemas.openxmlformats.org/wordprocessingml/2006/main" w:rsidRPr="004D47EB">
        <w:rPr>
          <w:rFonts w:ascii="Arial Unicode" w:hAnsi="Arial Unicode" w:cs="Sylfaen"/>
          <w:sz w:val="20"/>
        </w:rPr>
        <w:t xml:space="preserve">Applications can be submitted </w:t>
      </w:r>
      <w:r xmlns:w="http://schemas.openxmlformats.org/wordprocessingml/2006/main" w:rsidR="00753E6E" w:rsidRPr="004D47EB">
        <w:rPr>
          <w:rFonts w:ascii="Arial Unicode" w:hAnsi="Arial Unicode" w:cs="Sylfaen"/>
          <w:sz w:val="20"/>
        </w:rPr>
        <w:t xml:space="preserve">by all persons registered </w:t>
      </w:r>
      <w:r xmlns:w="http://schemas.openxmlformats.org/wordprocessingml/2006/main" w:rsidR="00070DBB" w:rsidRPr="004D47EB">
        <w:rPr>
          <w:rFonts w:ascii="Arial Unicode" w:hAnsi="Arial Unicode" w:cs="Times Armenian"/>
          <w:sz w:val="20"/>
          <w:lang w:val="af-ZA"/>
        </w:rPr>
        <w:t xml:space="preserve">in the system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regardless of whether they </w:t>
      </w:r>
      <w:r xmlns:w="http://schemas.openxmlformats.org/wordprocessingml/2006/main" w:rsidRPr="004D47EB">
        <w:rPr>
          <w:rFonts w:ascii="Arial Unicode" w:hAnsi="Arial Unicode" w:cs="Sylfaen"/>
          <w:sz w:val="20"/>
        </w:rPr>
        <w:t xml:space="preserve">are </w:t>
      </w:r>
      <w:r xmlns:w="http://schemas.openxmlformats.org/wordprocessingml/2006/main" w:rsidRPr="004D47EB">
        <w:rPr>
          <w:rFonts w:ascii="Arial Unicode" w:hAnsi="Arial Unicode" w:cs="Times Armenian"/>
          <w:sz w:val="20"/>
          <w:lang w:val="af-ZA"/>
        </w:rPr>
        <w:t xml:space="preserve">a </w:t>
      </w:r>
      <w:r xmlns:w="http://schemas.openxmlformats.org/wordprocessingml/2006/main" w:rsidRPr="004D47EB">
        <w:rPr>
          <w:rFonts w:ascii="Arial Unicode" w:hAnsi="Arial Unicode" w:cs="Sylfaen"/>
          <w:sz w:val="20"/>
        </w:rPr>
        <w:t xml:space="preserve">foreign natural person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organization </w:t>
      </w:r>
      <w:r xmlns:w="http://schemas.openxmlformats.org/wordprocessingml/2006/main" w:rsidRPr="004D47EB">
        <w:rPr>
          <w:rFonts w:ascii="Arial Unicode" w:hAnsi="Arial Unicode" w:cs="Times Armenian"/>
          <w:sz w:val="20"/>
          <w:lang w:val="af-ZA"/>
        </w:rPr>
        <w:t xml:space="preserve">, </w:t>
      </w:r>
      <w:r xmlns:w="http://schemas.openxmlformats.org/wordprocessingml/2006/main" w:rsidRPr="004D47EB">
        <w:rPr>
          <w:rFonts w:ascii="Arial Unicode" w:hAnsi="Arial Unicode" w:cs="Sylfaen"/>
          <w:sz w:val="20"/>
        </w:rPr>
        <w:t xml:space="preserve">stateless </w:t>
      </w:r>
      <w:r xmlns:w="http://schemas.openxmlformats.org/wordprocessingml/2006/main" w:rsidRPr="004D47EB">
        <w:rPr>
          <w:rFonts w:ascii="Arial Unicode" w:hAnsi="Arial Unicode" w:cs="Times Armenian"/>
          <w:sz w:val="20"/>
        </w:rPr>
        <w:t xml:space="preserve">person </w:t>
      </w:r>
      <w:r xmlns:w="http://schemas.openxmlformats.org/wordprocessingml/2006/main" w:rsidR="004D5671" w:rsidRPr="004D47EB">
        <w:rPr>
          <w:rFonts w:ascii="Arial Unicode" w:hAnsi="Arial Unicode" w:cs="Times Armenian"/>
          <w:sz w:val="20"/>
          <w:lang w:val="af-ZA"/>
        </w:rPr>
        <w:t xml:space="preserve">.</w:t>
      </w:r>
    </w:p>
    <w:p w:rsidR="00926875" w:rsidRPr="004D47EB" w:rsidRDefault="00926875" w:rsidP="00EF3662">
      <w:pPr xmlns:w="http://schemas.openxmlformats.org/wordprocessingml/2006/main">
        <w:pStyle w:val="23"/>
        <w:spacing w:line="240" w:lineRule="auto"/>
        <w:ind w:firstLine="567"/>
        <w:rPr>
          <w:rFonts w:ascii="Arial Unicode" w:hAnsi="Arial Unicode" w:cs="Sylfaen"/>
          <w:szCs w:val="24"/>
        </w:rPr>
      </w:pPr>
      <w:r xmlns:w="http://schemas.openxmlformats.org/wordprocessingml/2006/main" w:rsidRPr="004D47EB">
        <w:rPr>
          <w:rFonts w:ascii="Arial Unicode" w:hAnsi="Arial Unicode" w:cs="Sylfaen"/>
          <w:szCs w:val="24"/>
          <w:lang w:val="ru-RU"/>
        </w:rPr>
        <w:t xml:space="preserve">register as a participant </w:t>
      </w:r>
      <w:r xmlns:w="http://schemas.openxmlformats.org/wordprocessingml/2006/main" w:rsidRPr="004D47EB">
        <w:rPr>
          <w:rFonts w:ascii="Arial Unicode" w:hAnsi="Arial Unicode" w:cs="Sylfaen"/>
          <w:szCs w:val="24"/>
          <w:lang w:val="en-US"/>
        </w:rPr>
        <w:t xml:space="preserve">in </w:t>
      </w:r>
      <w:r xmlns:w="http://schemas.openxmlformats.org/wordprocessingml/2006/main" w:rsidRPr="004D47EB">
        <w:rPr>
          <w:rFonts w:ascii="Arial Unicode" w:hAnsi="Arial Unicode" w:cs="Sylfaen"/>
          <w:szCs w:val="24"/>
          <w:lang w:val="ru-RU"/>
        </w:rPr>
        <w:t xml:space="preserve">the system , </w:t>
      </w:r>
      <w:r xmlns:w="http://schemas.openxmlformats.org/wordprocessingml/2006/main" w:rsidRPr="004D47EB">
        <w:rPr>
          <w:rFonts w:ascii="Arial Unicode" w:hAnsi="Arial Unicode" w:cs="Sylfaen"/>
          <w:szCs w:val="24"/>
          <w:lang w:val="en-US"/>
        </w:rPr>
        <w:t xml:space="preserve">the person </w:t>
      </w:r>
      <w:r xmlns:w="http://schemas.openxmlformats.org/wordprocessingml/2006/main" w:rsidRPr="004D47EB">
        <w:rPr>
          <w:rFonts w:ascii="Arial Unicode" w:hAnsi="Arial Unicode" w:cs="Sylfaen"/>
          <w:szCs w:val="24"/>
          <w:lang w:val="ru-RU"/>
        </w:rPr>
        <w:t xml:space="preserve">accesses </w:t>
      </w:r>
      <w:r xmlns:w="http://schemas.openxmlformats.org/wordprocessingml/2006/main" w:rsidRPr="004D47EB">
        <w:rPr>
          <w:rFonts w:ascii="Arial Unicode" w:hAnsi="Arial Unicode" w:cs="Sylfaen"/>
          <w:szCs w:val="24"/>
          <w:lang w:val="ru-RU"/>
        </w:rPr>
        <w:t xml:space="preserve">the website </w:t>
      </w:r>
      <w:r xmlns:w="http://schemas.openxmlformats.org/wordprocessingml/2006/main" w:rsidRPr="004D47EB">
        <w:rPr>
          <w:rFonts w:ascii="Arial Unicode" w:hAnsi="Arial Unicode" w:cs="Sylfaen"/>
          <w:szCs w:val="24"/>
          <w:lang w:val="en-US"/>
        </w:rPr>
        <w:t xml:space="preserve">operating at </w:t>
      </w:r>
      <w:r xmlns:w="http://schemas.openxmlformats.org/wordprocessingml/2006/main" w:rsidRPr="004D47EB">
        <w:rPr>
          <w:rFonts w:ascii="Arial Unicode" w:hAnsi="Arial Unicode" w:cs="Sylfaen"/>
          <w:szCs w:val="24"/>
        </w:rPr>
        <w:t xml:space="preserve">www.armeps.am and fills in the required information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after which he enters the combination of numbers and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or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letters received via e-mail </w:t>
      </w:r>
      <w:r xmlns:w="http://schemas.openxmlformats.org/wordprocessingml/2006/main" w:rsidRPr="004D47EB">
        <w:rPr>
          <w:rFonts w:ascii="Arial Unicode" w:hAnsi="Arial Unicode" w:cs="Sylfaen"/>
          <w:szCs w:val="24"/>
          <w:lang w:val="en-US"/>
        </w:rPr>
        <w:t xml:space="preserve">in order to confirm the </w:t>
      </w:r>
      <w:r xmlns:w="http://schemas.openxmlformats.org/wordprocessingml/2006/main" w:rsidRPr="004D47EB">
        <w:rPr>
          <w:rFonts w:ascii="Arial Unicode" w:hAnsi="Arial Unicode" w:cs="Sylfaen"/>
          <w:szCs w:val="24"/>
          <w:lang w:val="ru-RU"/>
        </w:rPr>
        <w:t xml:space="preserve">registration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After </w:t>
      </w:r>
      <w:r xmlns:w="http://schemas.openxmlformats.org/wordprocessingml/2006/main" w:rsidRPr="004D47EB">
        <w:rPr>
          <w:rFonts w:ascii="Arial Unicode" w:hAnsi="Arial Unicode" w:cs="Sylfaen"/>
          <w:szCs w:val="24"/>
          <w:lang w:val="ru-RU"/>
        </w:rPr>
        <w:t xml:space="preserve">entering the </w:t>
      </w:r>
      <w:r xmlns:w="http://schemas.openxmlformats.org/wordprocessingml/2006/main" w:rsidRPr="004D47EB">
        <w:rPr>
          <w:rFonts w:ascii="Arial Unicode" w:hAnsi="Arial Unicode" w:cs="Sylfaen"/>
          <w:szCs w:val="24"/>
        </w:rPr>
        <w:softHyphen xmlns:w="http://schemas.openxmlformats.org/wordprocessingml/2006/main"/>
      </w:r>
      <w:r xmlns:w="http://schemas.openxmlformats.org/wordprocessingml/2006/main" w:rsidRPr="004D47EB">
        <w:rPr>
          <w:rFonts w:ascii="Arial Unicode" w:hAnsi="Arial Unicode" w:cs="Sylfaen"/>
          <w:szCs w:val="24"/>
          <w:lang w:val="en-US"/>
        </w:rPr>
        <w:t xml:space="preserve">specified </w:t>
      </w:r>
      <w:r xmlns:w="http://schemas.openxmlformats.org/wordprocessingml/2006/main" w:rsidRPr="004D47EB">
        <w:rPr>
          <w:rFonts w:ascii="Arial Unicode" w:hAnsi="Arial Unicode" w:cs="Sylfaen"/>
          <w:szCs w:val="24"/>
          <w:lang w:val="ru-RU"/>
        </w:rPr>
        <w:t xml:space="preserve">information correctly </w:t>
      </w:r>
      <w:r xmlns:w="http://schemas.openxmlformats.org/wordprocessingml/2006/main" w:rsidRPr="004D47EB">
        <w:rPr>
          <w:rFonts w:ascii="Arial Unicode" w:hAnsi="Arial Unicode" w:cs="Sylfaen"/>
          <w:szCs w:val="24"/>
        </w:rPr>
        <w:softHyphen xmlns:w="http://schemas.openxmlformats.org/wordprocessingml/2006/main"/>
      </w:r>
      <w:r xmlns:w="http://schemas.openxmlformats.org/wordprocessingml/2006/main" w:rsidRPr="004D47EB">
        <w:rPr>
          <w:rFonts w:ascii="Arial Unicode" w:hAnsi="Arial Unicode" w:cs="Sylfaen"/>
          <w:szCs w:val="24"/>
          <w:lang w:val="ru-RU"/>
        </w:rPr>
        <w:t xml:space="preserve">, </w:t>
      </w:r>
      <w:r xmlns:w="http://schemas.openxmlformats.org/wordprocessingml/2006/main" w:rsidRPr="004D47EB">
        <w:rPr>
          <w:rFonts w:ascii="Arial Unicode" w:hAnsi="Arial Unicode" w:cs="Sylfaen"/>
          <w:szCs w:val="24"/>
        </w:rPr>
        <w:softHyphen xmlns:w="http://schemas.openxmlformats.org/wordprocessingml/2006/main"/>
      </w:r>
      <w:r xmlns:w="http://schemas.openxmlformats.org/wordprocessingml/2006/main" w:rsidRPr="004D47EB">
        <w:rPr>
          <w:rFonts w:ascii="Arial Unicode" w:hAnsi="Arial Unicode" w:cs="Sylfaen"/>
          <w:szCs w:val="24"/>
          <w:lang w:val="en-US"/>
        </w:rPr>
        <w:t xml:space="preserve">the person </w:t>
      </w:r>
      <w:r xmlns:w="http://schemas.openxmlformats.org/wordprocessingml/2006/main" w:rsidRPr="004D47EB">
        <w:rPr>
          <w:rFonts w:ascii="Arial Unicode" w:hAnsi="Arial Unicode" w:cs="Sylfaen"/>
          <w:szCs w:val="24"/>
          <w:lang w:val="ru-RU"/>
        </w:rPr>
        <w:t xml:space="preserve">is considered to </w:t>
      </w:r>
      <w:r xmlns:w="http://schemas.openxmlformats.org/wordprocessingml/2006/main" w:rsidRPr="004D47EB">
        <w:rPr>
          <w:rFonts w:ascii="Arial Unicode" w:hAnsi="Arial Unicode" w:cs="Sylfaen"/>
          <w:szCs w:val="24"/>
          <w:lang w:val="en-US"/>
        </w:rPr>
        <w:t xml:space="preserve">be a registered </w:t>
      </w:r>
      <w:r xmlns:w="http://schemas.openxmlformats.org/wordprocessingml/2006/main" w:rsidRPr="004D47EB">
        <w:rPr>
          <w:rFonts w:ascii="Arial Unicode" w:hAnsi="Arial Unicode" w:cs="Sylfaen"/>
          <w:szCs w:val="24"/>
          <w:lang w:val="en-US"/>
        </w:rPr>
        <w:t xml:space="preserve">participant </w:t>
      </w:r>
      <w:r xmlns:w="http://schemas.openxmlformats.org/wordprocessingml/2006/main" w:rsidRPr="004D47EB">
        <w:rPr>
          <w:rFonts w:ascii="Arial Unicode" w:hAnsi="Arial Unicode" w:cs="Sylfaen"/>
          <w:szCs w:val="24"/>
          <w:lang w:val="ru-RU"/>
        </w:rPr>
        <w:t xml:space="preserve">in the system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for which he receives an automatic notification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The participant's registration with the automatic system is </w:t>
      </w:r>
      <w:r xmlns:w="http://schemas.openxmlformats.org/wordprocessingml/2006/main" w:rsidR="00C4795F" w:rsidRPr="004D47EB">
        <w:rPr>
          <w:rFonts w:ascii="Arial Unicode" w:hAnsi="Arial Unicode" w:cs="Sylfaen"/>
          <w:szCs w:val="24"/>
          <w:lang w:val="en-US"/>
        </w:rPr>
        <w:t xml:space="preserve">considered invalid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if </w:t>
      </w:r>
      <w:r xmlns:w="http://schemas.openxmlformats.org/wordprocessingml/2006/main" w:rsidRPr="004D47EB">
        <w:rPr>
          <w:rFonts w:ascii="Arial Unicode" w:hAnsi="Arial Unicode" w:cs="Sylfaen"/>
          <w:szCs w:val="24"/>
          <w:lang w:val="ru-RU"/>
        </w:rPr>
        <w:t xml:space="preserve">the last login is not active in the </w:t>
      </w:r>
      <w:r xmlns:w="http://schemas.openxmlformats.org/wordprocessingml/2006/main" w:rsidRPr="004D47EB">
        <w:rPr>
          <w:rFonts w:ascii="Arial Unicode" w:hAnsi="Arial Unicode" w:cs="Sylfaen"/>
          <w:szCs w:val="24"/>
          <w:lang w:val="ru-RU"/>
        </w:rPr>
        <w:t xml:space="preserve">system within </w:t>
      </w:r>
      <w:r xmlns:w="http://schemas.openxmlformats.org/wordprocessingml/2006/main" w:rsidRPr="004D47EB">
        <w:rPr>
          <w:rFonts w:ascii="Arial Unicode" w:hAnsi="Arial Unicode" w:cs="Sylfaen"/>
          <w:szCs w:val="24"/>
        </w:rPr>
        <w:t xml:space="preserve">30 </w:t>
      </w:r>
      <w:r xmlns:w="http://schemas.openxmlformats.org/wordprocessingml/2006/main" w:rsidRPr="004D47EB">
        <w:rPr>
          <w:rFonts w:ascii="Arial Unicode" w:hAnsi="Arial Unicode" w:cs="Sylfaen"/>
          <w:szCs w:val="24"/>
          <w:lang w:val="ru-RU"/>
        </w:rPr>
        <w:t xml:space="preserve">calendar days from the day of registration in the system </w:t>
      </w:r>
      <w:r xmlns:w="http://schemas.openxmlformats.org/wordprocessingml/2006/main" w:rsidRPr="004D47EB">
        <w:rPr>
          <w:rFonts w:ascii="Arial Unicode" w:hAnsi="Arial Unicode" w:cs="Sylfaen"/>
          <w:szCs w:val="24"/>
        </w:rPr>
        <w:t xml:space="preserve">, </w:t>
      </w:r>
      <w:r xmlns:w="http://schemas.openxmlformats.org/wordprocessingml/2006/main" w:rsidRPr="004D47EB">
        <w:rPr>
          <w:rFonts w:ascii="Arial Unicode" w:hAnsi="Arial Unicode" w:cs="Sylfaen"/>
          <w:szCs w:val="24"/>
          <w:lang w:val="ru-RU"/>
        </w:rPr>
        <w:t xml:space="preserve">but the computer does not record </w:t>
      </w:r>
      <w:r xmlns:w="http://schemas.openxmlformats.org/wordprocessingml/2006/main" w:rsidR="00844434" w:rsidRPr="004D47EB">
        <w:rPr>
          <w:rFonts w:ascii="Arial Unicode" w:hAnsi="Arial Unicode" w:cs="Sylfaen"/>
          <w:szCs w:val="24"/>
          <w:lang w:val="en-US"/>
        </w:rPr>
        <w:t xml:space="preserve">the </w:t>
      </w:r>
      <w:r xmlns:w="http://schemas.openxmlformats.org/wordprocessingml/2006/main" w:rsidRPr="004D47EB">
        <w:rPr>
          <w:rFonts w:ascii="Arial Unicode" w:hAnsi="Arial Unicode" w:cs="Sylfaen"/>
          <w:szCs w:val="24"/>
        </w:rPr>
        <w:t xml:space="preserve">information. </w:t>
      </w:r>
      <w:r xmlns:w="http://schemas.openxmlformats.org/wordprocessingml/2006/main" w:rsidRPr="004D47EB">
        <w:rPr>
          <w:rFonts w:ascii="Arial Unicode" w:hAnsi="Arial Unicode" w:cs="Sylfaen"/>
          <w:szCs w:val="24"/>
          <w:lang w:val="ru-RU"/>
        </w:rPr>
        <w:t xml:space="preserve">In this period, a new registration process is implemented </w:t>
      </w:r>
      <w:r xmlns:w="http://schemas.openxmlformats.org/wordprocessingml/2006/main" w:rsidRPr="004D47EB">
        <w:rPr>
          <w:rFonts w:ascii="Arial Unicode" w:hAnsi="Arial Unicode" w:cs="Sylfaen"/>
          <w:szCs w:val="24"/>
        </w:rPr>
        <w:t xml:space="preserve">.</w:t>
      </w:r>
    </w:p>
    <w:p w:rsidR="00096865" w:rsidRPr="004D47EB" w:rsidRDefault="00096865" w:rsidP="00EF3662">
      <w:pPr xmlns:w="http://schemas.openxmlformats.org/wordprocessingml/2006/main">
        <w:ind w:firstLine="567"/>
        <w:jc w:val="both"/>
        <w:rPr>
          <w:rFonts w:ascii="Arial Unicode" w:hAnsi="Arial Unicode" w:cs="Times Armenian"/>
          <w:sz w:val="20"/>
          <w:lang w:val="af-ZA"/>
        </w:rPr>
      </w:pPr>
      <w:r xmlns:w="http://schemas.openxmlformats.org/wordprocessingml/2006/main" w:rsidRPr="004D47EB">
        <w:rPr>
          <w:rFonts w:ascii="Arial Unicode" w:hAnsi="Arial Unicode" w:cs="Times Armenian"/>
          <w:sz w:val="20"/>
        </w:rPr>
        <w:t xml:space="preserve">be applied </w:t>
      </w:r>
      <w:r xmlns:w="http://schemas.openxmlformats.org/wordprocessingml/2006/main" w:rsidRPr="004D47EB">
        <w:rPr>
          <w:rFonts w:ascii="Arial Unicode" w:hAnsi="Arial Unicode" w:cs="Sylfaen"/>
          <w:sz w:val="20"/>
        </w:rPr>
        <w:t xml:space="preserve">to the relations related to </w:t>
      </w:r>
      <w:r xmlns:w="http://schemas.openxmlformats.org/wordprocessingml/2006/main" w:rsidRPr="004D47EB">
        <w:rPr>
          <w:rFonts w:ascii="Arial Unicode" w:hAnsi="Arial Unicode" w:cs="Sylfaen"/>
          <w:sz w:val="20"/>
        </w:rPr>
        <w:t xml:space="preserve">this process </w:t>
      </w:r>
      <w:r xmlns:w="http://schemas.openxmlformats.org/wordprocessingml/2006/main" w:rsidR="004D5671" w:rsidRPr="004D47EB">
        <w:rPr>
          <w:rFonts w:ascii="Arial Unicode" w:hAnsi="Arial Unicode" w:cs="Times Armenian"/>
          <w:sz w:val="20"/>
          <w:lang w:val="af-ZA"/>
        </w:rPr>
        <w:t xml:space="preserve">. Disputes </w:t>
      </w:r>
      <w:r xmlns:w="http://schemas.openxmlformats.org/wordprocessingml/2006/main" w:rsidRPr="004D47EB">
        <w:rPr>
          <w:rFonts w:ascii="Arial Unicode" w:hAnsi="Arial Unicode" w:cs="Sylfaen"/>
          <w:sz w:val="20"/>
        </w:rPr>
        <w:t xml:space="preserve">related to this process shall </w:t>
      </w:r>
      <w:r xmlns:w="http://schemas.openxmlformats.org/wordprocessingml/2006/main" w:rsidRPr="004D47EB">
        <w:rPr>
          <w:rFonts w:ascii="Arial Unicode" w:hAnsi="Arial Unicode" w:cs="Times Armenian"/>
          <w:sz w:val="20"/>
        </w:rPr>
        <w:t xml:space="preserve">be </w:t>
      </w:r>
      <w:r xmlns:w="http://schemas.openxmlformats.org/wordprocessingml/2006/main" w:rsidRPr="004D47EB">
        <w:rPr>
          <w:rFonts w:ascii="Arial Unicode" w:hAnsi="Arial Unicode" w:cs="Sylfaen"/>
          <w:sz w:val="20"/>
        </w:rPr>
        <w:t xml:space="preserve">submitted to the courts of the Republic of Armenia </w:t>
      </w:r>
      <w:r xmlns:w="http://schemas.openxmlformats.org/wordprocessingml/2006/main" w:rsidR="004D5671" w:rsidRPr="004D47EB">
        <w:rPr>
          <w:rFonts w:ascii="Arial Unicode" w:hAnsi="Arial Unicode" w:cs="Times Armenian"/>
          <w:sz w:val="20"/>
          <w:lang w:val="af-ZA"/>
        </w:rPr>
        <w:t xml:space="preserve">.</w:t>
      </w:r>
    </w:p>
    <w:p w:rsidR="003E1421" w:rsidRPr="007A7CCC" w:rsidRDefault="00A81DD5" w:rsidP="00EF3662">
      <w:pPr xmlns:w="http://schemas.openxmlformats.org/wordprocessingml/2006/main">
        <w:pStyle w:val="23"/>
        <w:spacing w:line="240" w:lineRule="auto"/>
        <w:ind w:firstLine="567"/>
        <w:rPr>
          <w:rFonts w:asciiTheme="minorHAnsi" w:hAnsiTheme="minorHAnsi"/>
          <w:lang w:val="hy-AM"/>
        </w:rPr>
      </w:pPr>
      <w:r xmlns:w="http://schemas.openxmlformats.org/wordprocessingml/2006/main" w:rsidRPr="004D47EB">
        <w:rPr>
          <w:rFonts w:ascii="Arial Unicode" w:hAnsi="Arial Unicode"/>
        </w:rPr>
        <w:t xml:space="preserve">The e-mail address of the secretary of the evaluation committee is: </w:t>
      </w:r>
      <w:r xmlns:w="http://schemas.openxmlformats.org/wordprocessingml/2006/main" w:rsidR="007A7CCC" w:rsidRPr="007A7CCC">
        <w:rPr>
          <w:rFonts w:ascii="Arial Unicode" w:hAnsi="Arial Unicode"/>
          <w:b/>
          <w:u w:val="single"/>
        </w:rPr>
        <w:t xml:space="preserve">margarita.chatinyan@yandex.com </w:t>
      </w:r>
      <w:r xmlns:w="http://schemas.openxmlformats.org/wordprocessingml/2006/main" w:rsidR="007A7CCC">
        <w:rPr>
          <w:rFonts w:asciiTheme="minorHAnsi" w:hAnsiTheme="minorHAnsi"/>
          <w:b/>
          <w:u w:val="single"/>
          <w:lang w:val="hy-AM"/>
        </w:rPr>
        <w:t xml:space="preserve">.</w:t>
      </w:r>
    </w:p>
    <w:p w:rsidR="00096865" w:rsidRPr="004D47EB" w:rsidRDefault="00F5653D" w:rsidP="00EF3662">
      <w:pPr xmlns:w="http://schemas.openxmlformats.org/wordprocessingml/2006/main">
        <w:jc w:val="center"/>
        <w:rPr>
          <w:rFonts w:ascii="Arial Unicode" w:hAnsi="Arial Unicode"/>
          <w:szCs w:val="22"/>
          <w:lang w:val="af-ZA"/>
        </w:rPr>
      </w:pPr>
      <w:r xmlns:w="http://schemas.openxmlformats.org/wordprocessingml/2006/main" w:rsidRPr="004D47EB">
        <w:rPr>
          <w:rFonts w:ascii="Arial Unicode" w:hAnsi="Arial Unicode"/>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4D47EB">
        <w:rPr>
          <w:rFonts w:ascii="Arial Unicode" w:hAnsi="Arial Unicode" w:cs="Sylfaen"/>
          <w:szCs w:val="22"/>
        </w:rPr>
        <w:lastRenderedPageBreak xmlns:w="http://schemas.openxmlformats.org/wordprocessingml/2006/main"/>
      </w:r>
      <w:r xmlns:w="http://schemas.openxmlformats.org/wordprocessingml/2006/main" w:rsidR="00096865" w:rsidRPr="004D47EB">
        <w:rPr>
          <w:rFonts w:ascii="Arial Unicode" w:hAnsi="Arial Unicode" w:cs="Sylfaen"/>
          <w:szCs w:val="22"/>
        </w:rPr>
        <w:t xml:space="preserve">PART </w:t>
      </w:r>
      <w:r xmlns:w="http://schemas.openxmlformats.org/wordprocessingml/2006/main" w:rsidR="00096865" w:rsidRPr="004D47EB">
        <w:rPr>
          <w:rFonts w:ascii="Arial Unicode" w:hAnsi="Arial Unicode" w:cs="Times Armenian"/>
          <w:szCs w:val="22"/>
          <w:lang w:val="af-ZA"/>
        </w:rPr>
        <w:t xml:space="preserve">I:</w:t>
      </w:r>
      <w:proofErr xmlns:w="http://schemas.openxmlformats.org/wordprocessingml/2006/main" w:type="gramEnd"/>
    </w:p>
    <w:p w:rsidR="00096865" w:rsidRPr="004D47EB" w:rsidRDefault="00096865" w:rsidP="00EF3662">
      <w:pPr>
        <w:pStyle w:val="3"/>
        <w:spacing w:line="240" w:lineRule="auto"/>
        <w:ind w:firstLine="567"/>
        <w:rPr>
          <w:rFonts w:ascii="Arial Unicode" w:hAnsi="Arial Unicode"/>
          <w:sz w:val="24"/>
          <w:szCs w:val="22"/>
          <w:lang w:val="af-ZA"/>
        </w:rPr>
      </w:pPr>
    </w:p>
    <w:p w:rsidR="00096865" w:rsidRPr="004D47EB" w:rsidRDefault="002B32D6" w:rsidP="00EF3662">
      <w:pPr xmlns:w="http://schemas.openxmlformats.org/wordprocessingml/2006/main">
        <w:numPr>
          <w:ilvl w:val="0"/>
          <w:numId w:val="3"/>
        </w:numPr>
        <w:jc w:val="center"/>
        <w:rPr>
          <w:rFonts w:ascii="Arial Unicode" w:hAnsi="Arial Unicode" w:cs="Sylfaen"/>
          <w:b/>
          <w:sz w:val="20"/>
        </w:rPr>
      </w:pPr>
      <w:r xmlns:w="http://schemas.openxmlformats.org/wordprocessingml/2006/main" w:rsidRPr="004D47EB">
        <w:rPr>
          <w:rFonts w:ascii="Arial Unicode" w:hAnsi="Arial Unicode" w:cs="Sylfaen"/>
          <w:b/>
          <w:sz w:val="20"/>
        </w:rPr>
        <w:t xml:space="preserve">CHARACTERISTICS OF THE OBJECT OF PURCHASE</w:t>
      </w:r>
    </w:p>
    <w:p w:rsidR="002B32D6" w:rsidRPr="004D47EB" w:rsidRDefault="002B32D6" w:rsidP="00EF3662">
      <w:pPr>
        <w:ind w:left="360"/>
        <w:jc w:val="center"/>
        <w:rPr>
          <w:rFonts w:ascii="Arial Unicode" w:hAnsi="Arial Unicode" w:cs="Sylfaen"/>
          <w:b/>
          <w:sz w:val="20"/>
        </w:rPr>
      </w:pPr>
    </w:p>
    <w:p w:rsidR="00096865" w:rsidRPr="003B5961" w:rsidRDefault="00845AA5" w:rsidP="00EF3662">
      <w:pPr xmlns:w="http://schemas.openxmlformats.org/wordprocessingml/2006/main">
        <w:pStyle w:val="3"/>
        <w:spacing w:line="240" w:lineRule="auto"/>
        <w:ind w:firstLine="567"/>
        <w:jc w:val="both"/>
        <w:rPr>
          <w:rFonts w:ascii="Arial Unicode" w:hAnsi="Arial Unicode"/>
          <w:i w:val="0"/>
          <w:lang w:val="af-ZA"/>
        </w:rPr>
      </w:pPr>
      <w:r xmlns:w="http://schemas.openxmlformats.org/wordprocessingml/2006/main" w:rsidRPr="003B5961">
        <w:rPr>
          <w:rFonts w:ascii="Arial Unicode" w:hAnsi="Arial Unicode" w:cs="Sylfaen"/>
          <w:i w:val="0"/>
        </w:rPr>
        <w:t xml:space="preserve">1.1 The subject of the purchase is </w:t>
      </w:r>
      <w:r xmlns:w="http://schemas.openxmlformats.org/wordprocessingml/2006/main" w:rsidR="00096865" w:rsidRPr="003B5961">
        <w:rPr>
          <w:rFonts w:ascii="Arial Unicode" w:hAnsi="Arial Unicode"/>
          <w:i w:val="0"/>
        </w:rPr>
        <w:t xml:space="preserve">the acquisition of </w:t>
      </w:r>
      <w:proofErr xmlns:w="http://schemas.openxmlformats.org/wordprocessingml/2006/main" w:type="gramStart"/>
      <w:r xmlns:w="http://schemas.openxmlformats.org/wordprocessingml/2006/main" w:rsidR="00096865" w:rsidRPr="003B5961">
        <w:rPr>
          <w:rFonts w:ascii="Arial Unicode" w:hAnsi="Arial Unicode" w:cs="Times Armenian"/>
          <w:i w:val="0"/>
          <w:lang w:val="af-ZA"/>
        </w:rPr>
        <w:t xml:space="preserve">a </w:t>
      </w:r>
      <w:r xmlns:w="http://schemas.openxmlformats.org/wordprocessingml/2006/main" w:rsidR="00154E94">
        <w:rPr>
          <w:rFonts w:asciiTheme="minorHAnsi" w:hAnsiTheme="minorHAnsi"/>
          <w:i w:val="0"/>
          <w:lang w:val="hy-AM"/>
        </w:rPr>
        <w:t xml:space="preserve">service car </w:t>
      </w:r>
      <w:r xmlns:w="http://schemas.openxmlformats.org/wordprocessingml/2006/main" w:rsidR="00096865" w:rsidRPr="003B5961">
        <w:rPr>
          <w:rFonts w:ascii="Arial Unicode" w:hAnsi="Arial Unicode" w:cs="Sylfaen"/>
          <w:i w:val="0"/>
        </w:rPr>
        <w:t xml:space="preserve">for the needs </w:t>
      </w:r>
      <w:r xmlns:w="http://schemas.openxmlformats.org/wordprocessingml/2006/main" w:rsidR="00BE6EE5" w:rsidRPr="003B5961">
        <w:rPr>
          <w:rFonts w:ascii="Arial Unicode" w:hAnsi="Arial Unicode" w:cs="Sylfaen"/>
          <w:i w:val="0"/>
          <w:lang w:val="hy-AM"/>
        </w:rPr>
        <w:t xml:space="preserve">of the Tumanyan municipality (hereinafter also referred </w:t>
      </w:r>
      <w:r xmlns:w="http://schemas.openxmlformats.org/wordprocessingml/2006/main" w:rsidR="003B5961" w:rsidRPr="003B5961">
        <w:rPr>
          <w:rFonts w:ascii="Arial Unicode" w:hAnsi="Arial Unicode"/>
          <w:i w:val="0"/>
          <w:lang w:val="hy-AM"/>
        </w:rPr>
        <w:t xml:space="preserve">to as the product) </w:t>
      </w:r>
      <w:proofErr xmlns:w="http://schemas.openxmlformats.org/wordprocessingml/2006/main" w:type="gramEnd"/>
      <w:r xmlns:w="http://schemas.openxmlformats.org/wordprocessingml/2006/main" w:rsidR="00C43524" w:rsidRPr="003B5961">
        <w:rPr>
          <w:rFonts w:ascii="Arial Unicode" w:hAnsi="Arial Unicode"/>
          <w:i w:val="0"/>
          <w:lang w:val="af-ZA"/>
        </w:rPr>
        <w:t xml:space="preserve">, </w:t>
      </w:r>
      <w:r xmlns:w="http://schemas.openxmlformats.org/wordprocessingml/2006/main" w:rsidR="00096865" w:rsidRPr="003B5961">
        <w:rPr>
          <w:rFonts w:ascii="Arial Unicode" w:hAnsi="Arial Unicode"/>
          <w:i w:val="0"/>
        </w:rPr>
        <w:t xml:space="preserve">which </w:t>
      </w:r>
      <w:r xmlns:w="http://schemas.openxmlformats.org/wordprocessingml/2006/main" w:rsidR="003B5961" w:rsidRPr="003B5961">
        <w:rPr>
          <w:rFonts w:ascii="Arial Unicode" w:hAnsi="Arial Unicode"/>
          <w:i w:val="0"/>
          <w:lang w:val="hy-AM"/>
        </w:rPr>
        <w:t xml:space="preserve">is </w:t>
      </w:r>
      <w:r xmlns:w="http://schemas.openxmlformats.org/wordprocessingml/2006/main" w:rsidR="00EF5032" w:rsidRPr="003B5961">
        <w:rPr>
          <w:rFonts w:ascii="Arial Unicode" w:hAnsi="Arial Unicode"/>
          <w:i w:val="0"/>
        </w:rPr>
        <w:t xml:space="preserve">grouped</w:t>
      </w:r>
      <w:r xmlns:w="http://schemas.openxmlformats.org/wordprocessingml/2006/main" w:rsidR="00EF5032" w:rsidRPr="003B5961">
        <w:rPr>
          <w:rFonts w:ascii="Arial Unicode" w:hAnsi="Arial Unicode"/>
          <w:i w:val="0"/>
        </w:rPr>
        <w:t xml:space="preserve"> </w:t>
      </w:r>
      <w:r xmlns:w="http://schemas.openxmlformats.org/wordprocessingml/2006/main" w:rsidR="003B5961" w:rsidRPr="003B5961">
        <w:rPr>
          <w:rFonts w:ascii="Arial Unicode" w:hAnsi="Arial Unicode"/>
          <w:i w:val="0"/>
          <w:lang w:val="hy-AM"/>
        </w:rPr>
        <w:t xml:space="preserve">1:</w:t>
      </w:r>
      <w:r xmlns:w="http://schemas.openxmlformats.org/wordprocessingml/2006/main" w:rsidR="00EF5032" w:rsidRPr="003B5961">
        <w:rPr>
          <w:rFonts w:ascii="Arial Unicode" w:hAnsi="Arial Unicode"/>
          <w:i w:val="0"/>
          <w:lang w:val="en-US"/>
        </w:rPr>
        <w:t xml:space="preserve"> </w:t>
      </w:r>
      <w:r xmlns:w="http://schemas.openxmlformats.org/wordprocessingml/2006/main" w:rsidR="00096865" w:rsidRPr="003B5961">
        <w:rPr>
          <w:rFonts w:ascii="Arial Unicode" w:hAnsi="Arial Unicode" w:cs="Sylfaen"/>
          <w:i w:val="0"/>
        </w:rPr>
        <w:t xml:space="preserve">portion </w:t>
      </w:r>
      <w:r xmlns:w="http://schemas.openxmlformats.org/wordprocessingml/2006/main" w:rsidR="00096865" w:rsidRPr="003B5961">
        <w:rPr>
          <w:rFonts w:ascii="Arial Unicode" w:hAnsi="Arial Unicode"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D47EB" w:rsidTr="001F3550">
        <w:trPr>
          <w:trHeight w:val="300"/>
        </w:trPr>
        <w:tc>
          <w:tcPr>
            <w:tcW w:w="3402" w:type="dxa"/>
            <w:gridSpan w:val="2"/>
            <w:vAlign w:val="center"/>
          </w:tcPr>
          <w:p w:rsidR="006379E3" w:rsidRPr="004D47EB" w:rsidRDefault="006379E3" w:rsidP="00DE5543">
            <w:pPr xmlns:w="http://schemas.openxmlformats.org/wordprocessingml/2006/main">
              <w:pStyle w:val="23"/>
              <w:spacing w:line="240" w:lineRule="auto"/>
              <w:ind w:firstLine="0"/>
              <w:jc w:val="center"/>
              <w:rPr>
                <w:rFonts w:ascii="Arial Unicode" w:hAnsi="Arial Unicode"/>
                <w:b/>
                <w:bCs/>
                <w:i/>
                <w:iCs/>
                <w:sz w:val="14"/>
                <w:szCs w:val="14"/>
              </w:rPr>
            </w:pPr>
            <w:r xmlns:w="http://schemas.openxmlformats.org/wordprocessingml/2006/main" w:rsidRPr="004D47EB">
              <w:rPr>
                <w:rFonts w:ascii="Arial Unicode" w:hAnsi="Arial Unicode"/>
                <w:b/>
                <w:bCs/>
                <w:i/>
                <w:iCs/>
                <w:sz w:val="14"/>
                <w:szCs w:val="14"/>
              </w:rPr>
              <w:t xml:space="preserve">Portions</w:t>
            </w:r>
          </w:p>
        </w:tc>
        <w:tc>
          <w:tcPr>
            <w:tcW w:w="6948" w:type="dxa"/>
            <w:vMerge w:val="restart"/>
            <w:vAlign w:val="center"/>
          </w:tcPr>
          <w:p w:rsidR="006379E3" w:rsidRPr="004D47EB" w:rsidRDefault="006379E3" w:rsidP="00EF3662">
            <w:pPr xmlns:w="http://schemas.openxmlformats.org/wordprocessingml/2006/main">
              <w:pStyle w:val="23"/>
              <w:spacing w:line="240" w:lineRule="auto"/>
              <w:ind w:firstLine="0"/>
              <w:jc w:val="center"/>
              <w:rPr>
                <w:rFonts w:ascii="Arial Unicode" w:hAnsi="Arial Unicode"/>
                <w:b/>
                <w:bCs/>
                <w:i/>
                <w:iCs/>
              </w:rPr>
            </w:pPr>
            <w:r xmlns:w="http://schemas.openxmlformats.org/wordprocessingml/2006/main" w:rsidRPr="004D47EB">
              <w:rPr>
                <w:rFonts w:ascii="Arial Unicode" w:hAnsi="Arial Unicode"/>
                <w:b/>
                <w:bCs/>
                <w:i/>
                <w:iCs/>
              </w:rPr>
              <w:t xml:space="preserve">Name of dose</w:t>
            </w:r>
          </w:p>
        </w:tc>
      </w:tr>
      <w:tr w:rsidR="006379E3" w:rsidRPr="004D47EB" w:rsidTr="001F3550">
        <w:trPr>
          <w:trHeight w:val="188"/>
        </w:trPr>
        <w:tc>
          <w:tcPr>
            <w:tcW w:w="1701" w:type="dxa"/>
            <w:vAlign w:val="center"/>
          </w:tcPr>
          <w:p w:rsidR="006379E3" w:rsidRPr="004D47EB" w:rsidRDefault="00DE5543" w:rsidP="00EF3662">
            <w:pPr xmlns:w="http://schemas.openxmlformats.org/wordprocessingml/2006/main">
              <w:pStyle w:val="23"/>
              <w:spacing w:line="240" w:lineRule="auto"/>
              <w:jc w:val="center"/>
              <w:rPr>
                <w:rFonts w:ascii="Arial Unicode" w:hAnsi="Arial Unicode"/>
                <w:b/>
                <w:bCs/>
                <w:i/>
                <w:iCs/>
                <w:sz w:val="14"/>
                <w:szCs w:val="14"/>
              </w:rPr>
            </w:pPr>
            <w:r xmlns:w="http://schemas.openxmlformats.org/wordprocessingml/2006/main" w:rsidRPr="004D47EB">
              <w:rPr>
                <w:rFonts w:ascii="Arial Unicode" w:hAnsi="Arial Unicode"/>
                <w:b/>
                <w:bCs/>
                <w:i/>
                <w:iCs/>
                <w:sz w:val="14"/>
                <w:szCs w:val="14"/>
              </w:rPr>
              <w:t xml:space="preserve">numbers</w:t>
            </w:r>
          </w:p>
        </w:tc>
        <w:tc>
          <w:tcPr>
            <w:tcW w:w="1701" w:type="dxa"/>
            <w:vAlign w:val="center"/>
          </w:tcPr>
          <w:p w:rsidR="006379E3" w:rsidRPr="004D47EB" w:rsidRDefault="00775CD1" w:rsidP="00EF3662">
            <w:pPr xmlns:w="http://schemas.openxmlformats.org/wordprocessingml/2006/main">
              <w:pStyle w:val="23"/>
              <w:spacing w:line="240" w:lineRule="auto"/>
              <w:jc w:val="center"/>
              <w:rPr>
                <w:rFonts w:ascii="Arial Unicode" w:hAnsi="Arial Unicode"/>
                <w:b/>
                <w:bCs/>
                <w:i/>
                <w:iCs/>
                <w:sz w:val="14"/>
                <w:szCs w:val="14"/>
              </w:rPr>
            </w:pPr>
            <w:r xmlns:w="http://schemas.openxmlformats.org/wordprocessingml/2006/main" w:rsidRPr="004D47EB">
              <w:rPr>
                <w:rFonts w:ascii="Arial Unicode" w:hAnsi="Arial Unicode"/>
                <w:b/>
                <w:bCs/>
                <w:i/>
                <w:iCs/>
                <w:sz w:val="14"/>
                <w:szCs w:val="14"/>
                <w:lang w:val="hy-AM"/>
              </w:rPr>
              <w:t xml:space="preserve">purchase price</w:t>
            </w:r>
          </w:p>
        </w:tc>
        <w:tc>
          <w:tcPr>
            <w:tcW w:w="6948" w:type="dxa"/>
            <w:vMerge/>
            <w:vAlign w:val="center"/>
          </w:tcPr>
          <w:p w:rsidR="006379E3" w:rsidRPr="004D47EB" w:rsidRDefault="006379E3" w:rsidP="00EF3662">
            <w:pPr>
              <w:pStyle w:val="23"/>
              <w:spacing w:line="240" w:lineRule="auto"/>
              <w:ind w:firstLine="0"/>
              <w:jc w:val="center"/>
              <w:rPr>
                <w:rFonts w:ascii="Arial Unicode" w:hAnsi="Arial Unicode"/>
                <w:b/>
                <w:bCs/>
                <w:i/>
                <w:iCs/>
              </w:rPr>
            </w:pPr>
          </w:p>
        </w:tc>
      </w:tr>
      <w:tr w:rsidR="006379E3" w:rsidRPr="004D47EB" w:rsidTr="00BE6EE5">
        <w:tc>
          <w:tcPr>
            <w:tcW w:w="1701" w:type="dxa"/>
            <w:vAlign w:val="center"/>
          </w:tcPr>
          <w:p w:rsidR="006379E3" w:rsidRPr="003B5961" w:rsidRDefault="003B5961" w:rsidP="00EF3662">
            <w:pPr xmlns:w="http://schemas.openxmlformats.org/wordprocessingml/2006/main">
              <w:pStyle w:val="23"/>
              <w:spacing w:line="240" w:lineRule="auto"/>
              <w:ind w:firstLine="0"/>
              <w:jc w:val="center"/>
              <w:rPr>
                <w:rFonts w:asciiTheme="minorHAnsi" w:hAnsiTheme="minorHAnsi"/>
                <w:sz w:val="16"/>
                <w:lang w:val="hy-AM"/>
              </w:rPr>
            </w:pPr>
            <w:r xmlns:w="http://schemas.openxmlformats.org/wordprocessingml/2006/main">
              <w:rPr>
                <w:rFonts w:asciiTheme="minorHAnsi" w:hAnsiTheme="minorHAnsi"/>
                <w:sz w:val="16"/>
                <w:lang w:val="hy-AM"/>
              </w:rPr>
              <w:t xml:space="preserve">1:</w:t>
            </w:r>
          </w:p>
        </w:tc>
        <w:tc>
          <w:tcPr>
            <w:tcW w:w="1701" w:type="dxa"/>
            <w:shd w:val="clear" w:color="auto" w:fill="auto"/>
            <w:vAlign w:val="center"/>
          </w:tcPr>
          <w:p w:rsidR="006379E3" w:rsidRPr="00BE6EE5" w:rsidRDefault="004C2463" w:rsidP="006379E3">
            <w:pPr xmlns:w="http://schemas.openxmlformats.org/wordprocessingml/2006/main">
              <w:pStyle w:val="23"/>
              <w:spacing w:line="240" w:lineRule="auto"/>
              <w:ind w:firstLine="0"/>
              <w:jc w:val="center"/>
              <w:rPr>
                <w:rFonts w:asciiTheme="minorHAnsi" w:hAnsiTheme="minorHAnsi"/>
                <w:sz w:val="16"/>
                <w:lang w:val="hy-AM"/>
              </w:rPr>
            </w:pPr>
            <w:r xmlns:w="http://schemas.openxmlformats.org/wordprocessingml/2006/main">
              <w:rPr>
                <w:rFonts w:asciiTheme="minorHAnsi" w:hAnsiTheme="minorHAnsi"/>
                <w:sz w:val="16"/>
                <w:lang w:val="hy-AM"/>
              </w:rPr>
              <w:t xml:space="preserve">2000000</w:t>
            </w:r>
          </w:p>
        </w:tc>
        <w:tc>
          <w:tcPr>
            <w:tcW w:w="6948" w:type="dxa"/>
            <w:vAlign w:val="center"/>
          </w:tcPr>
          <w:p w:rsidR="006379E3" w:rsidRPr="007A7CCC" w:rsidRDefault="004C2463" w:rsidP="00487B1C">
            <w:pPr xmlns:w="http://schemas.openxmlformats.org/wordprocessingml/2006/main">
              <w:pStyle w:val="23"/>
              <w:spacing w:line="240" w:lineRule="auto"/>
              <w:ind w:firstLine="0"/>
              <w:rPr>
                <w:rFonts w:ascii="Arial Unicode" w:hAnsi="Arial Unicode"/>
              </w:rPr>
            </w:pPr>
            <w:r xmlns:w="http://schemas.openxmlformats.org/wordprocessingml/2006/main" w:rsidRPr="00954138">
              <w:rPr>
                <w:rFonts w:ascii="GHEA Grapalat" w:hAnsi="GHEA Grapalat"/>
                <w:u w:val="single"/>
                <w:lang w:val="ru-RU"/>
              </w:rPr>
              <w:t xml:space="preserve">SERVICE VEHICLE</w:t>
            </w:r>
          </w:p>
        </w:tc>
      </w:tr>
    </w:tbl>
    <w:p w:rsidR="00B051BE" w:rsidRPr="004D47EB" w:rsidRDefault="00B051BE" w:rsidP="00EF3662">
      <w:pPr>
        <w:pStyle w:val="23"/>
        <w:spacing w:line="240" w:lineRule="auto"/>
        <w:ind w:firstLine="567"/>
        <w:rPr>
          <w:rFonts w:ascii="Arial Unicode" w:hAnsi="Arial Unicode"/>
        </w:rPr>
      </w:pPr>
    </w:p>
    <w:p w:rsidR="00096865" w:rsidRPr="004D47EB" w:rsidRDefault="00816505" w:rsidP="00EF3662">
      <w:pPr xmlns:w="http://schemas.openxmlformats.org/wordprocessingml/2006/main">
        <w:pStyle w:val="23"/>
        <w:spacing w:line="240" w:lineRule="auto"/>
        <w:ind w:firstLine="567"/>
        <w:rPr>
          <w:rFonts w:ascii="Arial Unicode" w:hAnsi="Arial Unicode"/>
        </w:rPr>
      </w:pPr>
      <w:r xmlns:w="http://schemas.openxmlformats.org/wordprocessingml/2006/main" w:rsidRPr="004D47EB">
        <w:rPr>
          <w:rFonts w:ascii="Arial Unicode" w:hAnsi="Arial Unicode"/>
        </w:rPr>
        <w:t xml:space="preserve">The technical characteristics of the product, as well as the specification, technical data and a full and adequate description of other non-price conditions constitute an integral part of the contract to be concluded, the draft of which is presented in Annex No. 6 of this invitation.</w:t>
      </w:r>
    </w:p>
    <w:p w:rsidR="00362638" w:rsidRPr="004D47EB" w:rsidRDefault="00362638" w:rsidP="00362638">
      <w:pPr xmlns:w="http://schemas.openxmlformats.org/wordprocessingml/2006/main">
        <w:pStyle w:val="23"/>
        <w:spacing w:line="240" w:lineRule="auto"/>
        <w:ind w:firstLine="567"/>
        <w:rPr>
          <w:rFonts w:ascii="Arial Unicode" w:hAnsi="Arial Unicode"/>
        </w:rPr>
      </w:pPr>
      <w:r xmlns:w="http://schemas.openxmlformats.org/wordprocessingml/2006/main" w:rsidRPr="004D47EB">
        <w:rPr>
          <w:rFonts w:ascii="Arial Unicode" w:hAnsi="Arial Unicode"/>
        </w:rPr>
        <w:t xml:space="preserve">When using references in the technical specifications in Annex N </w:t>
      </w:r>
      <w:r xmlns:w="http://schemas.openxmlformats.org/wordprocessingml/2006/main" w:rsidR="00CC2ED6" w:rsidRPr="004D47EB">
        <w:rPr>
          <w:rFonts w:ascii="Arial Unicode" w:hAnsi="Arial Unicode"/>
          <w:lang w:val="hy-AM"/>
        </w:rPr>
        <w:t xml:space="preserve">6 of this invitation </w:t>
      </w:r>
      <w:r xmlns:w="http://schemas.openxmlformats.org/wordprocessingml/2006/main" w:rsidRPr="004D47EB">
        <w:rPr>
          <w:rFonts w:ascii="Arial Unicode" w:hAnsi="Arial Unicode"/>
        </w:rPr>
        <w:t xml:space="preserve">, the brand name, model and manufacturer of the offered products are presented to the participants as equivalent.</w:t>
      </w:r>
    </w:p>
    <w:p w:rsidR="00362638" w:rsidRPr="004D47EB" w:rsidRDefault="00362638" w:rsidP="00EF3662">
      <w:pPr>
        <w:pStyle w:val="23"/>
        <w:spacing w:line="240" w:lineRule="auto"/>
        <w:ind w:firstLine="567"/>
        <w:rPr>
          <w:rFonts w:ascii="Arial Unicode" w:hAnsi="Arial Unicode"/>
        </w:rPr>
      </w:pPr>
    </w:p>
    <w:p w:rsidR="00096865" w:rsidRPr="004D47EB" w:rsidRDefault="00096865" w:rsidP="00EF3662">
      <w:pPr>
        <w:ind w:firstLine="567"/>
        <w:rPr>
          <w:rFonts w:ascii="Arial Unicode" w:hAnsi="Arial Unicode" w:cs="Sylfaen"/>
          <w:i/>
          <w:sz w:val="20"/>
          <w:lang w:val="es-ES"/>
        </w:rPr>
      </w:pPr>
    </w:p>
    <w:p w:rsidR="00096865" w:rsidRPr="004D47EB" w:rsidRDefault="002B32D6" w:rsidP="00EF3662">
      <w:pPr xmlns:w="http://schemas.openxmlformats.org/wordprocessingml/2006/main">
        <w:jc w:val="center"/>
        <w:rPr>
          <w:rFonts w:ascii="Arial Unicode" w:hAnsi="Arial Unicode"/>
          <w:b/>
          <w:sz w:val="20"/>
          <w:lang w:val="es-ES"/>
        </w:rPr>
      </w:pPr>
      <w:r xmlns:w="http://schemas.openxmlformats.org/wordprocessingml/2006/main" w:rsidRPr="004D47EB">
        <w:rPr>
          <w:rFonts w:ascii="Arial Unicode" w:hAnsi="Arial Unicode"/>
          <w:b/>
          <w:sz w:val="20"/>
          <w:lang w:val="es-ES"/>
        </w:rPr>
        <w:t xml:space="preserve">2. </w:t>
      </w:r>
      <w:r xmlns:w="http://schemas.openxmlformats.org/wordprocessingml/2006/main" w:rsidRPr="004D47EB">
        <w:rPr>
          <w:rFonts w:ascii="Arial Unicode" w:hAnsi="Arial Unicode" w:cs="Sylfaen"/>
          <w:b/>
          <w:sz w:val="20"/>
        </w:rPr>
        <w:t xml:space="preserve">PARTICIPANT</w:t>
      </w:r>
      <w:r xmlns:w="http://schemas.openxmlformats.org/wordprocessingml/2006/main" w:rsidR="00CD52D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PARTICIPATION</w:t>
      </w:r>
      <w:r xmlns:w="http://schemas.openxmlformats.org/wordprocessingml/2006/main" w:rsidR="00CD52D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RIGHT</w:t>
      </w:r>
      <w:r xmlns:w="http://schemas.openxmlformats.org/wordprocessingml/2006/main" w:rsidR="00CD52D4">
        <w:rPr>
          <w:rFonts w:asciiTheme="minorHAnsi" w:hAnsiTheme="minorHAnsi" w:cs="Sylfaen"/>
          <w:b/>
          <w:sz w:val="20"/>
          <w:lang w:val="hy-AM"/>
        </w:rPr>
        <w:t xml:space="preserve"> </w:t>
      </w:r>
      <w:r xmlns:w="http://schemas.openxmlformats.org/wordprocessingml/2006/main" w:rsidRPr="004D47EB">
        <w:rPr>
          <w:rFonts w:ascii="Arial Unicode" w:hAnsi="Arial Unicode"/>
          <w:b/>
          <w:sz w:val="20"/>
          <w:lang w:val="es-ES"/>
        </w:rPr>
        <w:t xml:space="preserve">QUALIFICATION </w:t>
      </w:r>
      <w:r xmlns:w="http://schemas.openxmlformats.org/wordprocessingml/2006/main" w:rsidRPr="004D47EB">
        <w:rPr>
          <w:rFonts w:ascii="Arial Unicode" w:hAnsi="Arial Unicode" w:cs="Sylfaen"/>
          <w:b/>
          <w:sz w:val="20"/>
        </w:rPr>
        <w:t xml:space="preserve">REQUIREMENTS </w:t>
      </w:r>
      <w:r xmlns:w="http://schemas.openxmlformats.org/wordprocessingml/2006/main" w:rsidRPr="004D47EB">
        <w:rPr>
          <w:rFonts w:ascii="Arial Unicode" w:hAnsi="Arial Unicode" w:cs="Sylfaen"/>
          <w:b/>
          <w:sz w:val="20"/>
        </w:rPr>
        <w:t xml:space="preserve">_</w:t>
      </w:r>
      <w:r xmlns:w="http://schemas.openxmlformats.org/wordprocessingml/2006/main" w:rsidR="00CD52D4">
        <w:rPr>
          <w:rFonts w:asciiTheme="minorHAnsi" w:hAnsiTheme="minorHAnsi" w:cs="Sylfaen"/>
          <w:b/>
          <w:sz w:val="20"/>
          <w:lang w:val="hy-AM"/>
        </w:rPr>
        <w:t xml:space="preserve"> </w:t>
      </w:r>
      <w:proofErr xmlns:w="http://schemas.openxmlformats.org/wordprocessingml/2006/main" w:type="gramStart"/>
      <w:r xmlns:w="http://schemas.openxmlformats.org/wordprocessingml/2006/main" w:rsidRPr="004D47EB">
        <w:rPr>
          <w:rFonts w:ascii="Arial Unicode" w:hAnsi="Arial Unicode" w:cs="Sylfaen"/>
          <w:b/>
          <w:sz w:val="20"/>
        </w:rPr>
        <w:t xml:space="preserve">STANDARDS </w:t>
      </w:r>
      <w:r xmlns:w="http://schemas.openxmlformats.org/wordprocessingml/2006/main" w:rsidRPr="004D47EB">
        <w:rPr>
          <w:rFonts w:ascii="Arial Unicode" w:hAnsi="Arial Unicode"/>
          <w:b/>
          <w:sz w:val="20"/>
          <w:lang w:val="es-ES"/>
        </w:rPr>
        <w:t xml:space="preserve">AND</w:t>
      </w:r>
      <w:proofErr xmlns:w="http://schemas.openxmlformats.org/wordprocessingml/2006/main" w:type="gramEnd"/>
      <w:r xmlns:w="http://schemas.openxmlformats.org/wordprocessingml/2006/main" w:rsidR="00CD52D4">
        <w:rPr>
          <w:rFonts w:asciiTheme="minorHAnsi" w:hAnsiTheme="minorHAnsi"/>
          <w:b/>
          <w:sz w:val="20"/>
          <w:lang w:val="hy-AM"/>
        </w:rPr>
        <w:t xml:space="preserve"> </w:t>
      </w:r>
      <w:r xmlns:w="http://schemas.openxmlformats.org/wordprocessingml/2006/main" w:rsidRPr="004D47EB">
        <w:rPr>
          <w:rFonts w:ascii="Arial Unicode" w:hAnsi="Arial Unicode" w:cs="Sylfaen"/>
          <w:b/>
          <w:sz w:val="20"/>
        </w:rPr>
        <w:t xml:space="preserve">THEIR</w:t>
      </w:r>
      <w:r xmlns:w="http://schemas.openxmlformats.org/wordprocessingml/2006/main" w:rsidR="00CD52D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lang w:val="es-ES"/>
        </w:rPr>
        <w:t xml:space="preserve">C </w:t>
      </w:r>
      <w:r xmlns:w="http://schemas.openxmlformats.org/wordprocessingml/2006/main" w:rsidRPr="004D47EB">
        <w:rPr>
          <w:rFonts w:ascii="Arial Unicode" w:hAnsi="Arial Unicode" w:cs="Sylfaen"/>
          <w:b/>
          <w:sz w:val="20"/>
        </w:rPr>
        <w:t xml:space="preserve">NAHATMAN</w:t>
      </w:r>
      <w:r xmlns:w="http://schemas.openxmlformats.org/wordprocessingml/2006/main" w:rsidR="00CD52D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There </w:t>
      </w:r>
      <w:r xmlns:w="http://schemas.openxmlformats.org/wordprocessingml/2006/main" w:rsidRPr="004D47EB">
        <w:rPr>
          <w:rFonts w:ascii="Arial Unicode" w:hAnsi="Arial Unicode" w:cs="Sylfaen"/>
          <w:b/>
          <w:sz w:val="20"/>
        </w:rPr>
        <w:t xml:space="preserve">was </w:t>
      </w:r>
      <w:r xmlns:w="http://schemas.openxmlformats.org/wordprocessingml/2006/main" w:rsidRPr="004D47EB">
        <w:rPr>
          <w:rFonts w:ascii="Arial Unicode" w:hAnsi="Arial Unicode" w:cs="Sylfaen"/>
          <w:b/>
          <w:sz w:val="20"/>
          <w:lang w:val="es-ES"/>
        </w:rPr>
        <w:t xml:space="preserve">G</w:t>
      </w:r>
    </w:p>
    <w:p w:rsidR="00096865" w:rsidRPr="004D47EB" w:rsidRDefault="00096865" w:rsidP="00EF3662">
      <w:pPr>
        <w:ind w:firstLine="567"/>
        <w:jc w:val="both"/>
        <w:rPr>
          <w:rFonts w:ascii="Arial Unicode" w:hAnsi="Arial Unicode"/>
          <w:szCs w:val="22"/>
          <w:lang w:val="es-ES"/>
        </w:rPr>
      </w:pPr>
    </w:p>
    <w:p w:rsidR="00154E94" w:rsidRPr="00154E94" w:rsidRDefault="00154E94" w:rsidP="00154E94">
      <w:pPr xmlns:w="http://schemas.openxmlformats.org/wordprocessingml/2006/main">
        <w:ind w:firstLine="567"/>
        <w:jc w:val="both"/>
        <w:rPr>
          <w:rFonts w:ascii="GHEA Grapalat" w:hAnsi="GHEA Grapalat" w:cs="Arial Armenian"/>
          <w:sz w:val="20"/>
          <w:lang w:val="es-ES"/>
        </w:rPr>
      </w:pPr>
      <w:r xmlns:w="http://schemas.openxmlformats.org/wordprocessingml/2006/main" w:rsidRPr="00154E94">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Pr="00154E94">
        <w:rPr>
          <w:rFonts w:ascii="GHEA Grapalat" w:hAnsi="GHEA Grapalat" w:cs="Sylfaen"/>
          <w:sz w:val="20"/>
          <w:lang w:val="ru-RU"/>
        </w:rPr>
        <w:t xml:space="preserve">This </w:t>
      </w:r>
      <w:r xmlns:w="http://schemas.openxmlformats.org/wordprocessingml/2006/main" w:rsidRPr="00154E94">
        <w:rPr>
          <w:rFonts w:ascii="GHEA Grapalat" w:hAnsi="GHEA Grapalat" w:cs="Arial Armenian"/>
          <w:sz w:val="20"/>
          <w:lang w:val="es-ES"/>
        </w:rPr>
        <w:t xml:space="preserve">procedure</w:t>
      </w:r>
      <w:proofErr xmlns:w="http://schemas.openxmlformats.org/wordprocessingml/2006/main" w:type="gramEnd"/>
      <w:r xmlns:w="http://schemas.openxmlformats.org/wordprocessingml/2006/main" w:rsidRPr="00154E94">
        <w:rPr>
          <w:rFonts w:ascii="GHEA Grapalat" w:hAnsi="GHEA Grapalat" w:cs="Arial Armenian"/>
          <w:sz w:val="20"/>
          <w:lang w:val="es-ES"/>
        </w:rPr>
        <w:t xml:space="preserve"> </w:t>
      </w:r>
      <w:r xmlns:w="http://schemas.openxmlformats.org/wordprocessingml/2006/main" w:rsidRPr="00154E94">
        <w:rPr>
          <w:rFonts w:ascii="GHEA Grapalat" w:hAnsi="GHEA Grapalat" w:cs="Sylfaen"/>
          <w:sz w:val="20"/>
          <w:lang w:val="ru-RU"/>
        </w:rPr>
        <w:t xml:space="preserve">to participate</w:t>
      </w:r>
      <w:r xmlns:w="http://schemas.openxmlformats.org/wordprocessingml/2006/main" w:rsidRPr="00154E94">
        <w:rPr>
          <w:rFonts w:ascii="GHEA Grapalat" w:hAnsi="GHEA Grapalat" w:cs="Arial Armenian"/>
          <w:sz w:val="20"/>
          <w:lang w:val="es-ES"/>
        </w:rPr>
        <w:t xml:space="preserve"> </w:t>
      </w:r>
      <w:r xmlns:w="http://schemas.openxmlformats.org/wordprocessingml/2006/main" w:rsidRPr="00154E94">
        <w:rPr>
          <w:rFonts w:ascii="GHEA Grapalat" w:hAnsi="GHEA Grapalat" w:cs="Sylfaen"/>
          <w:sz w:val="20"/>
          <w:lang w:val="ru-RU"/>
        </w:rPr>
        <w:t xml:space="preserve">right</w:t>
      </w:r>
      <w:r xmlns:w="http://schemas.openxmlformats.org/wordprocessingml/2006/main" w:rsidRPr="00154E94">
        <w:rPr>
          <w:rFonts w:ascii="GHEA Grapalat" w:hAnsi="GHEA Grapalat" w:cs="Arial Armenian"/>
          <w:sz w:val="20"/>
          <w:lang w:val="es-ES"/>
        </w:rPr>
        <w:t xml:space="preserve"> </w:t>
      </w:r>
      <w:r xmlns:w="http://schemas.openxmlformats.org/wordprocessingml/2006/main" w:rsidRPr="00154E94">
        <w:rPr>
          <w:rFonts w:ascii="GHEA Grapalat" w:hAnsi="GHEA Grapalat" w:cs="Sylfaen"/>
          <w:sz w:val="20"/>
          <w:lang w:val="ru-RU"/>
        </w:rPr>
        <w:t xml:space="preserve">they don't have</w:t>
      </w:r>
      <w:r xmlns:w="http://schemas.openxmlformats.org/wordprocessingml/2006/main" w:rsidRPr="00154E94">
        <w:rPr>
          <w:rFonts w:ascii="GHEA Grapalat" w:hAnsi="GHEA Grapalat" w:cs="Arial Armenian"/>
          <w:sz w:val="20"/>
          <w:lang w:val="es-ES"/>
        </w:rPr>
        <w:t xml:space="preserve"> </w:t>
      </w:r>
      <w:r xmlns:w="http://schemas.openxmlformats.org/wordprocessingml/2006/main" w:rsidRPr="00154E94">
        <w:rPr>
          <w:rFonts w:ascii="GHEA Grapalat" w:hAnsi="GHEA Grapalat" w:cs="Sylfaen"/>
          <w:sz w:val="20"/>
          <w:lang w:val="ru-RU"/>
        </w:rPr>
        <w:t xml:space="preserve">persons </w:t>
      </w:r>
      <w:r xmlns:w="http://schemas.openxmlformats.org/wordprocessingml/2006/main" w:rsidRPr="00154E94">
        <w:rPr>
          <w:rFonts w:ascii="GHEA Grapalat" w:hAnsi="GHEA Grapalat" w:cs="Sylfaen"/>
          <w:sz w:val="20"/>
          <w:lang w:val="es-ES"/>
        </w:rPr>
        <w:t xml:space="preserve">.</w:t>
      </w:r>
    </w:p>
    <w:p w:rsidR="00154E94" w:rsidRPr="00154E94"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154E94">
        <w:rPr>
          <w:rFonts w:ascii="GHEA Grapalat" w:hAnsi="GHEA Grapalat"/>
          <w:sz w:val="20"/>
          <w:szCs w:val="20"/>
          <w:lang w:val="es-ES"/>
        </w:rPr>
        <w:t xml:space="preserve">1) </w:t>
      </w:r>
      <w:r xmlns:w="http://schemas.openxmlformats.org/wordprocessingml/2006/main" w:rsidRPr="00154E94">
        <w:rPr>
          <w:rFonts w:ascii="GHEA Grapalat" w:hAnsi="GHEA Grapalat" w:cs="Sylfaen"/>
          <w:sz w:val="20"/>
          <w:szCs w:val="20"/>
        </w:rPr>
        <w:t xml:space="preserve">which ones?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the application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present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the day</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as of</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judicial</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in order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recognized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are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bankrupt </w:t>
      </w:r>
      <w:r xmlns:w="http://schemas.openxmlformats.org/wordprocessingml/2006/main" w:rsidRPr="00154E94">
        <w:rPr>
          <w:rFonts w:ascii="GHEA Grapalat" w:hAnsi="GHEA Grapalat"/>
          <w:sz w:val="20"/>
          <w:szCs w:val="20"/>
          <w:lang w:val="es-ES"/>
        </w:rPr>
        <w:t xml:space="preserve">.</w:t>
      </w:r>
    </w:p>
    <w:p w:rsidR="00154E94" w:rsidRPr="00154E94"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154E94">
        <w:rPr>
          <w:rFonts w:ascii="GHEA Grapalat" w:hAnsi="GHEA Grapalat"/>
          <w:sz w:val="20"/>
          <w:szCs w:val="20"/>
          <w:lang w:val="es-ES"/>
        </w:rPr>
        <w:t xml:space="preserve">3) </w:t>
      </w:r>
      <w:r xmlns:w="http://schemas.openxmlformats.org/wordprocessingml/2006/main" w:rsidRPr="00154E94">
        <w:rPr>
          <w:rFonts w:ascii="GHEA Grapalat" w:hAnsi="GHEA Grapalat"/>
          <w:sz w:val="20"/>
          <w:szCs w:val="20"/>
        </w:rPr>
        <w:t xml:space="preserve">which ones?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to whom</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executive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of the body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representative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the application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to present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on the day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preceding</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lang w:val="hy-AM"/>
        </w:rPr>
        <w:t xml:space="preserve">five </w:t>
      </w:r>
      <w:r xmlns:w="http://schemas.openxmlformats.org/wordprocessingml/2006/main" w:rsidRPr="00154E94">
        <w:rPr>
          <w:rFonts w:ascii="GHEA Grapalat" w:hAnsi="GHEA Grapalat" w:cs="Sylfaen"/>
          <w:sz w:val="20"/>
          <w:szCs w:val="20"/>
        </w:rPr>
        <w:t xml:space="preserve">years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during</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convicted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been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of terrorism</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financing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child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operation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human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trafficking</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including</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crime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criminal</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cooperation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create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or</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that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participate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bribe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sz w:val="20"/>
          <w:szCs w:val="20"/>
          <w:lang w:val="es-ES"/>
        </w:rPr>
        <w:t xml:space="preserve">to </w:t>
      </w:r>
      <w:r xmlns:w="http://schemas.openxmlformats.org/wordprocessingml/2006/main" w:rsidRPr="00154E94">
        <w:rPr>
          <w:rFonts w:ascii="GHEA Grapalat" w:hAnsi="GHEA Grapalat" w:cs="Sylfaen"/>
          <w:sz w:val="20"/>
          <w:szCs w:val="20"/>
        </w:rPr>
        <w:t xml:space="preserve">receive </w:t>
      </w:r>
      <w:r xmlns:w="http://schemas.openxmlformats.org/wordprocessingml/2006/main" w:rsidRPr="00154E94">
        <w:rPr>
          <w:rFonts w:ascii="GHEA Grapalat" w:hAnsi="GHEA Grapalat"/>
          <w:sz w:val="20"/>
          <w:szCs w:val="20"/>
        </w:rPr>
        <w:t xml:space="preserve">a bribe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to give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of bribery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mediation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and: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by law</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planned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economic</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activity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against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directed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crimes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for </w:t>
      </w:r>
      <w:r xmlns:w="http://schemas.openxmlformats.org/wordprocessingml/2006/main" w:rsidRPr="00154E94">
        <w:rPr>
          <w:rFonts w:ascii="GHEA Grapalat" w:hAnsi="GHEA Grapalat"/>
          <w:sz w:val="20"/>
          <w:szCs w:val="20"/>
          <w:lang w:val="es-ES"/>
        </w:rPr>
        <w:t xml:space="preserve">_</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except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cases </w:t>
      </w:r>
      <w:r xmlns:w="http://schemas.openxmlformats.org/wordprocessingml/2006/main" w:rsidRPr="00154E94">
        <w:rPr>
          <w:rFonts w:ascii="GHEA Grapalat" w:hAnsi="GHEA Grapalat"/>
          <w:sz w:val="20"/>
          <w:szCs w:val="20"/>
          <w:lang w:val="es-ES"/>
        </w:rPr>
        <w:t xml:space="preserve">when </w:t>
      </w:r>
      <w:r xmlns:w="http://schemas.openxmlformats.org/wordprocessingml/2006/main" w:rsidRPr="00154E94">
        <w:rPr>
          <w:rFonts w:ascii="GHEA Grapalat" w:hAnsi="GHEA Grapalat" w:cs="Sylfaen"/>
          <w:sz w:val="20"/>
          <w:szCs w:val="20"/>
        </w:rPr>
        <w:t xml:space="preserve">_</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conviction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by law</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established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in order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extinguished </w:t>
      </w:r>
      <w:r xmlns:w="http://schemas.openxmlformats.org/wordprocessingml/2006/main" w:rsidRPr="00154E94">
        <w:rPr>
          <w:rFonts w:ascii="GHEA Grapalat" w:hAnsi="GHEA Grapalat" w:cs="Sylfaen"/>
          <w:sz w:val="20"/>
          <w:szCs w:val="20"/>
          <w:lang w:val="hy-AM"/>
        </w:rPr>
        <w:t xml:space="preserve">or abolished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is </w:t>
      </w:r>
      <w:r xmlns:w="http://schemas.openxmlformats.org/wordprocessingml/2006/main" w:rsidRPr="00154E94">
        <w:rPr>
          <w:rFonts w:ascii="GHEA Grapalat" w:hAnsi="GHEA Grapalat"/>
          <w:sz w:val="20"/>
          <w:szCs w:val="20"/>
          <w:lang w:val="es-ES"/>
        </w:rPr>
        <w:t xml:space="preserve">_</w:t>
      </w:r>
    </w:p>
    <w:p w:rsidR="00154E94" w:rsidRPr="00154E94" w:rsidRDefault="00154E94" w:rsidP="00154E94">
      <w:pPr xmlns:w="http://schemas.openxmlformats.org/wordprocessingml/2006/main">
        <w:ind w:firstLine="720"/>
        <w:jc w:val="both"/>
        <w:rPr>
          <w:rFonts w:ascii="Cambria Math" w:hAnsi="Cambria Math" w:cs="Cambria Math"/>
          <w:sz w:val="20"/>
          <w:szCs w:val="20"/>
          <w:lang w:val="es-ES"/>
        </w:rPr>
      </w:pPr>
      <w:r xmlns:w="http://schemas.openxmlformats.org/wordprocessingml/2006/main" w:rsidRPr="00154E94">
        <w:rPr>
          <w:rFonts w:ascii="GHEA Grapalat" w:hAnsi="GHEA Grapalat" w:cs="Sylfaen"/>
          <w:sz w:val="20"/>
          <w:szCs w:val="20"/>
          <w:lang w:val="es-ES"/>
        </w:rPr>
        <w:t xml:space="preserve">4) </w:t>
      </w:r>
      <w:r xmlns:w="http://schemas.openxmlformats.org/wordprocessingml/2006/main" w:rsidRPr="00154E94">
        <w:rPr>
          <w:rFonts w:ascii="GHEA Grapalat" w:hAnsi="GHEA Grapalat" w:cs="Sylfaen"/>
          <w:sz w:val="20"/>
          <w:szCs w:val="20"/>
        </w:rPr>
        <w:t xml:space="preserve">to whom?</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regarding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shopping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in the field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anti-competitive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agreement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dominant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position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abuse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or</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unscrupulous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competition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for</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responsibility</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defining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administrative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the act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the application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be presented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on the day</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preceding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three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the year</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during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become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unappealable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huh?</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appealed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be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case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be left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unchanged </w:t>
      </w:r>
      <w:r xmlns:w="http://schemas.openxmlformats.org/wordprocessingml/2006/main" w:rsidRPr="00154E94">
        <w:rPr>
          <w:rFonts w:ascii="Cambria Math" w:hAnsi="Cambria Math" w:cs="Cambria Math"/>
          <w:sz w:val="20"/>
          <w:szCs w:val="20"/>
          <w:lang w:val="es-ES"/>
        </w:rPr>
        <w:t xml:space="preserve">.</w:t>
      </w:r>
    </w:p>
    <w:p w:rsidR="00154E94" w:rsidRPr="00154E94"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lang w:val="es-ES"/>
        </w:rPr>
        <w:t xml:space="preserve">5) </w:t>
      </w:r>
      <w:r xmlns:w="http://schemas.openxmlformats.org/wordprocessingml/2006/main" w:rsidRPr="00154E94">
        <w:rPr>
          <w:rFonts w:ascii="GHEA Grapalat" w:hAnsi="GHEA Grapalat" w:cs="Sylfaen"/>
          <w:sz w:val="20"/>
          <w:szCs w:val="20"/>
        </w:rPr>
        <w:t xml:space="preserve">which ones?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the application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present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the day</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as of</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included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are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Eurasian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economic</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the union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member</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countries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shopping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about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legislation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according to</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published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shopping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the process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to participate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right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without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participants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in the list </w:t>
      </w:r>
      <w:r xmlns:w="http://schemas.openxmlformats.org/wordprocessingml/2006/main" w:rsidRPr="00154E94">
        <w:rPr>
          <w:rFonts w:ascii="GHEA Grapalat" w:hAnsi="GHEA Grapalat" w:cs="Sylfaen"/>
          <w:sz w:val="20"/>
          <w:szCs w:val="20"/>
          <w:lang w:val="es-ES"/>
        </w:rPr>
        <w:t xml:space="preserve">.</w:t>
      </w:r>
    </w:p>
    <w:p w:rsidR="00154E94" w:rsidRPr="00154E94" w:rsidRDefault="00154E94" w:rsidP="00154E94">
      <w:pPr xmlns:w="http://schemas.openxmlformats.org/wordprocessingml/2006/main">
        <w:ind w:firstLine="567"/>
        <w:jc w:val="both"/>
        <w:rPr>
          <w:rFonts w:ascii="GHEA Grapalat" w:hAnsi="GHEA Grapalat"/>
          <w:sz w:val="20"/>
          <w:szCs w:val="20"/>
          <w:lang w:val="es-ES"/>
        </w:rPr>
      </w:pPr>
      <w:r xmlns:w="http://schemas.openxmlformats.org/wordprocessingml/2006/main" w:rsidRPr="00154E94">
        <w:rPr>
          <w:rFonts w:ascii="GHEA Grapalat" w:hAnsi="GHEA Grapalat"/>
          <w:sz w:val="20"/>
          <w:szCs w:val="20"/>
          <w:lang w:val="es-ES"/>
        </w:rPr>
        <w:t xml:space="preserve">6) </w:t>
      </w:r>
      <w:r xmlns:w="http://schemas.openxmlformats.org/wordprocessingml/2006/main" w:rsidRPr="00154E94">
        <w:rPr>
          <w:rFonts w:ascii="GHEA Grapalat" w:hAnsi="GHEA Grapalat"/>
          <w:sz w:val="20"/>
          <w:szCs w:val="20"/>
        </w:rPr>
        <w:t xml:space="preserve">which ones?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the application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to present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of the day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as of</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included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are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shopping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the process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to participate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right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without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participants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in the list </w:t>
      </w:r>
      <w:r xmlns:w="http://schemas.openxmlformats.org/wordprocessingml/2006/main" w:rsidRPr="00154E94">
        <w:rPr>
          <w:rFonts w:ascii="GHEA Grapalat" w:hAnsi="GHEA Grapalat"/>
          <w:sz w:val="20"/>
          <w:szCs w:val="20"/>
          <w:lang w:val="es-ES"/>
        </w:rPr>
        <w:t xml:space="preserve">.</w:t>
      </w:r>
    </w:p>
    <w:p w:rsidR="00154E94" w:rsidRPr="00154E94" w:rsidRDefault="00154E94" w:rsidP="00154E94">
      <w:pPr xmlns:w="http://schemas.openxmlformats.org/wordprocessingml/2006/main">
        <w:ind w:firstLine="567"/>
        <w:jc w:val="both"/>
        <w:rPr>
          <w:rFonts w:ascii="GHEA Grapalat" w:hAnsi="GHEA Grapalat" w:cs="Sylfaen"/>
          <w:sz w:val="20"/>
          <w:lang w:val="es-ES"/>
        </w:rPr>
      </w:pPr>
      <w:r xmlns:w="http://schemas.openxmlformats.org/wordprocessingml/2006/main" w:rsidRPr="00154E94">
        <w:rPr>
          <w:rFonts w:ascii="GHEA Grapalat" w:hAnsi="GHEA Grapalat" w:cs="Sylfaen"/>
          <w:sz w:val="20"/>
          <w:lang w:val="es-ES"/>
        </w:rPr>
        <w:t xml:space="preserve">Moreover, if the participant was included in the lists provided for in sub-clauses 5 and 6 of this clause after the date of submission of the application, then his given application is not subject to rejection.</w:t>
      </w:r>
    </w:p>
    <w:p w:rsidR="00154E94" w:rsidRPr="00154E94" w:rsidRDefault="00154E94" w:rsidP="00154E94">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154E94">
        <w:rPr>
          <w:rFonts w:ascii="GHEA Grapalat" w:hAnsi="GHEA Grapalat" w:cs="Arial"/>
          <w:sz w:val="20"/>
          <w:lang w:val="es-ES"/>
        </w:rPr>
        <w:t xml:space="preserve">The participant is included in the list of participants who do not have the right to participate in the procurement process (hereinafter also the list) if:</w:t>
      </w:r>
    </w:p>
    <w:p w:rsidR="00154E94" w:rsidRPr="00154E94" w:rsidRDefault="00154E94" w:rsidP="00154E94">
      <w:pPr xmlns:w="http://schemas.openxmlformats.org/wordprocessingml/2006/main">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154E94">
        <w:rPr>
          <w:rFonts w:ascii="GHEA Grapalat" w:hAnsi="GHEA Grapalat" w:cs="Arial"/>
          <w:sz w:val="20"/>
          <w:lang w:val="es-ES"/>
        </w:rPr>
        <w:t xml:space="preserve">violated the obligation provided for in the contract or undertaken within the scope of the purchase process, which led to the unilateral termination of the contract by the customer or the termination of the given participant's further participation in the purchase process, and the participant did not pay the amount of the bid, contract and (or) qualification security within the period specified by the invitation and (or) contract;</w:t>
      </w:r>
    </w:p>
    <w:p w:rsidR="00154E94" w:rsidRPr="00154E94" w:rsidRDefault="00154E94" w:rsidP="00154E94">
      <w:pPr xmlns:w="http://schemas.openxmlformats.org/wordprocessingml/2006/main">
        <w:numPr>
          <w:ilvl w:val="0"/>
          <w:numId w:val="30"/>
        </w:numPr>
        <w:shd w:val="clear" w:color="auto" w:fill="FFFFFF"/>
        <w:ind w:left="0" w:firstLine="720"/>
        <w:jc w:val="both"/>
        <w:rPr>
          <w:rFonts w:ascii="GHEA Grapalat" w:hAnsi="GHEA Grapalat" w:cs="Arial"/>
          <w:sz w:val="20"/>
          <w:lang w:val="es-ES" w:eastAsia="ru-RU"/>
        </w:rPr>
      </w:pPr>
      <w:r xmlns:w="http://schemas.openxmlformats.org/wordprocessingml/2006/main" w:rsidRPr="00154E94">
        <w:rPr>
          <w:rFonts w:ascii="GHEA Grapalat" w:hAnsi="GHEA Grapalat" w:cs="Arial"/>
          <w:sz w:val="20"/>
          <w:lang w:val="es-ES"/>
        </w:rPr>
        <w:t xml:space="preserve">as a selected participant has refused or has been deprived of the right to enter into a contract.</w:t>
      </w:r>
    </w:p>
    <w:p w:rsidR="00154E94" w:rsidRPr="00154E94" w:rsidRDefault="00154E94" w:rsidP="00154E94">
      <w:pPr>
        <w:ind w:firstLine="567"/>
        <w:jc w:val="both"/>
        <w:rPr>
          <w:rFonts w:ascii="GHEA Grapalat" w:hAnsi="GHEA Grapalat" w:cs="Sylfaen"/>
          <w:sz w:val="20"/>
          <w:lang w:val="es-ES"/>
        </w:rPr>
      </w:pPr>
    </w:p>
    <w:p w:rsidR="00154E94" w:rsidRPr="00154E94" w:rsidRDefault="00154E94" w:rsidP="00154E94">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154E94">
        <w:rPr>
          <w:rFonts w:ascii="GHEA Grapalat" w:hAnsi="GHEA Grapalat" w:cs="Sylfaen"/>
          <w:sz w:val="20"/>
          <w:lang w:val="es-ES"/>
        </w:rPr>
        <w:t xml:space="preserve">2.2 In order to evaluate the right to participate, the participant must submit the following approved by him with the application</w:t>
      </w:r>
      <w:r xmlns:w="http://schemas.openxmlformats.org/wordprocessingml/2006/main" w:rsidRPr="00154E94">
        <w:rPr>
          <w:rFonts w:ascii="GHEA Grapalat" w:hAnsi="GHEA Grapalat" w:cs="Arial"/>
          <w:sz w:val="20"/>
          <w:lang w:val="es-ES"/>
        </w:rPr>
        <w:t xml:space="preserve"> </w:t>
      </w:r>
      <w:r xmlns:w="http://schemas.openxmlformats.org/wordprocessingml/2006/main" w:rsidRPr="00154E94">
        <w:rPr>
          <w:rFonts w:ascii="GHEA Grapalat" w:hAnsi="GHEA Grapalat" w:cs="Arial"/>
          <w:sz w:val="20"/>
          <w:lang w:val="es-ES"/>
        </w:rPr>
        <w:t xml:space="preserve">2. </w:t>
      </w:r>
      <w:r xmlns:w="http://schemas.openxmlformats.org/wordprocessingml/2006/main" w:rsidRPr="00154E94">
        <w:rPr>
          <w:rFonts w:ascii="GHEA Grapalat" w:hAnsi="GHEA Grapalat" w:cs="Arial"/>
          <w:sz w:val="20"/>
          <w:lang w:val="hy-AM"/>
        </w:rPr>
        <w:t xml:space="preserve">1 of the </w:t>
      </w:r>
      <w:r xmlns:w="http://schemas.openxmlformats.org/wordprocessingml/2006/main" w:rsidRPr="00154E94">
        <w:rPr>
          <w:rFonts w:ascii="GHEA Grapalat" w:hAnsi="GHEA Grapalat" w:cs="Arial"/>
          <w:sz w:val="20"/>
          <w:lang w:val="es-ES"/>
        </w:rPr>
        <w:t xml:space="preserve">2nd </w:t>
      </w:r>
      <w:r xmlns:w="http://schemas.openxmlformats.org/wordprocessingml/2006/main" w:rsidRPr="00154E94">
        <w:rPr>
          <w:rFonts w:ascii="GHEA Grapalat" w:hAnsi="GHEA Grapalat" w:cs="Sylfaen"/>
          <w:sz w:val="20"/>
          <w:lang w:val="es-ES"/>
        </w:rPr>
        <w:t xml:space="preserve">part </w:t>
      </w:r>
      <w:r xmlns:w="http://schemas.openxmlformats.org/wordprocessingml/2006/main" w:rsidRPr="00154E94">
        <w:rPr>
          <w:rFonts w:ascii="GHEA Grapalat" w:hAnsi="GHEA Grapalat" w:cs="Sylfaen"/>
          <w:sz w:val="20"/>
          <w:lang w:val="es-ES"/>
        </w:rPr>
        <w:t xml:space="preserve">of the invitation</w:t>
      </w:r>
      <w:r xmlns:w="http://schemas.openxmlformats.org/wordprocessingml/2006/main" w:rsidRPr="00154E94">
        <w:rPr>
          <w:rFonts w:ascii="GHEA Grapalat" w:hAnsi="GHEA Grapalat" w:cs="Arial"/>
          <w:sz w:val="20"/>
          <w:lang w:val="es-ES"/>
        </w:rPr>
        <w:t xml:space="preserve"> </w:t>
      </w:r>
      <w:r xmlns:w="http://schemas.openxmlformats.org/wordprocessingml/2006/main" w:rsidRPr="00154E94">
        <w:rPr>
          <w:rFonts w:ascii="GHEA Grapalat" w:hAnsi="GHEA Grapalat" w:cs="Sylfaen"/>
          <w:sz w:val="20"/>
          <w:lang w:val="es-ES"/>
        </w:rPr>
        <w:t xml:space="preserve">with a point</w:t>
      </w:r>
      <w:r xmlns:w="http://schemas.openxmlformats.org/wordprocessingml/2006/main" w:rsidRPr="00154E94">
        <w:rPr>
          <w:rFonts w:ascii="GHEA Grapalat" w:hAnsi="GHEA Grapalat" w:cs="Arial"/>
          <w:sz w:val="20"/>
          <w:lang w:val="es-ES"/>
        </w:rPr>
        <w:t xml:space="preserve"> </w:t>
      </w:r>
      <w:r xmlns:w="http://schemas.openxmlformats.org/wordprocessingml/2006/main" w:rsidRPr="00154E94">
        <w:rPr>
          <w:rFonts w:ascii="GHEA Grapalat" w:hAnsi="GHEA Grapalat" w:cs="Sylfaen"/>
          <w:sz w:val="20"/>
          <w:lang w:val="es-ES"/>
        </w:rPr>
        <w:t xml:space="preserve">planned</w:t>
      </w:r>
      <w:r xmlns:w="http://schemas.openxmlformats.org/wordprocessingml/2006/main" w:rsidRPr="00154E94">
        <w:rPr>
          <w:rFonts w:ascii="GHEA Grapalat" w:hAnsi="GHEA Grapalat" w:cs="Arial"/>
          <w:sz w:val="20"/>
          <w:lang w:val="es-ES"/>
        </w:rPr>
        <w:t xml:space="preserve"> </w:t>
      </w:r>
      <w:r xmlns:w="http://schemas.openxmlformats.org/wordprocessingml/2006/main" w:rsidRPr="00154E94">
        <w:rPr>
          <w:rFonts w:ascii="GHEA Grapalat" w:hAnsi="GHEA Grapalat" w:cs="Sylfaen"/>
          <w:sz w:val="20"/>
          <w:lang w:val="es-ES"/>
        </w:rPr>
        <w:t xml:space="preserve">in writing</w:t>
      </w:r>
      <w:r xmlns:w="http://schemas.openxmlformats.org/wordprocessingml/2006/main" w:rsidRPr="00154E94">
        <w:rPr>
          <w:rFonts w:ascii="GHEA Grapalat" w:hAnsi="GHEA Grapalat" w:cs="Arial"/>
          <w:sz w:val="20"/>
          <w:lang w:val="es-ES"/>
        </w:rPr>
        <w:t xml:space="preserve"> </w:t>
      </w:r>
      <w:r xmlns:w="http://schemas.openxmlformats.org/wordprocessingml/2006/main" w:rsidRPr="00154E94">
        <w:rPr>
          <w:rFonts w:ascii="GHEA Grapalat" w:hAnsi="GHEA Grapalat" w:cs="Sylfaen"/>
          <w:sz w:val="20"/>
          <w:lang w:val="es-ES"/>
        </w:rPr>
        <w:t xml:space="preserve">statement. </w:t>
      </w:r>
      <w:r xmlns:w="http://schemas.openxmlformats.org/wordprocessingml/2006/main" w:rsidRPr="00154E94">
        <w:rPr>
          <w:rFonts w:ascii="GHEA Grapalat" w:hAnsi="GHEA Grapalat" w:cs="Sylfaen"/>
          <w:sz w:val="20"/>
        </w:rPr>
        <w:t xml:space="preserve">Besides</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hereby</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with a point</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planned</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from the announcement</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participation</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of right</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evaluation</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for</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from the participant </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that</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seems</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selected</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from the participant</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other</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documents</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or</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justifications</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they are not</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rPr>
        <w:t xml:space="preserve">can</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lang w:val="es-ES"/>
        </w:rPr>
        <w:t xml:space="preserve">be </w:t>
      </w:r>
      <w:r xmlns:w="http://schemas.openxmlformats.org/wordprocessingml/2006/main" w:rsidRPr="00154E94">
        <w:rPr>
          <w:rFonts w:ascii="GHEA Grapalat" w:hAnsi="GHEA Grapalat" w:cs="Sylfaen"/>
          <w:sz w:val="20"/>
        </w:rPr>
        <w:t xml:space="preserve">required</w:t>
      </w:r>
      <w:r xmlns:w="http://schemas.openxmlformats.org/wordprocessingml/2006/main" w:rsidRPr="00154E94">
        <w:rPr>
          <w:rFonts w:ascii="GHEA Grapalat" w:hAnsi="GHEA Grapalat" w:cs="Tahoma"/>
          <w:sz w:val="20"/>
          <w:lang w:val="hy-AM"/>
        </w:rPr>
        <w:t xml:space="preserve"> </w:t>
      </w:r>
      <w:r xmlns:w="http://schemas.openxmlformats.org/wordprocessingml/2006/main" w:rsidRPr="00154E94">
        <w:rPr>
          <w:rFonts w:ascii="GHEA Grapalat" w:hAnsi="GHEA Grapalat" w:cs="Tahoma"/>
          <w:sz w:val="20"/>
        </w:rPr>
        <w:t xml:space="preserve">To participate</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statement</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authenticity</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appraiser</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the commission </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hereinafter </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commission </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assessment</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is</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hereby</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by invitation</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established</w:t>
      </w:r>
      <w:r xmlns:w="http://schemas.openxmlformats.org/wordprocessingml/2006/main" w:rsidRPr="00154E94">
        <w:rPr>
          <w:rFonts w:ascii="GHEA Grapalat" w:hAnsi="GHEA Grapalat" w:cs="Tahoma"/>
          <w:sz w:val="20"/>
          <w:lang w:val="es-ES"/>
        </w:rPr>
        <w:t xml:space="preserve"> </w:t>
      </w:r>
      <w:r xmlns:w="http://schemas.openxmlformats.org/wordprocessingml/2006/main" w:rsidRPr="00154E94">
        <w:rPr>
          <w:rFonts w:ascii="GHEA Grapalat" w:hAnsi="GHEA Grapalat" w:cs="Tahoma"/>
          <w:sz w:val="20"/>
        </w:rPr>
        <w:t xml:space="preserve">with conditions </w:t>
      </w:r>
      <w:r xmlns:w="http://schemas.openxmlformats.org/wordprocessingml/2006/main" w:rsidRPr="00154E94">
        <w:rPr>
          <w:rFonts w:ascii="GHEA Grapalat" w:hAnsi="GHEA Grapalat" w:cs="Tahoma"/>
          <w:sz w:val="20"/>
          <w:lang w:val="es-ES"/>
        </w:rPr>
        <w:t xml:space="preserve">.</w:t>
      </w:r>
    </w:p>
    <w:p w:rsidR="00154E94" w:rsidRPr="00154E94" w:rsidRDefault="00154E94" w:rsidP="00154E94">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154E94">
        <w:rPr>
          <w:rFonts w:ascii="GHEA Grapalat" w:hAnsi="GHEA Grapalat" w:cs="Tahoma"/>
          <w:sz w:val="20"/>
          <w:szCs w:val="20"/>
          <w:lang w:val="es-ES"/>
        </w:rPr>
        <w:t xml:space="preserve">2.3:</w:t>
      </w:r>
      <w:r xmlns:w="http://schemas.openxmlformats.org/wordprocessingml/2006/main" w:rsidRPr="00154E94">
        <w:rPr>
          <w:rFonts w:ascii="GHEA Grapalat" w:hAnsi="GHEA Grapalat"/>
          <w:color w:val="000000"/>
          <w:lang w:val="es-ES"/>
        </w:rPr>
        <w:t xml:space="preserve"> </w:t>
      </w:r>
      <w:r xmlns:w="http://schemas.openxmlformats.org/wordprocessingml/2006/main" w:rsidRPr="00154E94">
        <w:rPr>
          <w:rFonts w:ascii="GHEA Grapalat" w:hAnsi="GHEA Grapalat" w:cs="Sylfaen"/>
          <w:sz w:val="20"/>
          <w:szCs w:val="20"/>
        </w:rPr>
        <w:t xml:space="preserve">Participant: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lang w:val="es-ES"/>
        </w:rPr>
        <w:t xml:space="preserve">6th </w:t>
      </w:r>
      <w:r xmlns:w="http://schemas.openxmlformats.org/wordprocessingml/2006/main" w:rsidRPr="00154E94">
        <w:rPr>
          <w:rFonts w:ascii="GHEA Grapalat" w:hAnsi="GHEA Grapalat" w:cs="Sylfaen"/>
          <w:sz w:val="20"/>
          <w:szCs w:val="20"/>
        </w:rPr>
        <w:t xml:space="preserve">of </w:t>
      </w:r>
      <w:r xmlns:w="http://schemas.openxmlformats.org/wordprocessingml/2006/main" w:rsidRPr="00154E94">
        <w:rPr>
          <w:rFonts w:ascii="GHEA Grapalat" w:hAnsi="GHEA Grapalat" w:cs="Sylfaen"/>
          <w:sz w:val="20"/>
          <w:szCs w:val="20"/>
          <w:lang w:val="hy-AM"/>
        </w:rPr>
        <w:t xml:space="preserve">O </w:t>
      </w:r>
      <w:r xmlns:w="http://schemas.openxmlformats.org/wordprocessingml/2006/main" w:rsidRPr="00154E94">
        <w:rPr>
          <w:rFonts w:ascii="GHEA Grapalat" w:hAnsi="GHEA Grapalat" w:cs="Sylfaen"/>
          <w:sz w:val="20"/>
          <w:szCs w:val="20"/>
        </w:rPr>
        <w:t xml:space="preserve">renk</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lang w:val="es-ES"/>
        </w:rPr>
        <w:t xml:space="preserve">1 </w:t>
      </w:r>
      <w:r xmlns:w="http://schemas.openxmlformats.org/wordprocessingml/2006/main" w:rsidRPr="00154E94">
        <w:rPr>
          <w:rFonts w:ascii="GHEA Grapalat" w:hAnsi="GHEA Grapalat" w:cs="Sylfaen"/>
          <w:sz w:val="20"/>
          <w:szCs w:val="20"/>
        </w:rPr>
        <w:t xml:space="preserve">of </w:t>
      </w:r>
      <w:r xmlns:w="http://schemas.openxmlformats.org/wordprocessingml/2006/main" w:rsidRPr="00154E94">
        <w:rPr>
          <w:rFonts w:ascii="GHEA Grapalat" w:hAnsi="GHEA Grapalat" w:cs="Sylfaen"/>
          <w:sz w:val="20"/>
          <w:szCs w:val="20"/>
        </w:rPr>
        <w:t xml:space="preserve">the article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part </w:t>
      </w:r>
      <w:r xmlns:w="http://schemas.openxmlformats.org/wordprocessingml/2006/main" w:rsidRPr="00154E94">
        <w:rPr>
          <w:rFonts w:ascii="GHEA Grapalat" w:hAnsi="GHEA Grapalat" w:cs="Sylfaen"/>
          <w:sz w:val="20"/>
          <w:szCs w:val="20"/>
          <w:lang w:val="es-ES"/>
        </w:rPr>
        <w:t xml:space="preserve">6 </w:t>
      </w:r>
      <w:r xmlns:w="http://schemas.openxmlformats.org/wordprocessingml/2006/main" w:rsidRPr="00154E94">
        <w:rPr>
          <w:rFonts w:ascii="GHEA Grapalat" w:hAnsi="GHEA Grapalat" w:cs="Sylfaen"/>
          <w:sz w:val="20"/>
          <w:szCs w:val="20"/>
        </w:rPr>
        <w:t xml:space="preserve">_</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with a point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planned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in the list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lang w:val="es-ES"/>
        </w:rPr>
        <w:t xml:space="preserve">being </w:t>
      </w:r>
      <w:r xmlns:w="http://schemas.openxmlformats.org/wordprocessingml/2006/main" w:rsidRPr="00154E94">
        <w:rPr>
          <w:rFonts w:ascii="GHEA Grapalat" w:hAnsi="GHEA Grapalat" w:cs="Sylfaen"/>
          <w:sz w:val="20"/>
          <w:szCs w:val="20"/>
        </w:rPr>
        <w:t xml:space="preserve">included </w:t>
      </w:r>
      <w:r xmlns:w="http://schemas.openxmlformats.org/wordprocessingml/2006/main" w:rsidRPr="00154E94">
        <w:rPr>
          <w:rFonts w:ascii="GHEA Grapalat" w:hAnsi="GHEA Grapalat" w:cs="Sylfaen"/>
          <w:sz w:val="20"/>
          <w:szCs w:val="20"/>
        </w:rPr>
        <w:t xml:space="preserve">in it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location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during the period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automatically</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leads to</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the latter</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with</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interconnected</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persons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shopping</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to the process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participation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right</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limitation </w:t>
      </w:r>
      <w:r xmlns:w="http://schemas.openxmlformats.org/wordprocessingml/2006/main" w:rsidRPr="00154E94">
        <w:rPr>
          <w:rFonts w:ascii="GHEA Grapalat" w:hAnsi="GHEA Grapalat" w:cs="Sylfaen"/>
          <w:sz w:val="20"/>
          <w:szCs w:val="20"/>
          <w:lang w:val="es-ES"/>
        </w:rPr>
        <w:t xml:space="preserve">.</w:t>
      </w:r>
      <w:r xmlns:w="http://schemas.openxmlformats.org/wordprocessingml/2006/main" w:rsidRPr="00154E94">
        <w:rPr>
          <w:rFonts w:ascii="GHEA Grapalat" w:hAnsi="GHEA Grapalat"/>
          <w:color w:val="000000"/>
          <w:lang w:val="es-ES"/>
        </w:rPr>
        <w:t xml:space="preserve"> </w:t>
      </w:r>
    </w:p>
    <w:p w:rsidR="00154E94" w:rsidRPr="00154E94" w:rsidRDefault="00154E94" w:rsidP="00154E94">
      <w:pPr xmlns:w="http://schemas.openxmlformats.org/wordprocessingml/2006/main">
        <w:ind w:firstLine="720"/>
        <w:jc w:val="both"/>
        <w:rPr>
          <w:rFonts w:ascii="GHEA Grapalat" w:hAnsi="GHEA Grapalat"/>
          <w:sz w:val="20"/>
          <w:szCs w:val="20"/>
          <w:lang w:val="hy-AM"/>
        </w:rPr>
      </w:pPr>
      <w:r xmlns:w="http://schemas.openxmlformats.org/wordprocessingml/2006/main" w:rsidRPr="00154E94">
        <w:rPr>
          <w:rFonts w:ascii="GHEA Grapalat" w:hAnsi="GHEA Grapalat" w:cs="Tahoma"/>
          <w:sz w:val="20"/>
          <w:szCs w:val="20"/>
          <w:lang w:val="es-ES"/>
        </w:rPr>
        <w:t xml:space="preserve"> </w:t>
      </w:r>
      <w:r xmlns:w="http://schemas.openxmlformats.org/wordprocessingml/2006/main" w:rsidRPr="00154E94">
        <w:rPr>
          <w:rFonts w:ascii="GHEA Grapalat" w:hAnsi="GHEA Grapalat" w:cs="Sylfaen"/>
          <w:sz w:val="20"/>
          <w:szCs w:val="20"/>
        </w:rPr>
        <w:t xml:space="preserve">Prohibited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is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hereby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with a point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established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interconnected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persons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and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or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the same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by </w:t>
      </w:r>
      <w:r xmlns:w="http://schemas.openxmlformats.org/wordprocessingml/2006/main" w:rsidRPr="00154E94">
        <w:rPr>
          <w:rFonts w:ascii="GHEA Grapalat" w:hAnsi="GHEA Grapalat" w:cs="Sylfaen"/>
          <w:sz w:val="20"/>
          <w:szCs w:val="20"/>
        </w:rPr>
        <w:t xml:space="preserve">person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s </w:t>
      </w:r>
      <w:r xmlns:w="http://schemas.openxmlformats.org/wordprocessingml/2006/main" w:rsidRPr="00154E94">
        <w:rPr>
          <w:rFonts w:ascii="GHEA Grapalat" w:hAnsi="GHEA Grapalat"/>
          <w:sz w:val="20"/>
          <w:szCs w:val="20"/>
          <w:lang w:val="es-ES"/>
        </w:rPr>
        <w:t xml:space="preserv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established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more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than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fifty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percent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at the same time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belonging to </w:t>
      </w:r>
      <w:r xmlns:w="http://schemas.openxmlformats.org/wordprocessingml/2006/main" w:rsidRPr="00154E94">
        <w:rPr>
          <w:rFonts w:ascii="GHEA Grapalat" w:hAnsi="GHEA Grapalat" w:cs="Sylfaen"/>
          <w:sz w:val="20"/>
          <w:szCs w:val="20"/>
        </w:rPr>
        <w:t xml:space="preserve">person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s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having </w:t>
      </w:r>
      <w:r xmlns:w="http://schemas.openxmlformats.org/wordprocessingml/2006/main" w:rsidRPr="00154E94">
        <w:rPr>
          <w:rFonts w:ascii="GHEA Grapalat" w:hAnsi="GHEA Grapalat" w:cs="Sylfaen"/>
          <w:sz w:val="20"/>
          <w:szCs w:val="20"/>
        </w:rPr>
        <w:t xml:space="preserve">a </w:t>
      </w:r>
      <w:r xmlns:w="http://schemas.openxmlformats.org/wordprocessingml/2006/main" w:rsidRPr="00154E94">
        <w:rPr>
          <w:rFonts w:ascii="GHEA Grapalat" w:hAnsi="GHEA Grapalat"/>
          <w:sz w:val="20"/>
          <w:szCs w:val="20"/>
          <w:lang w:val="es-ES"/>
        </w:rPr>
        <w:t xml:space="preserve">share </w:t>
      </w:r>
      <w:r xmlns:w="http://schemas.openxmlformats.org/wordprocessingml/2006/main" w:rsidRPr="00154E94">
        <w:rPr>
          <w:rFonts w:ascii="GHEA Grapalat" w:hAnsi="GHEA Grapalat"/>
          <w:sz w:val="20"/>
          <w:szCs w:val="20"/>
        </w:rPr>
        <w:t xml:space="preserve">_ </w:t>
      </w:r>
      <w:r xmlns:w="http://schemas.openxmlformats.org/wordprocessingml/2006/main" w:rsidRPr="00154E94">
        <w:rPr>
          <w:rFonts w:ascii="GHEA Grapalat" w:hAnsi="GHEA Grapalat"/>
          <w:sz w:val="20"/>
          <w:szCs w:val="20"/>
          <w:lang w:val="es-ES"/>
        </w:rPr>
        <w:t xml:space="preserve">_</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organizations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simultaneous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participation</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hereby</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rPr>
        <w:t xml:space="preserve">to the procedure</w:t>
      </w:r>
      <w:r xmlns:w="http://schemas.openxmlformats.org/wordprocessingml/2006/main" w:rsidRPr="00154E94">
        <w:rPr>
          <w:rFonts w:ascii="GHEA Grapalat" w:hAnsi="GHEA Grapalat"/>
          <w:sz w:val="20"/>
          <w:szCs w:val="20"/>
          <w:lang w:val="hy-AM"/>
        </w:rPr>
        <w:t xml:space="preserve">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at the same time</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dose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except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of the state</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communities</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from</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established</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cs="Sylfaen"/>
          <w:sz w:val="20"/>
          <w:szCs w:val="20"/>
        </w:rPr>
        <w:t xml:space="preserve">organizations</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and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or </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rPr>
        <w:t xml:space="preserve">jointly</w:t>
      </w:r>
      <w:r xmlns:w="http://schemas.openxmlformats.org/wordprocessingml/2006/main" w:rsidRPr="00154E94">
        <w:rPr>
          <w:rFonts w:ascii="GHEA Grapalat" w:hAnsi="GHEA Grapalat" w:cs="Times Armenian"/>
          <w:sz w:val="20"/>
          <w:lang w:val="af-ZA"/>
        </w:rPr>
        <w:t xml:space="preserve"> </w:t>
      </w:r>
      <w:r xmlns:w="http://schemas.openxmlformats.org/wordprocessingml/2006/main" w:rsidRPr="00154E94">
        <w:rPr>
          <w:rFonts w:ascii="GHEA Grapalat" w:hAnsi="GHEA Grapalat" w:cs="Times Armenian"/>
          <w:sz w:val="20"/>
        </w:rPr>
        <w:t xml:space="preserve">c </w:t>
      </w:r>
      <w:r xmlns:w="http://schemas.openxmlformats.org/wordprocessingml/2006/main" w:rsidRPr="00154E94">
        <w:rPr>
          <w:rFonts w:ascii="GHEA Grapalat" w:hAnsi="GHEA Grapalat" w:cs="Sylfaen"/>
          <w:sz w:val="20"/>
        </w:rPr>
        <w:t xml:space="preserve">productivity</w:t>
      </w:r>
      <w:r xmlns:w="http://schemas.openxmlformats.org/wordprocessingml/2006/main" w:rsidRPr="00154E94">
        <w:rPr>
          <w:rFonts w:ascii="GHEA Grapalat" w:hAnsi="GHEA Grapalat" w:cs="Times Armenian"/>
          <w:sz w:val="20"/>
          <w:lang w:val="af-ZA"/>
        </w:rPr>
        <w:t xml:space="preserve"> </w:t>
      </w:r>
      <w:r xmlns:w="http://schemas.openxmlformats.org/wordprocessingml/2006/main" w:rsidRPr="00154E94">
        <w:rPr>
          <w:rFonts w:ascii="GHEA Grapalat" w:hAnsi="GHEA Grapalat" w:cs="Sylfaen"/>
          <w:sz w:val="20"/>
        </w:rPr>
        <w:t xml:space="preserve">there was </w:t>
      </w:r>
      <w:r xmlns:w="http://schemas.openxmlformats.org/wordprocessingml/2006/main" w:rsidRPr="00154E94">
        <w:rPr>
          <w:rFonts w:ascii="GHEA Grapalat" w:hAnsi="GHEA Grapalat" w:cs="Times Armenian"/>
          <w:sz w:val="20"/>
        </w:rPr>
        <w:t xml:space="preserve">c </w:t>
      </w:r>
      <w:r xmlns:w="http://schemas.openxmlformats.org/wordprocessingml/2006/main" w:rsidRPr="00154E94">
        <w:rPr>
          <w:rFonts w:ascii="GHEA Grapalat" w:hAnsi="GHEA Grapalat" w:cs="Sylfaen"/>
          <w:sz w:val="20"/>
        </w:rPr>
        <w:t xml:space="preserve">ow</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Times Armenian"/>
          <w:sz w:val="20"/>
          <w:lang w:val="af-ZA"/>
        </w:rPr>
        <w:t xml:space="preserve">( </w:t>
      </w:r>
      <w:r xmlns:w="http://schemas.openxmlformats.org/wordprocessingml/2006/main" w:rsidRPr="00154E94">
        <w:rPr>
          <w:rFonts w:ascii="GHEA Grapalat" w:hAnsi="GHEA Grapalat" w:cs="Sylfaen"/>
          <w:sz w:val="20"/>
        </w:rPr>
        <w:t xml:space="preserve">with a consortium </w:t>
      </w:r>
      <w:r xmlns:w="http://schemas.openxmlformats.org/wordprocessingml/2006/main" w:rsidRPr="00154E94">
        <w:rPr>
          <w:rFonts w:ascii="GHEA Grapalat" w:hAnsi="GHEA Grapalat" w:cs="Times Armenian"/>
          <w:sz w:val="20"/>
          <w:lang w:val="af-ZA"/>
        </w:rPr>
        <w:t xml:space="preserve">) </w:t>
      </w:r>
      <w:r xmlns:w="http://schemas.openxmlformats.org/wordprocessingml/2006/main" w:rsidRPr="00154E94">
        <w:rPr>
          <w:rFonts w:ascii="GHEA Grapalat" w:hAnsi="GHEA Grapalat" w:cs="Times Armenian"/>
          <w:sz w:val="20"/>
        </w:rPr>
        <w:t xml:space="preserve">c </w:t>
      </w:r>
      <w:r xmlns:w="http://schemas.openxmlformats.org/wordprocessingml/2006/main" w:rsidRPr="00154E94">
        <w:rPr>
          <w:rFonts w:ascii="GHEA Grapalat" w:hAnsi="GHEA Grapalat" w:cs="Sylfaen"/>
          <w:sz w:val="20"/>
        </w:rPr>
        <w:t xml:space="preserve">samples</w:t>
      </w:r>
      <w:r xmlns:w="http://schemas.openxmlformats.org/wordprocessingml/2006/main" w:rsidRPr="00154E94">
        <w:rPr>
          <w:rFonts w:ascii="GHEA Grapalat" w:hAnsi="GHEA Grapalat" w:cs="Times Armenian"/>
          <w:sz w:val="20"/>
          <w:lang w:val="af-ZA"/>
        </w:rPr>
        <w:t xml:space="preserve"> </w:t>
      </w:r>
      <w:r xmlns:w="http://schemas.openxmlformats.org/wordprocessingml/2006/main" w:rsidRPr="00154E94">
        <w:rPr>
          <w:rFonts w:ascii="GHEA Grapalat" w:hAnsi="GHEA Grapalat" w:cs="Times Armenian"/>
          <w:sz w:val="20"/>
        </w:rPr>
        <w:t xml:space="preserve">c </w:t>
      </w:r>
      <w:r xmlns:w="http://schemas.openxmlformats.org/wordprocessingml/2006/main" w:rsidRPr="00154E94">
        <w:rPr>
          <w:rFonts w:ascii="GHEA Grapalat" w:hAnsi="GHEA Grapalat" w:cs="Sylfaen"/>
          <w:sz w:val="20"/>
        </w:rPr>
        <w:t xml:space="preserve">process</w:t>
      </w:r>
      <w:r xmlns:w="http://schemas.openxmlformats.org/wordprocessingml/2006/main" w:rsidRPr="00154E94">
        <w:rPr>
          <w:rFonts w:ascii="GHEA Grapalat" w:hAnsi="GHEA Grapalat" w:cs="Sylfaen"/>
          <w:sz w:val="20"/>
          <w:lang w:val="es-ES"/>
        </w:rPr>
        <w:t xml:space="preserve"> </w:t>
      </w:r>
      <w:r xmlns:w="http://schemas.openxmlformats.org/wordprocessingml/2006/main" w:rsidRPr="00154E94">
        <w:rPr>
          <w:rFonts w:ascii="GHEA Grapalat" w:hAnsi="GHEA Grapalat" w:cs="Sylfaen"/>
          <w:sz w:val="20"/>
          <w:szCs w:val="20"/>
        </w:rPr>
        <w:t xml:space="preserve">participation</w:t>
      </w:r>
      <w:r xmlns:w="http://schemas.openxmlformats.org/wordprocessingml/2006/main" w:rsidRPr="00154E94">
        <w:rPr>
          <w:rFonts w:ascii="GHEA Grapalat" w:hAnsi="GHEA Grapalat" w:cs="Sylfaen"/>
          <w:sz w:val="20"/>
          <w:szCs w:val="20"/>
          <w:lang w:val="es-ES"/>
        </w:rPr>
        <w:t xml:space="preserve"> </w:t>
      </w:r>
      <w:r xmlns:w="http://schemas.openxmlformats.org/wordprocessingml/2006/main" w:rsidRPr="00154E94">
        <w:rPr>
          <w:rFonts w:ascii="GHEA Grapalat" w:hAnsi="GHEA Grapalat" w:cs="Sylfaen"/>
          <w:sz w:val="20"/>
          <w:szCs w:val="20"/>
        </w:rPr>
        <w:t xml:space="preserve">of cases </w:t>
      </w:r>
      <w:r xmlns:w="http://schemas.openxmlformats.org/wordprocessingml/2006/main" w:rsidRPr="00154E94">
        <w:rPr>
          <w:rFonts w:ascii="GHEA Grapalat" w:hAnsi="GHEA Grapalat" w:cs="Sylfaen"/>
          <w:sz w:val="20"/>
          <w:szCs w:val="20"/>
          <w:lang w:val="es-ES"/>
        </w:rPr>
        <w:t xml:space="preserve">.</w:t>
      </w:r>
      <w:r xmlns:w="http://schemas.openxmlformats.org/wordprocessingml/2006/main" w:rsidRPr="00154E94">
        <w:rPr>
          <w:rFonts w:ascii="GHEA Grapalat" w:hAnsi="GHEA Grapalat" w:cs="Sylfaen"/>
          <w:sz w:val="20"/>
          <w:szCs w:val="20"/>
          <w:lang w:val="hy-AM"/>
        </w:rPr>
        <w:t xml:space="preserve"> </w:t>
      </w:r>
    </w:p>
    <w:p w:rsidR="00154E94" w:rsidRPr="00154E94" w:rsidRDefault="00154E94" w:rsidP="00154E94">
      <w:pPr xmlns:w="http://schemas.openxmlformats.org/wordprocessingml/2006/main">
        <w:ind w:firstLine="708"/>
        <w:jc w:val="both"/>
        <w:rPr>
          <w:rFonts w:ascii="GHEA Grapalat" w:hAnsi="GHEA Grapalat"/>
          <w:sz w:val="20"/>
          <w:szCs w:val="20"/>
          <w:lang w:val="hy-AM"/>
        </w:rPr>
      </w:pPr>
      <w:r xmlns:w="http://schemas.openxmlformats.org/wordprocessingml/2006/main" w:rsidRPr="00154E94">
        <w:rPr>
          <w:rFonts w:ascii="GHEA Grapalat" w:hAnsi="GHEA Grapalat"/>
          <w:sz w:val="20"/>
          <w:szCs w:val="20"/>
          <w:lang w:val="es-ES"/>
        </w:rPr>
        <w:t xml:space="preserve">119th </w:t>
      </w:r>
      <w:r xmlns:w="http://schemas.openxmlformats.org/wordprocessingml/2006/main" w:rsidRPr="00154E94">
        <w:rPr>
          <w:rFonts w:ascii="GHEA Grapalat" w:hAnsi="GHEA Grapalat"/>
          <w:sz w:val="20"/>
          <w:szCs w:val="20"/>
          <w:lang w:val="hy-AM"/>
        </w:rPr>
        <w:t xml:space="preserve">of </w:t>
      </w:r>
      <w:r xmlns:w="http://schemas.openxmlformats.org/wordprocessingml/2006/main" w:rsidRPr="00154E94">
        <w:rPr>
          <w:rFonts w:ascii="GHEA Grapalat" w:hAnsi="GHEA Grapalat"/>
          <w:sz w:val="20"/>
          <w:szCs w:val="20"/>
          <w:lang w:val="hy-AM"/>
        </w:rPr>
        <w:t xml:space="preserve">the order</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lang w:val="hy-AM"/>
        </w:rPr>
        <w:t xml:space="preserve">point</w:t>
      </w:r>
      <w:r xmlns:w="http://schemas.openxmlformats.org/wordprocessingml/2006/main" w:rsidRPr="00154E94">
        <w:rPr>
          <w:rFonts w:ascii="GHEA Grapalat" w:hAnsi="GHEA Grapalat"/>
          <w:sz w:val="20"/>
          <w:szCs w:val="20"/>
          <w:lang w:val="es-ES"/>
        </w:rPr>
        <w:t xml:space="preserve"> </w:t>
      </w:r>
      <w:r xmlns:w="http://schemas.openxmlformats.org/wordprocessingml/2006/main" w:rsidRPr="00154E94">
        <w:rPr>
          <w:rFonts w:ascii="GHEA Grapalat" w:hAnsi="GHEA Grapalat"/>
          <w:sz w:val="20"/>
          <w:szCs w:val="20"/>
          <w:lang w:val="hy-AM"/>
        </w:rPr>
        <w:t xml:space="preserve">in the sense of:</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sz w:val="20"/>
          <w:szCs w:val="20"/>
          <w:lang w:val="hy-AM"/>
        </w:rPr>
        <w:t xml:space="preserve">1 </w:t>
      </w:r>
      <w:r xmlns:w="http://schemas.openxmlformats.org/wordprocessingml/2006/main" w:rsidRPr="00154E94">
        <w:rPr>
          <w:rFonts w:ascii="GHEA Grapalat" w:hAnsi="GHEA Grapalat"/>
          <w:color w:val="000000"/>
          <w:sz w:val="20"/>
          <w:szCs w:val="20"/>
          <w:lang w:val="hy-AM"/>
        </w:rPr>
        <w:t xml:space="preserve">) </w:t>
      </w:r>
      <w:r xmlns:w="http://schemas.openxmlformats.org/wordprocessingml/2006/main" w:rsidRPr="00154E94">
        <w:rPr>
          <w:rFonts w:ascii="GHEA Grapalat" w:hAnsi="GHEA Grapalat"/>
          <w:sz w:val="20"/>
          <w:szCs w:val="20"/>
          <w:lang w:val="hy-AM"/>
        </w:rPr>
        <w:t xml:space="preserve">natural </w:t>
      </w:r>
      <w:r xmlns:w="http://schemas.openxmlformats.org/wordprocessingml/2006/main" w:rsidRPr="00154E94">
        <w:rPr>
          <w:rFonts w:ascii="GHEA Grapalat" w:hAnsi="GHEA Grapalat" w:cs="GHEA Grapalat"/>
          <w:color w:val="000000"/>
          <w:sz w:val="20"/>
          <w:szCs w:val="20"/>
          <w:lang w:val="hy-AM"/>
        </w:rPr>
        <w:t xml:space="preserve">persons are considered related </w:t>
      </w:r>
      <w:r xmlns:w="http://schemas.openxmlformats.org/wordprocessingml/2006/main" w:rsidRPr="00154E94">
        <w:rPr>
          <w:rFonts w:ascii="GHEA Grapalat" w:hAnsi="GHEA Grapalat"/>
          <w:color w:val="000000"/>
          <w:sz w:val="20"/>
          <w:szCs w:val="20"/>
          <w:lang w:val="hy-AM"/>
        </w:rPr>
        <w:t xml:space="preserve">if they are members of the same family, or run a joint economy, or joint business activity, or have acted in concert based on common economic interests,</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lastRenderedPageBreak xmlns:w="http://schemas.openxmlformats.org/wordprocessingml/2006/main"/>
      </w:r>
      <w:r xmlns:w="http://schemas.openxmlformats.org/wordprocessingml/2006/main" w:rsidRPr="00154E94">
        <w:rPr>
          <w:rFonts w:ascii="GHEA Grapalat" w:hAnsi="GHEA Grapalat"/>
          <w:color w:val="000000"/>
          <w:sz w:val="20"/>
          <w:szCs w:val="20"/>
          <w:lang w:val="hy-AM"/>
        </w:rPr>
        <w:t xml:space="preserve">2) natural and legal persons are considered related if they have acted in concert based on common economic interests, or if the given natural person or a member of his family is:</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a. a participant holding more than ten percent of the shares of the given legal entity;</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b. A person who has the ability to predetermine the decisions of a legal entity in any other way not prohibited by the legislation of the Republic of Armenia.</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c. chairman of the board of the given legal entity, deputy chairman of the board, member of the board, executive director, his deputy, chairman of the collegial body performing functions of the executive body, member.</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d. an employee of a legal entity who works under the direct supervision of the executive director or has any significant influence on decision-making by the governing bodies of the legal entity;</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sz w:val="20"/>
          <w:szCs w:val="20"/>
          <w:lang w:val="hy-AM"/>
        </w:rPr>
        <w:t xml:space="preserve">3) participants who do not have the status of natural persons </w:t>
      </w:r>
      <w:r xmlns:w="http://schemas.openxmlformats.org/wordprocessingml/2006/main" w:rsidRPr="00154E94">
        <w:rPr>
          <w:rFonts w:ascii="GHEA Grapalat" w:hAnsi="GHEA Grapalat"/>
          <w:color w:val="000000"/>
          <w:sz w:val="20"/>
          <w:szCs w:val="20"/>
          <w:lang w:val="hy-AM"/>
        </w:rPr>
        <w:t xml:space="preserve">are considered related if:</w:t>
      </w:r>
    </w:p>
    <w:p w:rsidR="00154E94" w:rsidRPr="00154E94" w:rsidRDefault="00154E94" w:rsidP="00154E94">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ab xmlns:w="http://schemas.openxmlformats.org/wordprocessingml/2006/main"/>
      </w:r>
      <w:r xmlns:w="http://schemas.openxmlformats.org/wordprocessingml/2006/main" w:rsidRPr="00154E94">
        <w:rPr>
          <w:rFonts w:ascii="GHEA Grapalat" w:hAnsi="GHEA Grapalat"/>
          <w:color w:val="000000"/>
          <w:sz w:val="20"/>
          <w:szCs w:val="20"/>
          <w:lang w:val="hy-AM"/>
        </w:rPr>
        <w:t xml:space="preserve">a. the given person owns ten or more percent of another's voting shares (shares, stakes, hereinafter - shares) with the right to vote, or by virtue of his participation or in accordance with the contract concluded between the given persons has the opportunity to predetermine the other's decisions;</w:t>
      </w:r>
    </w:p>
    <w:p w:rsidR="00154E94" w:rsidRPr="00154E94" w:rsidRDefault="00154E94" w:rsidP="00154E94">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ab xmlns:w="http://schemas.openxmlformats.org/wordprocessingml/2006/main"/>
      </w:r>
      <w:r xmlns:w="http://schemas.openxmlformats.org/wordprocessingml/2006/main" w:rsidRPr="00154E94">
        <w:rPr>
          <w:rFonts w:ascii="GHEA Grapalat" w:hAnsi="GHEA Grapalat"/>
          <w:color w:val="000000"/>
          <w:sz w:val="20"/>
          <w:szCs w:val="20"/>
          <w:lang w:val="hy-AM"/>
        </w:rPr>
        <w:t xml:space="preserve">b. The participant (shareholders) owning more than ten percent of the voting shares of one of them or having the ability to predetermine its decisions in any other way not prohibited by law and (or) the participants (shareholders) or their family members (if the participant is a natural person) have the right to directly or indirectly own (including on the basis of sales, trust management, joint activity agreements, assignment or other transactions) ten percent of the voting shares of the other more than or have the opportunity to predetermine the latter's decisions in any other way not prohibited by the legislation of the Republic of Armenia.</w:t>
      </w:r>
    </w:p>
    <w:p w:rsidR="00154E94" w:rsidRPr="00154E94" w:rsidRDefault="00154E94" w:rsidP="00154E94">
      <w:pPr xmlns:w="http://schemas.openxmlformats.org/wordprocessingml/2006/main">
        <w:ind w:firstLine="708"/>
        <w:jc w:val="both"/>
        <w:rPr>
          <w:rFonts w:ascii="Sylfaen" w:hAnsi="Sylfaen"/>
          <w:sz w:val="20"/>
          <w:szCs w:val="20"/>
          <w:lang w:val="hy-AM"/>
        </w:rPr>
      </w:pPr>
      <w:r xmlns:w="http://schemas.openxmlformats.org/wordprocessingml/2006/main" w:rsidRPr="00154E94">
        <w:rPr>
          <w:rFonts w:ascii="GHEA Grapalat" w:hAnsi="GHEA Grapalat"/>
          <w:color w:val="000000"/>
          <w:sz w:val="20"/>
          <w:szCs w:val="20"/>
          <w:lang w:val="hy-AM"/>
        </w:rPr>
        <w:t xml:space="preserve">c. any management body of one of them or other persons performing such duties, as well as any of their family members is at the same time a member of any management body of the other person or other person performing such duties;</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d. they act or are acting in concert based on common economic interests;</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In the sense of this clause, the father, mother, husband, parents of the husband, grandmother, grandfather, sister, brother, children, grandchildren, husband and children of a sister or brother are considered family members.</w:t>
      </w:r>
    </w:p>
    <w:p w:rsidR="00154E94" w:rsidRPr="00154E94"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154E94">
        <w:rPr>
          <w:rFonts w:ascii="GHEA Grapalat" w:hAnsi="GHEA Grapalat"/>
          <w:color w:val="000000"/>
          <w:sz w:val="20"/>
          <w:szCs w:val="20"/>
          <w:lang w:val="hy-AM"/>
        </w:rPr>
        <w:t xml:space="preserve">2.4 If the participant is recognized as a selected participant, he submits qualification security in the manner and amount specified in this invitation. Assurance of qualification is not provided if the selected participant or the organization producing the products supplied by the latter as an official representative within the framework of the given procedure, as of the date of opening the bids, has international prestigious organizations (Fitch, Moody's, Standard &amp; Poor's </w:t>
      </w:r>
      <w:hyperlink xmlns:w="http://schemas.openxmlformats.org/wordprocessingml/2006/main" xmlns:r="http://schemas.openxmlformats.org/officeDocument/2006/relationships" r:id="rId17" w:tgtFrame="_blank" w:history="1">
        <w:r xmlns:w="http://schemas.openxmlformats.org/wordprocessingml/2006/main" w:rsidRPr="00154E94">
          <w:rPr>
            <w:rFonts w:ascii="GHEA Grapalat" w:hAnsi="GHEA Grapalat"/>
            <w:color w:val="000000"/>
            <w:sz w:val="20"/>
            <w:szCs w:val="20"/>
            <w:lang w:val="hy-AM"/>
          </w:rPr>
          <w:t xml:space="preserve">)</w:t>
        </w:r>
      </w:hyperlink>
      <w:r xmlns:w="http://schemas.openxmlformats.org/wordprocessingml/2006/main" w:rsidRPr="00154E94">
        <w:rPr>
          <w:rFonts w:ascii="Calibri" w:hAnsi="Calibri" w:cs="Calibri"/>
          <w:color w:val="000000"/>
          <w:sz w:val="20"/>
          <w:szCs w:val="20"/>
          <w:lang w:val="hy-AM"/>
        </w:rPr>
        <w:t xml:space="preserve"> </w:t>
      </w:r>
      <w:r xmlns:w="http://schemas.openxmlformats.org/wordprocessingml/2006/main" w:rsidRPr="00154E94">
        <w:rPr>
          <w:rFonts w:ascii="GHEA Grapalat" w:hAnsi="GHEA Grapalat"/>
          <w:color w:val="000000"/>
          <w:sz w:val="20"/>
          <w:szCs w:val="20"/>
          <w:lang w:val="hy-AM"/>
        </w:rPr>
        <w:t xml:space="preserve">) creditworthiness rating at least equal to the sovereign rating granted to the Republic of Armenia.</w:t>
      </w:r>
    </w:p>
    <w:p w:rsidR="00154E94" w:rsidRPr="00154E94"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154E94">
        <w:rPr>
          <w:rFonts w:ascii="GHEA Grapalat" w:hAnsi="GHEA Grapalat" w:cs="Sylfaen"/>
          <w:sz w:val="20"/>
          <w:lang w:val="hy-AM"/>
        </w:rPr>
        <w:t xml:space="preserve">2.5 The contract to be concluded within the framework of this procedure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can </w:t>
      </w:r>
      <w:r xmlns:w="http://schemas.openxmlformats.org/wordprocessingml/2006/main" w:rsidRPr="00154E94">
        <w:rPr>
          <w:rFonts w:ascii="GHEA Grapalat" w:hAnsi="GHEA Grapalat" w:cs="Sylfaen"/>
          <w:sz w:val="20"/>
          <w:lang w:val="af-ZA"/>
        </w:rPr>
        <w:t xml:space="preserve">be </w:t>
      </w:r>
      <w:r xmlns:w="http://schemas.openxmlformats.org/wordprocessingml/2006/main" w:rsidRPr="00154E94">
        <w:rPr>
          <w:rFonts w:ascii="GHEA Grapalat" w:hAnsi="GHEA Grapalat" w:cs="Sylfaen"/>
          <w:sz w:val="20"/>
          <w:lang w:val="hy-AM"/>
        </w:rPr>
        <w:t xml:space="preserve">implemented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agency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through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Agency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side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no</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can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to be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hereby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to the procedure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szCs w:val="20"/>
          <w:lang w:val="af-ZA" w:eastAsia="ru-RU"/>
        </w:rPr>
        <w:t xml:space="preserve">( </w:t>
      </w:r>
      <w:r xmlns:w="http://schemas.openxmlformats.org/wordprocessingml/2006/main" w:rsidRPr="00154E94">
        <w:rPr>
          <w:rFonts w:ascii="GHEA Grapalat" w:hAnsi="GHEA Grapalat" w:cs="Sylfaen"/>
          <w:sz w:val="20"/>
          <w:szCs w:val="20"/>
          <w:lang w:eastAsia="ru-RU"/>
        </w:rPr>
        <w:t xml:space="preserve">at the same time</w:t>
      </w:r>
      <w:r xmlns:w="http://schemas.openxmlformats.org/wordprocessingml/2006/main" w:rsidRPr="00154E94">
        <w:rPr>
          <w:rFonts w:ascii="GHEA Grapalat" w:hAnsi="GHEA Grapalat" w:cs="Sylfaen"/>
          <w:sz w:val="20"/>
          <w:szCs w:val="20"/>
          <w:lang w:val="af-ZA" w:eastAsia="ru-RU"/>
        </w:rPr>
        <w:t xml:space="preserve"> </w:t>
      </w:r>
      <w:r xmlns:w="http://schemas.openxmlformats.org/wordprocessingml/2006/main" w:rsidRPr="00154E94">
        <w:rPr>
          <w:rFonts w:ascii="GHEA Grapalat" w:hAnsi="GHEA Grapalat" w:cs="Sylfaen"/>
          <w:sz w:val="20"/>
          <w:szCs w:val="20"/>
          <w:lang w:eastAsia="ru-RU"/>
        </w:rPr>
        <w:t xml:space="preserve">portion </w:t>
      </w:r>
      <w:r xmlns:w="http://schemas.openxmlformats.org/wordprocessingml/2006/main" w:rsidRPr="00154E94">
        <w:rPr>
          <w:rFonts w:ascii="GHEA Grapalat" w:hAnsi="GHEA Grapalat" w:cs="Sylfaen"/>
          <w:sz w:val="20"/>
          <w:szCs w:val="20"/>
          <w:lang w:val="af-ZA" w:eastAsia="ru-RU"/>
        </w:rPr>
        <w:t xml:space="preserve">) </w:t>
      </w:r>
      <w:r xmlns:w="http://schemas.openxmlformats.org/wordprocessingml/2006/main" w:rsidRPr="00154E94">
        <w:rPr>
          <w:rFonts w:ascii="GHEA Grapalat" w:hAnsi="GHEA Grapalat" w:cs="Sylfaen"/>
          <w:sz w:val="20"/>
        </w:rPr>
        <w:t xml:space="preserve">to participate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purpose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application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presented by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rPr>
        <w:t xml:space="preserve">participant</w:t>
      </w:r>
    </w:p>
    <w:p w:rsidR="00154E94" w:rsidRPr="00154E94"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2.6 </w:t>
      </w:r>
      <w:r xmlns:w="http://schemas.openxmlformats.org/wordprocessingml/2006/main" w:rsidRPr="00154E94">
        <w:rPr>
          <w:rFonts w:ascii="GHEA Grapalat" w:hAnsi="GHEA Grapalat" w:cs="Sylfaen"/>
          <w:sz w:val="20"/>
          <w:lang w:val="ru-RU"/>
        </w:rPr>
        <w:t xml:space="preserve">Participants </w:t>
      </w:r>
      <w:r xmlns:w="http://schemas.openxmlformats.org/wordprocessingml/2006/main" w:rsidRPr="00154E94">
        <w:rPr>
          <w:rFonts w:ascii="GHEA Grapalat" w:hAnsi="GHEA Grapalat" w:cs="Sylfaen"/>
          <w:sz w:val="20"/>
          <w:lang w:val="hy-AM"/>
        </w:rPr>
        <w:t xml:space="preserve">_</w:t>
      </w:r>
      <w:r xmlns:w="http://schemas.openxmlformats.org/wordprocessingml/2006/main" w:rsidRPr="00154E94">
        <w:rPr>
          <w:rFonts w:ascii="GHEA Grapalat" w:hAnsi="GHEA Grapalat" w:cs="Sylfaen"/>
          <w:sz w:val="20"/>
          <w:lang w:val="af-ZA"/>
        </w:rPr>
        <w:tab xmlns:w="http://schemas.openxmlformats.org/wordprocessingml/2006/main"/>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can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hereby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the procedure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participate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together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activity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order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consortium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Similar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case </w:t>
      </w:r>
      <w:r xmlns:w="http://schemas.openxmlformats.org/wordprocessingml/2006/main" w:rsidRPr="00154E94">
        <w:rPr>
          <w:rFonts w:ascii="GHEA Grapalat" w:hAnsi="GHEA Grapalat" w:cs="Sylfaen"/>
          <w:sz w:val="20"/>
          <w:lang w:val="af-ZA"/>
        </w:rPr>
        <w:t xml:space="preserve">:</w:t>
      </w:r>
    </w:p>
    <w:p w:rsidR="00154E94" w:rsidRPr="00154E94"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154E94">
        <w:rPr>
          <w:rFonts w:ascii="GHEA Grapalat" w:hAnsi="GHEA Grapalat" w:cs="Sylfaen"/>
          <w:sz w:val="20"/>
          <w:lang w:val="hy-AM"/>
        </w:rPr>
        <w:t xml:space="preserve">1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jointly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activity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from the sides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any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one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no</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can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same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the procedure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szCs w:val="20"/>
          <w:lang w:val="af-ZA"/>
        </w:rPr>
        <w:t xml:space="preserve">( </w:t>
      </w:r>
      <w:r xmlns:w="http://schemas.openxmlformats.org/wordprocessingml/2006/main" w:rsidRPr="00154E94">
        <w:rPr>
          <w:rFonts w:ascii="GHEA Grapalat" w:hAnsi="GHEA Grapalat" w:cs="Sylfaen"/>
          <w:sz w:val="20"/>
          <w:szCs w:val="20"/>
        </w:rPr>
        <w:t xml:space="preserve">at the same time</w:t>
      </w:r>
      <w:r xmlns:w="http://schemas.openxmlformats.org/wordprocessingml/2006/main" w:rsidRPr="00154E94">
        <w:rPr>
          <w:rFonts w:ascii="GHEA Grapalat" w:hAnsi="GHEA Grapalat" w:cs="Sylfaen"/>
          <w:sz w:val="20"/>
          <w:szCs w:val="20"/>
          <w:lang w:val="af-ZA"/>
        </w:rPr>
        <w:t xml:space="preserve"> </w:t>
      </w:r>
      <w:r xmlns:w="http://schemas.openxmlformats.org/wordprocessingml/2006/main" w:rsidRPr="00154E94">
        <w:rPr>
          <w:rFonts w:ascii="GHEA Grapalat" w:hAnsi="GHEA Grapalat" w:cs="Sylfaen"/>
          <w:sz w:val="20"/>
          <w:szCs w:val="20"/>
        </w:rPr>
        <w:t xml:space="preserve">portion </w:t>
      </w:r>
      <w:r xmlns:w="http://schemas.openxmlformats.org/wordprocessingml/2006/main" w:rsidRPr="00154E94">
        <w:rPr>
          <w:rFonts w:ascii="GHEA Grapalat" w:hAnsi="GHEA Grapalat" w:cs="Sylfaen"/>
          <w:sz w:val="20"/>
          <w:szCs w:val="20"/>
          <w:lang w:val="af-ZA"/>
        </w:rPr>
        <w:t xml:space="preserve">) </w:t>
      </w:r>
      <w:r xmlns:w="http://schemas.openxmlformats.org/wordprocessingml/2006/main" w:rsidRPr="00154E94">
        <w:rPr>
          <w:rFonts w:ascii="GHEA Grapalat" w:hAnsi="GHEA Grapalat" w:cs="Sylfaen"/>
          <w:sz w:val="20"/>
          <w:lang w:val="ru-RU"/>
        </w:rPr>
        <w:t xml:space="preserve">to submit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separately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application </w:t>
      </w:r>
      <w:r xmlns:w="http://schemas.openxmlformats.org/wordprocessingml/2006/main" w:rsidRPr="00154E94">
        <w:rPr>
          <w:rFonts w:ascii="GHEA Grapalat" w:hAnsi="GHEA Grapalat" w:cs="Sylfaen"/>
          <w:sz w:val="20"/>
          <w:lang w:val="af-ZA"/>
        </w:rPr>
        <w:t xml:space="preserve">_ </w:t>
      </w:r>
      <w:r xmlns:w="http://schemas.openxmlformats.org/wordprocessingml/2006/main" w:rsidRPr="00154E94">
        <w:rPr>
          <w:rFonts w:ascii="GHEA Grapalat" w:hAnsi="GHEA Grapalat" w:cs="Sylfaen"/>
          <w:sz w:val="20"/>
          <w:lang w:val="ru-RU"/>
        </w:rPr>
        <w:t xml:space="preserve">Present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paragraph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demand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non-compliance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case </w:t>
      </w:r>
      <w:r xmlns:w="http://schemas.openxmlformats.org/wordprocessingml/2006/main" w:rsidRPr="00154E94">
        <w:rPr>
          <w:rFonts w:ascii="GHEA Grapalat" w:hAnsi="GHEA Grapalat" w:cs="Sylfaen"/>
          <w:sz w:val="20"/>
          <w:lang w:val="ru-RU"/>
        </w:rPr>
        <w:t xml:space="preserve">of </w:t>
      </w:r>
      <w:r xmlns:w="http://schemas.openxmlformats.org/wordprocessingml/2006/main" w:rsidRPr="00154E94">
        <w:rPr>
          <w:rFonts w:ascii="GHEA Grapalat" w:hAnsi="GHEA Grapalat" w:cs="Sylfaen"/>
          <w:sz w:val="20"/>
          <w:lang w:val="af-ZA"/>
        </w:rPr>
        <w:t xml:space="preserve">applications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opening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the session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rejected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how</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together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activity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order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so</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email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separately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presented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applications </w:t>
      </w:r>
      <w:r xmlns:w="http://schemas.openxmlformats.org/wordprocessingml/2006/main" w:rsidRPr="00154E94">
        <w:rPr>
          <w:rFonts w:ascii="GHEA Grapalat" w:hAnsi="GHEA Grapalat" w:cs="Sylfaen"/>
          <w:sz w:val="20"/>
          <w:lang w:val="af-ZA"/>
        </w:rPr>
        <w:t xml:space="preserve">.</w:t>
      </w:r>
    </w:p>
    <w:p w:rsidR="00581DC3" w:rsidRPr="004D47EB" w:rsidRDefault="00154E94" w:rsidP="00154E94">
      <w:pPr xmlns:w="http://schemas.openxmlformats.org/wordprocessingml/2006/main">
        <w:pStyle w:val="23"/>
        <w:spacing w:line="240" w:lineRule="auto"/>
        <w:ind w:firstLine="567"/>
        <w:rPr>
          <w:rFonts w:ascii="Arial Unicode" w:hAnsi="Arial Unicode" w:cs="Sylfaen"/>
          <w:szCs w:val="24"/>
          <w:lang w:val="hy-AM"/>
        </w:rPr>
      </w:pPr>
      <w:r xmlns:w="http://schemas.openxmlformats.org/wordprocessingml/2006/main" w:rsidRPr="00154E94">
        <w:rPr>
          <w:rFonts w:ascii="GHEA Grapalat" w:hAnsi="GHEA Grapalat" w:cs="Sylfaen"/>
          <w:sz w:val="24"/>
          <w:szCs w:val="24"/>
          <w:lang w:val="hy-AM"/>
        </w:rPr>
        <w:t xml:space="preserve">2 </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en-US"/>
        </w:rPr>
        <w:t xml:space="preserve">Participants </w:t>
      </w:r>
      <w:r xmlns:w="http://schemas.openxmlformats.org/wordprocessingml/2006/main" w:rsidRPr="00154E94">
        <w:rPr>
          <w:rFonts w:ascii="GHEA Grapalat" w:hAnsi="GHEA Grapalat" w:cs="Sylfaen"/>
          <w:sz w:val="24"/>
          <w:szCs w:val="24"/>
          <w:lang w:val="ru-RU"/>
        </w:rPr>
        <w:t xml:space="preserve">_</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wearing</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are</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together</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and:</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jointly</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responsibility </w:t>
      </w:r>
      <w:r xmlns:w="http://schemas.openxmlformats.org/wordprocessingml/2006/main" w:rsidRPr="00154E94">
        <w:rPr>
          <w:rFonts w:ascii="GHEA Grapalat" w:hAnsi="GHEA Grapalat" w:cs="Sylfaen"/>
          <w:sz w:val="24"/>
          <w:szCs w:val="24"/>
        </w:rPr>
        <w:t xml:space="preserve">_</w:t>
      </w:r>
      <w:r xmlns:w="http://schemas.openxmlformats.org/wordprocessingml/2006/main" w:rsidRPr="00154E94">
        <w:rPr>
          <w:rFonts w:ascii="GHEA Grapalat" w:hAnsi="GHEA Grapalat" w:cs="Sylfaen"/>
          <w:sz w:val="24"/>
          <w:szCs w:val="24"/>
          <w:lang w:val="hy-AM"/>
        </w:rPr>
        <w:t xml:space="preserve"> </w:t>
      </w:r>
      <w:r xmlns:w="http://schemas.openxmlformats.org/wordprocessingml/2006/main" w:rsidRPr="00154E94">
        <w:rPr>
          <w:rFonts w:ascii="GHEA Grapalat" w:hAnsi="GHEA Grapalat" w:cs="Sylfaen"/>
          <w:sz w:val="24"/>
          <w:szCs w:val="24"/>
          <w:lang w:val="en-US"/>
        </w:rPr>
        <w:t xml:space="preserve">With</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rPr>
        <w:t xml:space="preserve">in </w:t>
      </w:r>
      <w:r xmlns:w="http://schemas.openxmlformats.org/wordprocessingml/2006/main" w:rsidRPr="00154E94">
        <w:rPr>
          <w:rFonts w:ascii="GHEA Grapalat" w:hAnsi="GHEA Grapalat" w:cs="Sylfaen"/>
          <w:sz w:val="24"/>
          <w:szCs w:val="24"/>
          <w:lang w:val="en-US"/>
        </w:rPr>
        <w:t xml:space="preserve">which</w:t>
      </w:r>
      <w:r xmlns:w="http://schemas.openxmlformats.org/wordprocessingml/2006/main" w:rsidRPr="00154E94">
        <w:rPr>
          <w:rFonts w:ascii="GHEA Grapalat" w:hAnsi="GHEA Grapalat" w:cs="Sylfaen"/>
          <w:sz w:val="24"/>
          <w:szCs w:val="24"/>
          <w:lang w:val="hy-AM"/>
        </w:rPr>
        <w:t xml:space="preserve"> </w:t>
      </w:r>
      <w:r xmlns:w="http://schemas.openxmlformats.org/wordprocessingml/2006/main" w:rsidRPr="00154E94">
        <w:rPr>
          <w:rFonts w:ascii="GHEA Grapalat" w:hAnsi="GHEA Grapalat" w:cs="Sylfaen"/>
          <w:sz w:val="24"/>
          <w:szCs w:val="24"/>
          <w:lang w:val="ru-RU"/>
        </w:rPr>
        <w:t xml:space="preserve">of the consortium</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member</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from the consortium</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out</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to come</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case</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of the consortium</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with</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en-US"/>
        </w:rPr>
        <w:t xml:space="preserve">to </w:t>
      </w:r>
      <w:r xmlns:w="http://schemas.openxmlformats.org/wordprocessingml/2006/main" w:rsidRPr="00154E94">
        <w:rPr>
          <w:rFonts w:ascii="GHEA Grapalat" w:hAnsi="GHEA Grapalat" w:cs="Sylfaen"/>
          <w:sz w:val="24"/>
          <w:szCs w:val="24"/>
          <w:lang w:val="ru-RU"/>
        </w:rPr>
        <w:t xml:space="preserve">the donor</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sealed</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the contract</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unilaterally</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being resolved</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is</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and:</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of the consortium</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members</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towards</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applies</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are</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by contract</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planned</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responsibility</w:t>
      </w:r>
      <w:r xmlns:w="http://schemas.openxmlformats.org/wordprocessingml/2006/main" w:rsidRPr="00154E94">
        <w:rPr>
          <w:rFonts w:ascii="GHEA Grapalat" w:hAnsi="GHEA Grapalat" w:cs="Sylfaen"/>
          <w:sz w:val="24"/>
          <w:szCs w:val="24"/>
        </w:rPr>
        <w:t xml:space="preserve"> </w:t>
      </w:r>
      <w:r xmlns:w="http://schemas.openxmlformats.org/wordprocessingml/2006/main" w:rsidRPr="00154E94">
        <w:rPr>
          <w:rFonts w:ascii="GHEA Grapalat" w:hAnsi="GHEA Grapalat" w:cs="Sylfaen"/>
          <w:sz w:val="24"/>
          <w:szCs w:val="24"/>
          <w:lang w:val="ru-RU"/>
        </w:rPr>
        <w:t xml:space="preserve">the funds </w:t>
      </w:r>
      <w:r xmlns:w="http://schemas.openxmlformats.org/wordprocessingml/2006/main" w:rsidR="000A6B75" w:rsidRPr="004D47EB">
        <w:rPr>
          <w:rFonts w:ascii="Arial Unicode" w:hAnsi="Arial Unicode" w:cs="Sylfaen"/>
          <w:szCs w:val="24"/>
          <w:lang w:val="hy-AM"/>
        </w:rPr>
        <w:t xml:space="preserve">.</w:t>
      </w:r>
    </w:p>
    <w:p w:rsidR="000F628A" w:rsidRPr="004D47EB" w:rsidRDefault="000F628A" w:rsidP="000F628A">
      <w:pPr>
        <w:pStyle w:val="23"/>
        <w:spacing w:line="240" w:lineRule="auto"/>
        <w:ind w:firstLine="567"/>
        <w:rPr>
          <w:rFonts w:ascii="Arial Unicode" w:hAnsi="Arial Unicode" w:cs="Sylfaen"/>
          <w:szCs w:val="24"/>
          <w:lang w:val="hy-AM"/>
        </w:rPr>
      </w:pPr>
    </w:p>
    <w:p w:rsidR="000F628A" w:rsidRPr="004D47EB" w:rsidRDefault="000F628A" w:rsidP="000F628A">
      <w:pPr>
        <w:pStyle w:val="23"/>
        <w:spacing w:line="240" w:lineRule="auto"/>
        <w:ind w:firstLine="567"/>
        <w:rPr>
          <w:rFonts w:ascii="Arial Unicode" w:hAnsi="Arial Unicode"/>
          <w:b/>
        </w:rPr>
      </w:pPr>
    </w:p>
    <w:p w:rsidR="00096865" w:rsidRPr="004D47EB" w:rsidRDefault="002B32D6" w:rsidP="00EF3662">
      <w:pPr xmlns:w="http://schemas.openxmlformats.org/wordprocessingml/2006/main">
        <w:jc w:val="center"/>
        <w:rPr>
          <w:rFonts w:ascii="Arial Unicode" w:hAnsi="Arial Unicode" w:cs="Arial"/>
          <w:b/>
          <w:sz w:val="20"/>
          <w:lang w:val="af-ZA"/>
        </w:rPr>
      </w:pPr>
      <w:r xmlns:w="http://schemas.openxmlformats.org/wordprocessingml/2006/main" w:rsidRPr="004D47EB">
        <w:rPr>
          <w:rFonts w:ascii="Arial Unicode" w:hAnsi="Arial Unicode"/>
          <w:b/>
          <w:sz w:val="20"/>
          <w:lang w:val="af-ZA"/>
        </w:rPr>
        <w:t xml:space="preserve">3. </w:t>
      </w:r>
      <w:r xmlns:w="http://schemas.openxmlformats.org/wordprocessingml/2006/main" w:rsidRPr="004D47EB">
        <w:rPr>
          <w:rFonts w:ascii="Arial Unicode" w:hAnsi="Arial Unicode" w:cs="Sylfaen"/>
          <w:b/>
          <w:sz w:val="20"/>
        </w:rPr>
        <w:t xml:space="preserve">INVITATION</w:t>
      </w:r>
      <w:r xmlns:w="http://schemas.openxmlformats.org/wordprocessingml/2006/main" w:rsidR="00154E9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THE EXPLANATION</w:t>
      </w:r>
      <w:r xmlns:w="http://schemas.openxmlformats.org/wordprocessingml/2006/main" w:rsidR="00154E94">
        <w:rPr>
          <w:rFonts w:asciiTheme="minorHAnsi" w:hAnsiTheme="minorHAnsi" w:cs="Sylfaen"/>
          <w:b/>
          <w:sz w:val="20"/>
          <w:lang w:val="hy-AM"/>
        </w:rPr>
        <w:t xml:space="preserve"> </w:t>
      </w:r>
      <w:r xmlns:w="http://schemas.openxmlformats.org/wordprocessingml/2006/main" w:rsidRPr="004D47EB">
        <w:rPr>
          <w:rFonts w:ascii="Arial Unicode" w:hAnsi="Arial Unicode" w:cs="Arial"/>
          <w:b/>
          <w:sz w:val="20"/>
        </w:rPr>
        <w:t xml:space="preserve">AND:</w:t>
      </w:r>
      <w:r xmlns:w="http://schemas.openxmlformats.org/wordprocessingml/2006/main" w:rsidR="00154E94">
        <w:rPr>
          <w:rFonts w:asciiTheme="minorHAnsi" w:hAnsiTheme="minorHAnsi" w:cs="Arial"/>
          <w:b/>
          <w:sz w:val="20"/>
          <w:lang w:val="hy-AM"/>
        </w:rPr>
        <w:t xml:space="preserve"> </w:t>
      </w:r>
      <w:r xmlns:w="http://schemas.openxmlformats.org/wordprocessingml/2006/main" w:rsidRPr="004D47EB">
        <w:rPr>
          <w:rFonts w:ascii="Arial Unicode" w:hAnsi="Arial Unicode" w:cs="Sylfaen"/>
          <w:b/>
          <w:sz w:val="20"/>
        </w:rPr>
        <w:t xml:space="preserve">INVITATION</w:t>
      </w:r>
      <w:r xmlns:w="http://schemas.openxmlformats.org/wordprocessingml/2006/main" w:rsidR="00154E9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A CHANGE</w:t>
      </w:r>
      <w:r xmlns:w="http://schemas.openxmlformats.org/wordprocessingml/2006/main" w:rsidR="00154E9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TO PERFORM</w:t>
      </w:r>
      <w:r xmlns:w="http://schemas.openxmlformats.org/wordprocessingml/2006/main" w:rsidR="00154E94">
        <w:rPr>
          <w:rFonts w:asciiTheme="minorHAnsi" w:hAnsiTheme="minorHAnsi" w:cs="Sylfaen"/>
          <w:b/>
          <w:sz w:val="20"/>
          <w:lang w:val="hy-AM"/>
        </w:rPr>
        <w:t xml:space="preserve"> </w:t>
      </w:r>
      <w:r xmlns:w="http://schemas.openxmlformats.org/wordprocessingml/2006/main" w:rsidRPr="004D47EB">
        <w:rPr>
          <w:rFonts w:ascii="Arial Unicode" w:hAnsi="Arial Unicode" w:cs="Sylfaen"/>
          <w:b/>
          <w:sz w:val="20"/>
        </w:rPr>
        <w:t xml:space="preserve">THE PROCEDURE</w:t>
      </w:r>
      <w:r xmlns:w="http://schemas.openxmlformats.org/wordprocessingml/2006/main" w:rsidR="005E0E4F" w:rsidRPr="004D47EB">
        <w:rPr>
          <w:rStyle w:val="af6"/>
          <w:rFonts w:ascii="Arial Unicode" w:hAnsi="Arial Unicode" w:cs="Sylfaen"/>
          <w:b/>
          <w:sz w:val="20"/>
        </w:rPr>
        <w:footnoteReference xmlns:w="http://schemas.openxmlformats.org/wordprocessingml/2006/main" w:id="4"/>
      </w:r>
    </w:p>
    <w:p w:rsidR="00096865" w:rsidRPr="004D47EB" w:rsidRDefault="00096865" w:rsidP="00EF3662">
      <w:pPr>
        <w:jc w:val="center"/>
        <w:rPr>
          <w:rFonts w:ascii="Arial Unicode" w:hAnsi="Arial Unicode"/>
          <w:b/>
          <w:sz w:val="20"/>
          <w:lang w:val="af-ZA"/>
        </w:rPr>
      </w:pPr>
    </w:p>
    <w:p w:rsidR="00154E94" w:rsidRPr="00154E94"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154E94">
        <w:rPr>
          <w:rFonts w:ascii="GHEA Grapalat" w:hAnsi="GHEA Grapalat"/>
          <w:sz w:val="20"/>
          <w:lang w:val="af-ZA"/>
        </w:rPr>
        <w:t xml:space="preserve">3.1 </w:t>
      </w:r>
      <w:r xmlns:w="http://schemas.openxmlformats.org/wordprocessingml/2006/main" w:rsidRPr="00154E94">
        <w:rPr>
          <w:rFonts w:ascii="GHEA Grapalat" w:hAnsi="GHEA Grapalat" w:cs="Sylfaen"/>
          <w:sz w:val="20"/>
        </w:rPr>
        <w:t xml:space="preserve">Article </w:t>
      </w:r>
      <w:r xmlns:w="http://schemas.openxmlformats.org/wordprocessingml/2006/main" w:rsidRPr="00154E94">
        <w:rPr>
          <w:rFonts w:ascii="GHEA Grapalat" w:hAnsi="GHEA Grapalat" w:cs="Arial"/>
          <w:sz w:val="20"/>
          <w:lang w:val="af-ZA"/>
        </w:rPr>
        <w:t xml:space="preserve">29 </w:t>
      </w:r>
      <w:r xmlns:w="http://schemas.openxmlformats.org/wordprocessingml/2006/main" w:rsidRPr="00154E94">
        <w:rPr>
          <w:rFonts w:ascii="GHEA Grapalat" w:hAnsi="GHEA Grapalat" w:cs="Sylfaen"/>
          <w:sz w:val="20"/>
        </w:rPr>
        <w:t xml:space="preserve">of the Law</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of the article</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according </w:t>
      </w:r>
      <w:r xmlns:w="http://schemas.openxmlformats.org/wordprocessingml/2006/main" w:rsidRPr="00154E94">
        <w:rPr>
          <w:rFonts w:ascii="GHEA Grapalat" w:hAnsi="GHEA Grapalat" w:cs="Arial"/>
          <w:sz w:val="20"/>
          <w:lang w:val="af-ZA"/>
        </w:rPr>
        <w:t xml:space="preserve">to </w:t>
      </w:r>
      <w:r xmlns:w="http://schemas.openxmlformats.org/wordprocessingml/2006/main" w:rsidRPr="00154E94">
        <w:rPr>
          <w:rFonts w:ascii="GHEA Grapalat" w:hAnsi="GHEA Grapalat" w:cs="Arial"/>
          <w:sz w:val="20"/>
        </w:rPr>
        <w:t xml:space="preserve">the </w:t>
      </w:r>
      <w:r xmlns:w="http://schemas.openxmlformats.org/wordprocessingml/2006/main" w:rsidRPr="00154E94">
        <w:rPr>
          <w:rFonts w:ascii="GHEA Grapalat" w:hAnsi="GHEA Grapalat" w:cs="Sylfaen"/>
          <w:sz w:val="20"/>
        </w:rPr>
        <w:t xml:space="preserve">participant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right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has</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from the customer</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to demand</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of invitation</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clarification </w:t>
      </w:r>
      <w:r xmlns:w="http://schemas.openxmlformats.org/wordprocessingml/2006/main" w:rsidRPr="00154E94">
        <w:rPr>
          <w:rFonts w:ascii="GHEA Grapalat" w:hAnsi="GHEA Grapalat" w:cs="Tahoma"/>
          <w:sz w:val="20"/>
        </w:rPr>
        <w:t xml:space="preserve">.</w:t>
      </w:r>
    </w:p>
    <w:p w:rsidR="00154E94" w:rsidRPr="00154E94" w:rsidRDefault="00154E94" w:rsidP="00154E94">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154E94">
        <w:rPr>
          <w:rFonts w:ascii="GHEA Grapalat" w:hAnsi="GHEA Grapalat" w:cs="Sylfaen"/>
          <w:sz w:val="20"/>
        </w:rPr>
        <w:t xml:space="preserve">Participant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right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has</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applications</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presentation</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deadline</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upon expiry</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at least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five</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calendar</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ahead</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system</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through</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from the commission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to demand</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of invitation</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clarification </w:t>
      </w:r>
      <w:r xmlns:w="http://schemas.openxmlformats.org/wordprocessingml/2006/main" w:rsidRPr="00154E94">
        <w:rPr>
          <w:rFonts w:ascii="GHEA Grapalat" w:hAnsi="GHEA Grapalat" w:cs="Tahoma"/>
          <w:sz w:val="20"/>
        </w:rPr>
        <w:t xml:space="preserve">.</w:t>
      </w:r>
      <w:r xmlns:w="http://schemas.openxmlformats.org/wordprocessingml/2006/main" w:rsidRPr="00154E94">
        <w:rPr>
          <w:rFonts w:ascii="GHEA Grapalat" w:hAnsi="GHEA Grapalat"/>
          <w:sz w:val="20"/>
          <w:lang w:val="af-ZA"/>
        </w:rPr>
        <w:t xml:space="preserve"> </w:t>
      </w:r>
      <w:r xmlns:w="http://schemas.openxmlformats.org/wordprocessingml/2006/main" w:rsidRPr="00154E94">
        <w:rPr>
          <w:rFonts w:ascii="GHEA Grapalat" w:hAnsi="GHEA Grapalat"/>
          <w:sz w:val="20"/>
        </w:rPr>
        <w:t xml:space="preserve">The commission</w:t>
      </w:r>
      <w:r xmlns:w="http://schemas.openxmlformats.org/wordprocessingml/2006/main" w:rsidRPr="00154E94">
        <w:rPr>
          <w:rFonts w:ascii="GHEA Grapalat" w:hAnsi="GHEA Grapalat"/>
          <w:sz w:val="20"/>
          <w:lang w:val="af-ZA"/>
        </w:rPr>
        <w:t xml:space="preserve"> </w:t>
      </w:r>
      <w:r xmlns:w="http://schemas.openxmlformats.org/wordprocessingml/2006/main" w:rsidRPr="00154E94">
        <w:rPr>
          <w:rFonts w:ascii="GHEA Grapalat" w:hAnsi="GHEA Grapalat" w:cs="Sylfaen"/>
          <w:sz w:val="20"/>
        </w:rPr>
        <w:t xml:space="preserve">the request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done</w:t>
      </w:r>
      <w:r xmlns:w="http://schemas.openxmlformats.org/wordprocessingml/2006/main" w:rsidRPr="00154E94">
        <w:rPr>
          <w:rFonts w:ascii="GHEA Grapalat" w:hAnsi="GHEA Grapalat" w:cs="Arial"/>
          <w:sz w:val="20"/>
          <w:lang w:val="af-ZA"/>
        </w:rPr>
        <w:t xml:space="preserve"> to </w:t>
      </w:r>
      <w:r xmlns:w="http://schemas.openxmlformats.org/wordprocessingml/2006/main" w:rsidRPr="00154E94">
        <w:rPr>
          <w:rFonts w:ascii="GHEA Grapalat" w:hAnsi="GHEA Grapalat" w:cs="Arial"/>
          <w:sz w:val="20"/>
        </w:rPr>
        <w:t xml:space="preserve">my </w:t>
      </w:r>
      <w:r xmlns:w="http://schemas.openxmlformats.org/wordprocessingml/2006/main" w:rsidRPr="00154E94">
        <w:rPr>
          <w:rFonts w:ascii="GHEA Grapalat" w:hAnsi="GHEA Grapalat" w:cs="Sylfaen"/>
          <w:sz w:val="20"/>
        </w:rPr>
        <w:t xml:space="preserve">partner</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clarification</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providing</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system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via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survey</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to receive</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on the day</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next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two</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calendar</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of the day</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during </w:t>
      </w:r>
      <w:r xmlns:w="http://schemas.openxmlformats.org/wordprocessingml/2006/main" w:rsidRPr="00154E94">
        <w:rPr>
          <w:rFonts w:ascii="GHEA Grapalat" w:hAnsi="GHEA Grapalat" w:cs="Sylfaen"/>
          <w:sz w:val="20"/>
          <w:vertAlign w:val="superscript"/>
          <w:lang w:val="af-ZA"/>
        </w:rPr>
        <w:t xml:space="preserve">5 </w:t>
      </w:r>
      <w:r xmlns:w="http://schemas.openxmlformats.org/wordprocessingml/2006/main" w:rsidRPr="00154E94">
        <w:rPr>
          <w:rFonts w:ascii="GHEA Grapalat" w:hAnsi="GHEA Grapalat" w:cs="Tahoma"/>
          <w:sz w:val="20"/>
        </w:rPr>
        <w:t xml:space="preserve">_</w:t>
      </w:r>
      <w:r xmlns:w="http://schemas.openxmlformats.org/wordprocessingml/2006/main" w:rsidRPr="00154E94">
        <w:rPr>
          <w:rFonts w:ascii="GHEA Grapalat" w:hAnsi="GHEA Grapalat" w:cs="Tahoma"/>
          <w:sz w:val="20"/>
          <w:lang w:val="af-ZA"/>
        </w:rPr>
        <w:t xml:space="preserve"> </w:t>
      </w:r>
      <w:r xmlns:w="http://schemas.openxmlformats.org/wordprocessingml/2006/main" w:rsidRPr="00154E94">
        <w:rPr>
          <w:rFonts w:ascii="GHEA Grapalat" w:hAnsi="GHEA Grapalat"/>
          <w:sz w:val="20"/>
          <w:lang w:val="af-ZA"/>
        </w:rPr>
        <w:t xml:space="preserve"> </w:t>
      </w:r>
    </w:p>
    <w:p w:rsidR="00154E94" w:rsidRPr="00154E94" w:rsidRDefault="00154E94" w:rsidP="00154E94">
      <w:pPr xmlns:w="http://schemas.openxmlformats.org/wordprocessingml/2006/main">
        <w:ind w:firstLine="567"/>
        <w:jc w:val="both"/>
        <w:rPr>
          <w:rFonts w:ascii="GHEA Grapalat" w:hAnsi="GHEA Grapalat"/>
          <w:sz w:val="20"/>
          <w:szCs w:val="20"/>
          <w:lang w:val="af-ZA"/>
        </w:rPr>
      </w:pPr>
      <w:r xmlns:w="http://schemas.openxmlformats.org/wordprocessingml/2006/main" w:rsidRPr="00154E94">
        <w:rPr>
          <w:rFonts w:ascii="GHEA Grapalat" w:hAnsi="GHEA Grapalat"/>
          <w:sz w:val="20"/>
          <w:lang w:val="af-ZA"/>
        </w:rPr>
        <w:t xml:space="preserve">3.2 </w:t>
      </w:r>
      <w:r xmlns:w="http://schemas.openxmlformats.org/wordprocessingml/2006/main" w:rsidRPr="00154E94">
        <w:rPr>
          <w:rFonts w:ascii="GHEA Grapalat" w:hAnsi="GHEA Grapalat" w:cs="Sylfaen"/>
          <w:sz w:val="20"/>
        </w:rPr>
        <w:t xml:space="preserve">Survey</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and:</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clarifications</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content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about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the statement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clarification</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to provide</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the day</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published</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is</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system</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and:</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lang w:val="ru-RU"/>
        </w:rPr>
        <w:t xml:space="preserve">at </w:t>
      </w:r>
      <w:r xmlns:w="http://schemas.openxmlformats.org/wordprocessingml/2006/main" w:rsidRPr="00154E94">
        <w:rPr>
          <w:rFonts w:ascii="GHEA Grapalat" w:hAnsi="GHEA Grapalat" w:cs="Sylfaen"/>
          <w:sz w:val="20"/>
          <w:lang w:val="af-ZA"/>
        </w:rPr>
        <w:t xml:space="preserve">www.procurement.am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active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newsletter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hereinafter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newsletter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lang w:val="af-ZA"/>
        </w:rPr>
        <w:t xml:space="preserve">" </w:t>
      </w:r>
      <w:r xmlns:w="http://schemas.openxmlformats.org/wordprocessingml/2006/main" w:rsidRPr="00154E94">
        <w:rPr>
          <w:rFonts w:ascii="GHEA Grapalat" w:hAnsi="GHEA Grapalat" w:cs="Sylfaen"/>
          <w:sz w:val="20"/>
        </w:rPr>
        <w:t xml:space="preserve">Purchasing </w:t>
      </w:r>
      <w:r xmlns:w="http://schemas.openxmlformats.org/wordprocessingml/2006/main" w:rsidRPr="00154E94">
        <w:rPr>
          <w:rFonts w:ascii="GHEA Grapalat" w:hAnsi="GHEA Grapalat" w:cs="Sylfaen"/>
          <w:sz w:val="20"/>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announcements </w:t>
      </w:r>
      <w:r xmlns:w="http://schemas.openxmlformats.org/wordprocessingml/2006/main" w:rsidRPr="00154E94">
        <w:rPr>
          <w:rFonts w:ascii="GHEA Grapalat" w:hAnsi="GHEA Grapalat"/>
          <w:lang w:val="af-ZA"/>
        </w:rPr>
        <w:t xml:space="preser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department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lang w:val="af-ZA"/>
        </w:rPr>
        <w:t xml:space="preserve">" </w:t>
      </w:r>
      <w:r xmlns:w="http://schemas.openxmlformats.org/wordprocessingml/2006/main" w:rsidRPr="00154E94">
        <w:rPr>
          <w:rFonts w:ascii="GHEA Grapalat" w:hAnsi="GHEA Grapalat" w:cs="Sylfaen"/>
          <w:sz w:val="20"/>
        </w:rPr>
        <w:t xml:space="preserve">Invitations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clarifications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regarding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announcements </w:t>
      </w:r>
      <w:r xmlns:w="http://schemas.openxmlformats.org/wordprocessingml/2006/main" w:rsidRPr="00154E94">
        <w:rPr>
          <w:rFonts w:ascii="GHEA Grapalat" w:hAnsi="GHEA Grapalat"/>
          <w:lang w:val="af-ZA"/>
        </w:rPr>
        <w:t xml:space="preser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in subsection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without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to mention</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the request</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done</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rPr>
        <w:t xml:space="preserve">my </w:t>
      </w:r>
      <w:r xmlns:w="http://schemas.openxmlformats.org/wordprocessingml/2006/main" w:rsidRPr="00154E94">
        <w:rPr>
          <w:rFonts w:ascii="GHEA Grapalat" w:hAnsi="GHEA Grapalat" w:cs="Sylfaen"/>
          <w:sz w:val="20"/>
        </w:rPr>
        <w:t xml:space="preserve">partner</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Sylfaen"/>
          <w:sz w:val="20"/>
        </w:rPr>
        <w:t xml:space="preserve">the data </w:t>
      </w:r>
      <w:r xmlns:w="http://schemas.openxmlformats.org/wordprocessingml/2006/main" w:rsidRPr="00154E94">
        <w:rPr>
          <w:rFonts w:ascii="GHEA Grapalat" w:hAnsi="GHEA Grapalat" w:cs="Tahoma"/>
          <w:sz w:val="20"/>
        </w:rPr>
        <w:t xml:space="preserve">.</w:t>
      </w:r>
      <w:r xmlns:w="http://schemas.openxmlformats.org/wordprocessingml/2006/main" w:rsidRPr="00154E94">
        <w:rPr>
          <w:rFonts w:ascii="GHEA Grapalat" w:hAnsi="GHEA Grapalat" w:cs="Tahoma"/>
          <w:sz w:val="20"/>
          <w:lang w:val="af-ZA"/>
        </w:rPr>
        <w:t xml:space="preserve"> </w:t>
      </w:r>
    </w:p>
    <w:p w:rsidR="00154E94" w:rsidRPr="00154E94"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154E94">
        <w:rPr>
          <w:rFonts w:ascii="GHEA Grapalat" w:hAnsi="GHEA Grapalat" w:cs="Arial Unicode"/>
          <w:sz w:val="20"/>
          <w:lang w:val="af-ZA"/>
        </w:rPr>
        <w:t xml:space="preserve">3.3 </w:t>
      </w:r>
      <w:r xmlns:w="http://schemas.openxmlformats.org/wordprocessingml/2006/main" w:rsidRPr="00154E94">
        <w:rPr>
          <w:rFonts w:ascii="GHEA Grapalat" w:hAnsi="GHEA Grapalat" w:cs="Sylfaen"/>
          <w:sz w:val="20"/>
          <w:lang w:val="ru-RU"/>
        </w:rPr>
        <w:t xml:space="preserve">Clarification</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no</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provided </w:t>
      </w:r>
      <w:r xmlns:w="http://schemas.openxmlformats.org/wordprocessingml/2006/main" w:rsidRPr="00154E94">
        <w:rPr>
          <w:rFonts w:ascii="GHEA Grapalat" w:hAnsi="GHEA Grapalat" w:cs="Sylfaen"/>
          <w:sz w:val="20"/>
          <w:lang w:val="ru-RU"/>
        </w:rPr>
        <w:t xml:space="preserve">if </w:t>
      </w:r>
      <w:r xmlns:w="http://schemas.openxmlformats.org/wordprocessingml/2006/main" w:rsidRPr="00154E94">
        <w:rPr>
          <w:rFonts w:ascii="GHEA Grapalat" w:hAnsi="GHEA Grapalat" w:cs="Arial Unicode"/>
          <w:sz w:val="20"/>
          <w:lang w:val="af-ZA"/>
        </w:rPr>
        <w:t xml:space="preserv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the request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performed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hereby</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rPr>
        <w:t xml:space="preserve">department </w:t>
      </w:r>
      <w:r xmlns:w="http://schemas.openxmlformats.org/wordprocessingml/2006/main" w:rsidRPr="00154E94">
        <w:rPr>
          <w:rFonts w:ascii="GHEA Grapalat" w:hAnsi="GHEA Grapalat" w:cs="Sylfaen"/>
          <w:sz w:val="20"/>
          <w:lang w:val="ru-RU"/>
        </w:rPr>
        <w:t xml:space="preserve">who</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established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period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in violation </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as</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also </w:t>
      </w:r>
      <w:r xmlns:w="http://schemas.openxmlformats.org/wordprocessingml/2006/main" w:rsidRPr="00154E94">
        <w:rPr>
          <w:rFonts w:ascii="GHEA Grapalat" w:hAnsi="GHEA Grapalat" w:cs="Arial Unicode"/>
          <w:sz w:val="20"/>
          <w:lang w:val="af-ZA"/>
        </w:rPr>
        <w:t xml:space="preserve">if </w:t>
      </w:r>
      <w:r xmlns:w="http://schemas.openxmlformats.org/wordprocessingml/2006/main" w:rsidRPr="00154E94">
        <w:rPr>
          <w:rFonts w:ascii="GHEA Grapalat" w:hAnsi="GHEA Grapalat" w:cs="Sylfaen"/>
          <w:sz w:val="20"/>
          <w:lang w:val="ru-RU"/>
        </w:rPr>
        <w:t xml:space="preserve">_</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the request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out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Arial Unicode"/>
          <w:sz w:val="20"/>
        </w:rPr>
        <w:t xml:space="preserve">hereby</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of invitation</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content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from the frame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if</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request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refers to</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latter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from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be recommended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goods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technical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specifications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here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by invitation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planned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technical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characteristics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equivalence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according </w:t>
      </w:r>
      <w:r xmlns:w="http://schemas.openxmlformats.org/wordprocessingml/2006/main" w:rsidRPr="00154E94">
        <w:rPr>
          <w:rFonts w:ascii="GHEA Grapalat" w:hAnsi="GHEA Grapalat" w:cs="Sylfaen"/>
          <w:sz w:val="20"/>
          <w:lang w:val="af-ZA"/>
        </w:rPr>
        <w:softHyphen xmlns:w="http://schemas.openxmlformats.org/wordprocessingml/2006/main"/>
      </w:r>
      <w:r xmlns:w="http://schemas.openxmlformats.org/wordprocessingml/2006/main" w:rsidRPr="00154E94">
        <w:rPr>
          <w:rFonts w:ascii="GHEA Grapalat" w:hAnsi="GHEA Grapalat" w:cs="Sylfaen"/>
          <w:sz w:val="20"/>
          <w:lang w:val="ru-RU"/>
        </w:rPr>
        <w:t xml:space="preserve">to the answer </w:t>
      </w:r>
      <w:r xmlns:w="http://schemas.openxmlformats.org/wordprocessingml/2006/main" w:rsidRPr="00154E94">
        <w:rPr>
          <w:rFonts w:ascii="GHEA Grapalat" w:hAnsi="GHEA Grapalat" w:cs="Tahoma"/>
          <w:sz w:val="20"/>
        </w:rPr>
        <w:t xml:space="preserv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sz w:val="20"/>
          <w:szCs w:val="20"/>
        </w:rPr>
        <w:t xml:space="preserve">With</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in which </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the participant</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in writing</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be notified</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is</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clarification</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not to provide</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foundations</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rPr>
        <w:t xml:space="preserve">about </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the survey</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to receive</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on the day</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next</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two</w:t>
      </w:r>
      <w:r xmlns:w="http://schemas.openxmlformats.org/wordprocessingml/2006/main" w:rsidRPr="00154E94">
        <w:rPr>
          <w:rFonts w:ascii="GHEA Grapalat" w:hAnsi="GHEA Grapalat" w:cs="Sylfaen"/>
          <w:sz w:val="20"/>
          <w:szCs w:val="20"/>
          <w:lang w:val="af-ZA"/>
        </w:rPr>
        <w:t xml:space="preserve"> </w:t>
      </w:r>
      <w:r xmlns:w="http://schemas.openxmlformats.org/wordprocessingml/2006/main" w:rsidRPr="00154E94">
        <w:rPr>
          <w:rFonts w:ascii="GHEA Grapalat" w:hAnsi="GHEA Grapalat" w:cs="Sylfaen"/>
          <w:sz w:val="20"/>
          <w:szCs w:val="20"/>
        </w:rPr>
        <w:t xml:space="preserve">calendar</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of the day</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Sylfaen"/>
          <w:sz w:val="20"/>
          <w:szCs w:val="20"/>
        </w:rPr>
        <w:t xml:space="preserve">during </w:t>
      </w:r>
      <w:r xmlns:w="http://schemas.openxmlformats.org/wordprocessingml/2006/main" w:rsidRPr="00154E94">
        <w:rPr>
          <w:rFonts w:ascii="GHEA Grapalat" w:hAnsi="GHEA Grapalat"/>
          <w:sz w:val="20"/>
          <w:szCs w:val="20"/>
          <w:lang w:val="af-ZA"/>
        </w:rPr>
        <w:t xml:space="preserve">_</w:t>
      </w:r>
    </w:p>
    <w:p w:rsidR="00154E94" w:rsidRPr="00154E94"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154E94">
        <w:rPr>
          <w:rFonts w:ascii="GHEA Grapalat" w:hAnsi="GHEA Grapalat" w:cs="Arial Unicode"/>
          <w:sz w:val="20"/>
          <w:lang w:val="af-ZA"/>
        </w:rPr>
        <w:t xml:space="preserve">3.4 </w:t>
      </w:r>
      <w:r xmlns:w="http://schemas.openxmlformats.org/wordprocessingml/2006/main" w:rsidRPr="00154E94">
        <w:rPr>
          <w:rFonts w:ascii="GHEA Grapalat" w:hAnsi="GHEA Grapalat" w:cs="Sylfaen"/>
          <w:sz w:val="20"/>
          <w:lang w:val="ru-RU"/>
        </w:rPr>
        <w:t xml:space="preserve">Applications</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presentation</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deadline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upon expiry</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at least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five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calendar</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day</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ahead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in the invitation</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can</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are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performed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changes </w:t>
      </w:r>
      <w:r xmlns:w="http://schemas.openxmlformats.org/wordprocessingml/2006/main" w:rsidRPr="00154E94">
        <w:rPr>
          <w:rFonts w:ascii="GHEA Grapalat" w:hAnsi="GHEA Grapalat" w:cs="Tahoma"/>
          <w:sz w:val="20"/>
        </w:rPr>
        <w:t xml:space="preserv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rPr>
        <w:t xml:space="preserve">A </w:t>
      </w:r>
      <w:r xmlns:w="http://schemas.openxmlformats.org/wordprocessingml/2006/main" w:rsidRPr="00154E94">
        <w:rPr>
          <w:rFonts w:ascii="GHEA Grapalat" w:hAnsi="GHEA Grapalat" w:cs="Sylfaen"/>
          <w:sz w:val="20"/>
          <w:lang w:val="ru-RU"/>
        </w:rPr>
        <w:t xml:space="preserve">change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to perform</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on the day</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next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three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calendar</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of the day</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during</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change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to perform</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and: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them</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to provide</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conditions</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about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statement</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published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Arial Unicode"/>
          <w:sz w:val="20"/>
        </w:rPr>
        <w:t xml:space="preserve">system</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Arial Unicode"/>
          <w:sz w:val="20"/>
        </w:rPr>
        <w:t xml:space="preserve">and:</w:t>
      </w:r>
      <w:r xmlns:w="http://schemas.openxmlformats.org/wordprocessingml/2006/main" w:rsidRPr="00154E94">
        <w:rPr>
          <w:rFonts w:ascii="GHEA Grapalat" w:hAnsi="GHEA Grapalat" w:cs="Arial Unicode"/>
          <w:sz w:val="20"/>
          <w:lang w:val="af-ZA"/>
        </w:rPr>
        <w:t xml:space="preserve"> </w:t>
      </w:r>
      <w:r xmlns:w="http://schemas.openxmlformats.org/wordprocessingml/2006/main" w:rsidRPr="00154E94">
        <w:rPr>
          <w:rFonts w:ascii="GHEA Grapalat" w:hAnsi="GHEA Grapalat" w:cs="Sylfaen"/>
          <w:sz w:val="20"/>
          <w:lang w:val="ru-RU"/>
        </w:rPr>
        <w:t xml:space="preserve">in the newsletter </w:t>
      </w:r>
      <w:r xmlns:w="http://schemas.openxmlformats.org/wordprocessingml/2006/main" w:rsidRPr="00154E94">
        <w:rPr>
          <w:rFonts w:ascii="GHEA Grapalat" w:hAnsi="GHEA Grapalat" w:cs="Tahoma"/>
          <w:sz w:val="20"/>
        </w:rPr>
        <w:t xml:space="preserve">. </w:t>
      </w:r>
      <w:r xmlns:w="http://schemas.openxmlformats.org/wordprocessingml/2006/main" w:rsidRPr="00154E94">
        <w:rPr>
          <w:rFonts w:ascii="GHEA Grapalat" w:hAnsi="GHEA Grapalat" w:cs="Tahoma"/>
          <w:sz w:val="20"/>
          <w:vertAlign w:val="superscript"/>
        </w:rPr>
        <w:t xml:space="preserve">5:00</w:t>
      </w:r>
      <w:r xmlns:w="http://schemas.openxmlformats.org/wordprocessingml/2006/main" w:rsidRPr="00154E94">
        <w:rPr>
          <w:rFonts w:ascii="GHEA Grapalat" w:hAnsi="GHEA Grapalat" w:cs="Arial Unicode"/>
          <w:sz w:val="20"/>
          <w:lang w:val="af-ZA"/>
        </w:rPr>
        <w:t xml:space="preserve"> </w:t>
      </w:r>
    </w:p>
    <w:p w:rsidR="00154E94" w:rsidRPr="00154E94" w:rsidRDefault="00154E94" w:rsidP="00154E94">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hy-AM"/>
        </w:rPr>
        <w:t xml:space="preserve">3.5 Everyone has the right, before the expiration of the deadline set for making changes in the invitation, to submit justifications to the secretary of the evaluation committee by e-mail </w:t>
      </w:r>
      <w:r xmlns:w="http://schemas.openxmlformats.org/wordprocessingml/2006/main" w:rsidRPr="00154E94">
        <w:rPr>
          <w:rFonts w:ascii="GHEA Grapalat" w:hAnsi="GHEA Grapalat" w:cs="Sylfaen"/>
          <w:sz w:val="20"/>
        </w:rPr>
        <w:t xml:space="preserve">from </w:t>
      </w:r>
      <w:r xmlns:w="http://schemas.openxmlformats.org/wordprocessingml/2006/main" w:rsidRPr="00154E94">
        <w:rPr>
          <w:rFonts w:ascii="GHEA Grapalat" w:hAnsi="GHEA Grapalat" w:cs="Sylfaen"/>
          <w:sz w:val="20"/>
          <w:lang w:val="hy-AM"/>
        </w:rPr>
        <w:t xml:space="preserve">the point of view of the characteristics of the subject of purchase specified in the invitation, the requirements for ensuring competition and excluding discrimination provided by law, without mentioning the name and surname. If the presented justifications are considered acceptable, the evaluation committee makes changes to the invitation within the specified period.</w:t>
      </w:r>
      <w:r xmlns:w="http://schemas.openxmlformats.org/wordprocessingml/2006/main" w:rsidRPr="00154E94">
        <w:rPr>
          <w:rFonts w:ascii="GHEA Grapalat" w:hAnsi="GHEA Grapalat" w:cs="Sylfaen"/>
          <w:sz w:val="20"/>
          <w:lang w:val="af-ZA"/>
        </w:rPr>
        <w:t xml:space="preserve"> </w:t>
      </w:r>
    </w:p>
    <w:p w:rsidR="00154E94" w:rsidRPr="00154E94"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154E94">
        <w:rPr>
          <w:rFonts w:ascii="GHEA Grapalat" w:hAnsi="GHEA Grapalat" w:cs="Arial Unicode"/>
          <w:sz w:val="20"/>
          <w:lang w:val="hy-AM"/>
        </w:rPr>
        <w:t xml:space="preserve">3.6 </w:t>
      </w:r>
      <w:r xmlns:w="http://schemas.openxmlformats.org/wordprocessingml/2006/main" w:rsidRPr="00154E94">
        <w:rPr>
          <w:rFonts w:ascii="GHEA Grapalat" w:hAnsi="GHEA Grapalat" w:cs="Sylfaen"/>
          <w:sz w:val="20"/>
          <w:lang w:val="hy-AM"/>
        </w:rPr>
        <w:t xml:space="preserve">Invitation</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changes</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to be done</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case</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applications</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to present</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deadline</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counted</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that</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of changes</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about </w:t>
      </w:r>
      <w:r xmlns:w="http://schemas.openxmlformats.org/wordprocessingml/2006/main" w:rsidRPr="00154E94">
        <w:rPr>
          <w:rFonts w:ascii="GHEA Grapalat" w:hAnsi="GHEA Grapalat" w:cs="Arial Unicode"/>
          <w:sz w:val="20"/>
          <w:lang w:val="hy-AM"/>
        </w:rPr>
        <w:t xml:space="preserve">coordination and </w:t>
      </w:r>
      <w:r xmlns:w="http://schemas.openxmlformats.org/wordprocessingml/2006/main" w:rsidRPr="00154E94">
        <w:rPr>
          <w:rFonts w:ascii="GHEA Grapalat" w:hAnsi="GHEA Grapalat" w:cs="Sylfaen"/>
          <w:sz w:val="20"/>
          <w:lang w:val="hy-AM"/>
        </w:rPr>
        <w:t xml:space="preserve">reporting</w:t>
      </w:r>
      <w:r xmlns:w="http://schemas.openxmlformats.org/wordprocessingml/2006/main" w:rsidRPr="00154E94">
        <w:rPr>
          <w:rFonts w:ascii="GHEA Grapalat" w:hAnsi="GHEA Grapalat" w:cs="Arial"/>
          <w:sz w:val="20"/>
          <w:lang w:val="hy-AM"/>
        </w:rPr>
        <w:t xml:space="preserve"> </w:t>
      </w:r>
      <w:r xmlns:w="http://schemas.openxmlformats.org/wordprocessingml/2006/main" w:rsidRPr="00154E94">
        <w:rPr>
          <w:rFonts w:ascii="GHEA Grapalat" w:hAnsi="GHEA Grapalat" w:cs="Sylfaen"/>
          <w:sz w:val="20"/>
          <w:lang w:val="hy-AM"/>
        </w:rPr>
        <w:t xml:space="preserve">statement</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publication</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Tahoma"/>
          <w:sz w:val="20"/>
          <w:lang w:val="hy-AM"/>
        </w:rPr>
        <w:t xml:space="preserve">from </w:t>
      </w:r>
      <w:r xmlns:w="http://schemas.openxmlformats.org/wordprocessingml/2006/main" w:rsidRPr="00154E94">
        <w:rPr>
          <w:rFonts w:ascii="GHEA Grapalat" w:hAnsi="GHEA Grapalat" w:cs="Sylfaen"/>
          <w:sz w:val="20"/>
          <w:lang w:val="hy-AM"/>
        </w:rPr>
        <w:t xml:space="preserve">the day</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That</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case</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participants</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must</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are</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to extend</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their</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presented by</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of the application</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Arial Unicode"/>
          <w:sz w:val="20"/>
          <w:lang w:val="hy-AM"/>
        </w:rPr>
        <w:t xml:space="preserve">validity </w:t>
      </w:r>
      <w:r xmlns:w="http://schemas.openxmlformats.org/wordprocessingml/2006/main" w:rsidRPr="00154E94">
        <w:rPr>
          <w:rFonts w:ascii="GHEA Grapalat" w:hAnsi="GHEA Grapalat" w:cs="Sylfaen"/>
          <w:sz w:val="20"/>
          <w:lang w:val="hy-AM"/>
        </w:rPr>
        <w:t xml:space="preserve">period </w:t>
      </w:r>
      <w:r xmlns:w="http://schemas.openxmlformats.org/wordprocessingml/2006/main" w:rsidRPr="00154E94">
        <w:rPr>
          <w:rFonts w:ascii="GHEA Grapalat" w:hAnsi="GHEA Grapalat" w:cs="Sylfaen"/>
          <w:sz w:val="20"/>
          <w:lang w:val="hy-AM"/>
        </w:rPr>
        <w:t xml:space="preserve">of the guarantee</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or</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present</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of the application</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new</w:t>
      </w:r>
      <w:r xmlns:w="http://schemas.openxmlformats.org/wordprocessingml/2006/main" w:rsidRPr="00154E94">
        <w:rPr>
          <w:rFonts w:ascii="GHEA Grapalat" w:hAnsi="GHEA Grapalat" w:cs="Arial Unicode"/>
          <w:sz w:val="20"/>
          <w:lang w:val="hy-AM"/>
        </w:rPr>
        <w:t xml:space="preserve"> </w:t>
      </w:r>
      <w:r xmlns:w="http://schemas.openxmlformats.org/wordprocessingml/2006/main" w:rsidRPr="00154E94">
        <w:rPr>
          <w:rFonts w:ascii="GHEA Grapalat" w:hAnsi="GHEA Grapalat" w:cs="Sylfaen"/>
          <w:sz w:val="20"/>
          <w:lang w:val="hy-AM"/>
        </w:rPr>
        <w:t xml:space="preserve">provides </w:t>
      </w:r>
      <w:r xmlns:w="http://schemas.openxmlformats.org/wordprocessingml/2006/main" w:rsidRPr="00154E94">
        <w:rPr>
          <w:rFonts w:ascii="GHEA Grapalat" w:hAnsi="GHEA Grapalat" w:cs="Sylfaen"/>
          <w:color w:val="FFFFFF"/>
          <w:sz w:val="20"/>
          <w:shd w:val="clear" w:color="auto" w:fill="FFFFFF"/>
          <w:vertAlign w:val="superscript"/>
          <w:lang w:val="ru-RU"/>
        </w:rPr>
        <w:footnoteReference xmlns:w="http://schemas.openxmlformats.org/wordprocessingml/2006/main" w:id="5"/>
      </w:r>
      <w:r xmlns:w="http://schemas.openxmlformats.org/wordprocessingml/2006/main" w:rsidRPr="00154E94">
        <w:rPr>
          <w:rFonts w:ascii="GHEA Grapalat" w:hAnsi="GHEA Grapalat" w:cs="Tahoma"/>
          <w:sz w:val="20"/>
          <w:lang w:val="hy-AM"/>
        </w:rPr>
        <w:t xml:space="preserve">. </w:t>
      </w:r>
      <w:r xmlns:w="http://schemas.openxmlformats.org/wordprocessingml/2006/main" w:rsidRPr="00154E94">
        <w:rPr>
          <w:rFonts w:ascii="GHEA Grapalat" w:hAnsi="GHEA Grapalat" w:cs="Tahoma"/>
          <w:sz w:val="20"/>
          <w:vertAlign w:val="superscript"/>
          <w:lang w:val="hy-AM"/>
        </w:rPr>
        <w:t xml:space="preserve">6:00</w:t>
      </w:r>
      <w:r xmlns:w="http://schemas.openxmlformats.org/wordprocessingml/2006/main" w:rsidRPr="00154E94">
        <w:rPr>
          <w:rFonts w:ascii="GHEA Grapalat" w:hAnsi="GHEA Grapalat" w:cs="Arial Unicode"/>
          <w:sz w:val="20"/>
          <w:lang w:val="hy-AM"/>
        </w:rPr>
        <w:t xml:space="preserve"> </w:t>
      </w:r>
    </w:p>
    <w:p w:rsidR="00154E94" w:rsidRPr="00154E94" w:rsidRDefault="00154E94" w:rsidP="00154E94">
      <w:pPr>
        <w:autoSpaceDE w:val="0"/>
        <w:autoSpaceDN w:val="0"/>
        <w:adjustRightInd w:val="0"/>
        <w:ind w:firstLine="567"/>
        <w:jc w:val="both"/>
        <w:rPr>
          <w:rFonts w:ascii="GHEA Grapalat" w:hAnsi="GHEA Grapalat"/>
          <w:b/>
          <w:sz w:val="20"/>
          <w:lang w:val="hy-AM"/>
        </w:rPr>
      </w:pPr>
      <w:r w:rsidRPr="00154E94">
        <w:rPr>
          <w:rFonts w:ascii="GHEA Grapalat" w:hAnsi="GHEA Grapalat" w:cs="Arial Unicode"/>
          <w:sz w:val="20"/>
          <w:lang w:val="hy-AM"/>
        </w:rPr>
        <w:br w:type="page"/>
      </w:r>
    </w:p>
    <w:p w:rsidR="00096865" w:rsidRPr="004D47EB" w:rsidRDefault="00955A1E" w:rsidP="005E0E4F">
      <w:pPr xmlns:w="http://schemas.openxmlformats.org/wordprocessingml/2006/main">
        <w:autoSpaceDE w:val="0"/>
        <w:autoSpaceDN w:val="0"/>
        <w:adjustRightInd w:val="0"/>
        <w:ind w:firstLine="567"/>
        <w:jc w:val="both"/>
        <w:rPr>
          <w:rFonts w:ascii="Arial Unicode" w:hAnsi="Arial Unicode" w:cs="Arial"/>
          <w:b/>
          <w:sz w:val="20"/>
          <w:lang w:val="hy-AM"/>
        </w:rPr>
      </w:pPr>
      <w:r xmlns:w="http://schemas.openxmlformats.org/wordprocessingml/2006/main" w:rsidRPr="004D47EB">
        <w:rPr>
          <w:rFonts w:ascii="Arial Unicode" w:hAnsi="Arial Unicode"/>
          <w:b/>
          <w:sz w:val="20"/>
          <w:lang w:val="hy-AM"/>
        </w:rPr>
        <w:lastRenderedPageBreak xmlns:w="http://schemas.openxmlformats.org/wordprocessingml/2006/main"/>
      </w:r>
      <w:r xmlns:w="http://schemas.openxmlformats.org/wordprocessingml/2006/main" w:rsidRPr="004D47EB">
        <w:rPr>
          <w:rFonts w:ascii="Arial Unicode" w:hAnsi="Arial Unicode"/>
          <w:b/>
          <w:sz w:val="20"/>
          <w:lang w:val="hy-AM"/>
        </w:rPr>
        <w:t xml:space="preserve">4. </w:t>
      </w:r>
      <w:r xmlns:w="http://schemas.openxmlformats.org/wordprocessingml/2006/main" w:rsidRPr="004D47EB">
        <w:rPr>
          <w:rFonts w:ascii="Arial Unicode" w:hAnsi="Arial Unicode" w:cs="Sylfaen"/>
          <w:b/>
          <w:sz w:val="20"/>
          <w:lang w:val="hy-AM"/>
        </w:rPr>
        <w:t xml:space="preserve">APPLICATION PROCEDURE</w:t>
      </w:r>
    </w:p>
    <w:p w:rsidR="00096865" w:rsidRPr="004D47EB" w:rsidRDefault="00096865" w:rsidP="00EF3662">
      <w:pPr>
        <w:jc w:val="center"/>
        <w:rPr>
          <w:rFonts w:ascii="Arial Unicode" w:hAnsi="Arial Unicode"/>
          <w:b/>
          <w:sz w:val="20"/>
          <w:lang w:val="hy-AM"/>
        </w:rPr>
      </w:pPr>
    </w:p>
    <w:p w:rsidR="00096865" w:rsidRPr="004D47EB" w:rsidRDefault="00096865" w:rsidP="00EF3662">
      <w:pPr xmlns:w="http://schemas.openxmlformats.org/wordprocessingml/2006/main">
        <w:ind w:firstLine="567"/>
        <w:jc w:val="both"/>
        <w:rPr>
          <w:rFonts w:ascii="Arial Unicode" w:hAnsi="Arial Unicode"/>
          <w:sz w:val="20"/>
          <w:lang w:val="hy-AM"/>
        </w:rPr>
      </w:pPr>
      <w:r xmlns:w="http://schemas.openxmlformats.org/wordprocessingml/2006/main" w:rsidRPr="004D47EB">
        <w:rPr>
          <w:rFonts w:ascii="Arial Unicode" w:hAnsi="Arial Unicode"/>
          <w:sz w:val="20"/>
          <w:lang w:val="hy-AM"/>
        </w:rPr>
        <w:t xml:space="preserve">4.1 </w:t>
      </w:r>
      <w:r xmlns:w="http://schemas.openxmlformats.org/wordprocessingml/2006/main" w:rsidRPr="004D47EB">
        <w:rPr>
          <w:rFonts w:ascii="Arial Unicode" w:hAnsi="Arial Unicode" w:cs="Sylfaen"/>
          <w:sz w:val="20"/>
          <w:lang w:val="hy-AM"/>
        </w:rPr>
        <w:t xml:space="preserve">To participate in this procedure, the participant submits an application to the commission through the system </w:t>
      </w:r>
      <w:r xmlns:w="http://schemas.openxmlformats.org/wordprocessingml/2006/main" w:rsidR="004D5671" w:rsidRPr="004D47EB">
        <w:rPr>
          <w:rFonts w:ascii="Arial Unicode" w:hAnsi="Arial Unicode" w:cs="Tahoma"/>
          <w:sz w:val="20"/>
          <w:lang w:val="hy-AM"/>
        </w:rPr>
        <w:t xml:space="preserve">. </w:t>
      </w:r>
      <w:r xmlns:w="http://schemas.openxmlformats.org/wordprocessingml/2006/main" w:rsidR="00220ACB" w:rsidRPr="004D47EB">
        <w:rPr>
          <w:rFonts w:ascii="Arial Unicode" w:hAnsi="Arial Unicode" w:cs="Sylfaen"/>
          <w:sz w:val="20"/>
          <w:lang w:val="hy-AM"/>
        </w:rPr>
        <w:t xml:space="preserve">The application is the proposal submitted by the participant based on this invitation.</w:t>
      </w:r>
    </w:p>
    <w:p w:rsidR="00486B55" w:rsidRPr="004D47EB" w:rsidRDefault="00096865" w:rsidP="00EF3662">
      <w:pPr xmlns:w="http://schemas.openxmlformats.org/wordprocessingml/2006/main">
        <w:pStyle w:val="23"/>
        <w:spacing w:line="240" w:lineRule="auto"/>
        <w:ind w:firstLine="567"/>
        <w:rPr>
          <w:rFonts w:ascii="Arial Unicode" w:hAnsi="Arial Unicode" w:cs="Sylfaen"/>
          <w:szCs w:val="24"/>
        </w:rPr>
      </w:pPr>
      <w:r xmlns:w="http://schemas.openxmlformats.org/wordprocessingml/2006/main" w:rsidRPr="004D47EB">
        <w:rPr>
          <w:rFonts w:ascii="Arial Unicode" w:hAnsi="Arial Unicode" w:cs="Sylfaen"/>
        </w:rPr>
        <w:t xml:space="preserve">The participant can submit a bid for each dose </w:t>
      </w:r>
      <w:r xmlns:w="http://schemas.openxmlformats.org/wordprocessingml/2006/main" w:rsidRPr="004D47EB">
        <w:rPr>
          <w:rFonts w:ascii="Arial Unicode" w:hAnsi="Arial Unicode"/>
          <w:lang w:val="hy-AM"/>
        </w:rPr>
        <w:t xml:space="preserve">, </w:t>
      </w:r>
      <w:r xmlns:w="http://schemas.openxmlformats.org/wordprocessingml/2006/main" w:rsidRPr="004D47EB">
        <w:rPr>
          <w:rFonts w:ascii="Arial Unicode" w:hAnsi="Arial Unicode" w:cs="Sylfaen"/>
        </w:rPr>
        <w:t xml:space="preserve">some or all doses.</w:t>
      </w:r>
      <w:r xmlns:w="http://schemas.openxmlformats.org/wordprocessingml/2006/main" w:rsidR="008B0346" w:rsidRPr="004D47EB">
        <w:rPr>
          <w:rStyle w:val="af6"/>
          <w:rFonts w:ascii="Arial Unicode" w:hAnsi="Arial Unicode" w:cs="Sylfaen"/>
        </w:rPr>
        <w:footnoteReference xmlns:w="http://schemas.openxmlformats.org/wordprocessingml/2006/main" w:id="6"/>
      </w:r>
    </w:p>
    <w:p w:rsidR="00096865" w:rsidRPr="004D47EB" w:rsidRDefault="000946A3" w:rsidP="00EF3662">
      <w:pPr xmlns:w="http://schemas.openxmlformats.org/wordprocessingml/2006/main">
        <w:pStyle w:val="23"/>
        <w:spacing w:line="240" w:lineRule="auto"/>
        <w:ind w:firstLine="567"/>
        <w:rPr>
          <w:rFonts w:ascii="Arial Unicode" w:hAnsi="Arial Unicode" w:cs="Sylfaen"/>
          <w:szCs w:val="24"/>
          <w:lang w:val="hy-AM"/>
        </w:rPr>
      </w:pPr>
      <w:r xmlns:w="http://schemas.openxmlformats.org/wordprocessingml/2006/main" w:rsidRPr="004D47EB">
        <w:rPr>
          <w:rFonts w:ascii="Arial Unicode" w:hAnsi="Arial Unicode" w:cs="Sylfaen"/>
          <w:szCs w:val="24"/>
          <w:lang w:val="hy-AM"/>
        </w:rPr>
        <w:t xml:space="preserve">The application is submitted before the end of the term set for it by this invitation.</w:t>
      </w:r>
    </w:p>
    <w:p w:rsidR="00096865" w:rsidRPr="004D47EB" w:rsidRDefault="000946A3" w:rsidP="00EF3662">
      <w:pPr xmlns:w="http://schemas.openxmlformats.org/wordprocessingml/2006/main">
        <w:pStyle w:val="23"/>
        <w:spacing w:line="240" w:lineRule="auto"/>
        <w:ind w:firstLine="567"/>
        <w:rPr>
          <w:rFonts w:ascii="Arial Unicode" w:hAnsi="Arial Unicode" w:cs="Sylfaen"/>
          <w:szCs w:val="24"/>
          <w:lang w:val="hy-AM"/>
        </w:rPr>
      </w:pPr>
      <w:r xmlns:w="http://schemas.openxmlformats.org/wordprocessingml/2006/main" w:rsidR="007A7CCC">
        <w:rPr>
          <w:rFonts w:asciiTheme="minorHAnsi" w:hAnsiTheme="minorHAnsi" w:cs="Arial"/>
          <w:szCs w:val="24"/>
          <w:lang w:val="hy-AM"/>
        </w:rPr>
        <w:t xml:space="preserve">for quotations </w:t>
      </w:r>
      <w:r xmlns:w="http://schemas.openxmlformats.org/wordprocessingml/2006/main" w:rsidRPr="004D47EB">
        <w:rPr>
          <w:rFonts w:ascii="Arial Unicode" w:hAnsi="Arial Unicode" w:cs="Sylfaen"/>
          <w:szCs w:val="24"/>
          <w:lang w:val="hy-AM"/>
        </w:rPr>
        <w:t xml:space="preserve">in part 2 of this invitation </w:t>
      </w:r>
      <w:r xmlns:w="http://schemas.openxmlformats.org/wordprocessingml/2006/main" w:rsidR="00096865" w:rsidRPr="004D47EB">
        <w:rPr>
          <w:rFonts w:ascii="Arial Unicode" w:hAnsi="Arial Unicode" w:cs="Sylfaen"/>
          <w:szCs w:val="24"/>
          <w:lang w:val="hy-AM"/>
        </w:rPr>
        <w:t xml:space="preserve">.</w:t>
      </w:r>
    </w:p>
    <w:p w:rsidR="008B1605" w:rsidRPr="00907F2A" w:rsidRDefault="00096865" w:rsidP="00EF3662">
      <w:pPr xmlns:w="http://schemas.openxmlformats.org/wordprocessingml/2006/main">
        <w:pStyle w:val="23"/>
        <w:spacing w:line="240" w:lineRule="auto"/>
        <w:ind w:firstLine="567"/>
        <w:rPr>
          <w:rFonts w:ascii="Arial Unicode" w:hAnsi="Arial Unicode" w:cs="Sylfaen"/>
          <w:lang w:val="hy-AM"/>
        </w:rPr>
      </w:pPr>
      <w:r xmlns:w="http://schemas.openxmlformats.org/wordprocessingml/2006/main" w:rsidRPr="004D47EB">
        <w:rPr>
          <w:rFonts w:ascii="Arial Unicode" w:hAnsi="Arial Unicode" w:cs="Sylfaen"/>
          <w:szCs w:val="24"/>
          <w:lang w:val="hy-AM"/>
        </w:rPr>
        <w:t xml:space="preserve">4.2 Applications for the procedure must be submitted through the system no later than the date of publication of the announcement and invitation of this procedure in the system </w:t>
      </w:r>
      <w:r xmlns:w="http://schemas.openxmlformats.org/wordprocessingml/2006/main" w:rsidR="007A7CCC">
        <w:rPr>
          <w:rFonts w:asciiTheme="minorHAnsi" w:hAnsiTheme="minorHAnsi" w:cs="Sylfaen"/>
          <w:szCs w:val="24"/>
          <w:lang w:val="hy-AM"/>
        </w:rPr>
        <w:t xml:space="preserve">: </w:t>
      </w:r>
      <w:r xmlns:w="http://schemas.openxmlformats.org/wordprocessingml/2006/main" w:rsidR="004C2463" w:rsidRPr="004C2463">
        <w:rPr>
          <w:rFonts w:asciiTheme="minorHAnsi" w:hAnsiTheme="minorHAnsi" w:cs="Sylfaen"/>
          <w:b/>
          <w:lang w:val="hy-AM"/>
        </w:rPr>
        <w:t xml:space="preserve">03.08 </w:t>
      </w:r>
      <w:r xmlns:w="http://schemas.openxmlformats.org/wordprocessingml/2006/main" w:rsidR="007A7CCC" w:rsidRPr="007A7CCC">
        <w:rPr>
          <w:rFonts w:ascii="Cambria Math" w:hAnsi="Cambria Math" w:cs="Cambria Math"/>
          <w:b/>
          <w:lang w:val="hy-AM"/>
        </w:rPr>
        <w:t xml:space="preserve">. </w:t>
      </w:r>
      <w:r xmlns:w="http://schemas.openxmlformats.org/wordprocessingml/2006/main" w:rsidR="007A7CCC" w:rsidRPr="007A7CCC">
        <w:rPr>
          <w:rFonts w:ascii="Arial Unicode" w:hAnsi="Arial Unicode" w:cs="Arial Unicode"/>
          <w:b/>
          <w:lang w:val="hy-AM"/>
        </w:rPr>
        <w:t xml:space="preserve">In </w:t>
      </w:r>
      <w:r xmlns:w="http://schemas.openxmlformats.org/wordprocessingml/2006/main" w:rsidR="007A7CCC" w:rsidRPr="007A7CCC">
        <w:rPr>
          <w:rFonts w:ascii="Arial Unicode" w:hAnsi="Arial Unicode" w:cs="Sylfaen"/>
          <w:b/>
          <w:lang w:val="hy-AM"/>
        </w:rPr>
        <w:t xml:space="preserve">2023 </w:t>
      </w:r>
      <w:r xmlns:w="http://schemas.openxmlformats.org/wordprocessingml/2006/main" w:rsidR="007A7CCC" w:rsidRPr="007A7CCC">
        <w:rPr>
          <w:rFonts w:ascii="Cambria Math" w:hAnsi="Cambria Math" w:cs="Cambria Math"/>
          <w:b/>
          <w:lang w:val="hy-AM"/>
        </w:rPr>
        <w:t xml:space="preserve">_ </w:t>
      </w:r>
      <w:r xmlns:w="http://schemas.openxmlformats.org/wordprocessingml/2006/main" w:rsidR="007A7CCC" w:rsidRPr="007A7CCC">
        <w:rPr>
          <w:rFonts w:ascii="Arial Unicode" w:hAnsi="Arial Unicode" w:cs="Sylfaen"/>
          <w:b/>
          <w:lang w:val="hy-AM"/>
        </w:rPr>
        <w:t xml:space="preserve">, at 11:00. </w:t>
      </w:r>
      <w:r xmlns:w="http://schemas.openxmlformats.org/wordprocessingml/2006/main" w:rsidR="008B1605" w:rsidRPr="00907F2A">
        <w:rPr>
          <w:rFonts w:ascii="Arial Unicode" w:hAnsi="Arial Unicode" w:cs="Sylfaen"/>
          <w:lang w:val="hy-AM"/>
        </w:rPr>
        <w:t xml:space="preserve">Applications submitted after the deadline for submission of applications are not accepted by the system.</w:t>
      </w:r>
    </w:p>
    <w:p w:rsidR="00B67CCD" w:rsidRPr="004D47EB" w:rsidRDefault="00B67CCD" w:rsidP="00EF3662">
      <w:pPr xmlns:w="http://schemas.openxmlformats.org/wordprocessingml/2006/main">
        <w:pStyle w:val="23"/>
        <w:spacing w:line="240" w:lineRule="auto"/>
        <w:ind w:firstLine="567"/>
        <w:rPr>
          <w:rFonts w:ascii="Arial Unicode" w:hAnsi="Arial Unicode" w:cs="Sylfaen"/>
          <w:szCs w:val="24"/>
          <w:lang w:val="hy-AM"/>
        </w:rPr>
      </w:pPr>
      <w:r xmlns:w="http://schemas.openxmlformats.org/wordprocessingml/2006/main" w:rsidRPr="004D47EB">
        <w:rPr>
          <w:rFonts w:ascii="Arial Unicode" w:hAnsi="Arial Unicode" w:cs="Sylfaen"/>
          <w:szCs w:val="24"/>
          <w:lang w:val="hy-AM"/>
        </w:rPr>
        <w:t xml:space="preserve">4.3 The participant submits with the application:</w:t>
      </w:r>
    </w:p>
    <w:p w:rsidR="003850A0" w:rsidRPr="004D47EB" w:rsidRDefault="003850A0" w:rsidP="003850A0">
      <w:pPr xmlns:w="http://schemas.openxmlformats.org/wordprocessingml/2006/main">
        <w:pStyle w:val="23"/>
        <w:spacing w:line="240" w:lineRule="auto"/>
        <w:ind w:firstLine="567"/>
        <w:rPr>
          <w:rFonts w:ascii="Arial Unicode" w:hAnsi="Arial Unicode" w:cs="Sylfaen"/>
          <w:szCs w:val="24"/>
          <w:lang w:val="hy-AM"/>
        </w:rPr>
      </w:pPr>
      <w:bookmarkStart xmlns:w="http://schemas.openxmlformats.org/wordprocessingml/2006/main" w:id="3" w:name="_Hlk9261647"/>
      <w:r xmlns:w="http://schemas.openxmlformats.org/wordprocessingml/2006/main" w:rsidRPr="004D47EB">
        <w:rPr>
          <w:rFonts w:ascii="Arial Unicode" w:hAnsi="Arial Unicode" w:cs="Sylfaen"/>
          <w:szCs w:val="24"/>
          <w:lang w:val="hy-AM"/>
        </w:rPr>
        <w:t xml:space="preserve">1) an application-statement approved by him, specified in point 2.1 of part 2 of this invitation, </w:t>
      </w:r>
      <w:r xmlns:w="http://schemas.openxmlformats.org/wordprocessingml/2006/main" w:rsidR="006818C6" w:rsidRPr="004D47EB">
        <w:rPr>
          <w:rFonts w:ascii="Arial Unicode" w:hAnsi="Arial Unicode" w:cs="Sylfaen"/>
          <w:lang w:val="hy-AM"/>
        </w:rPr>
        <w:t xml:space="preserve">specifying the e-mail address, the taxpayer's registration number, the business address and the telephone number </w:t>
      </w:r>
      <w:r xmlns:w="http://schemas.openxmlformats.org/wordprocessingml/2006/main" w:rsidRPr="004D47EB">
        <w:rPr>
          <w:rFonts w:ascii="Arial Unicode" w:hAnsi="Arial Unicode" w:cs="Sylfaen"/>
          <w:szCs w:val="24"/>
          <w:lang w:val="hy-AM"/>
        </w:rPr>
        <w:t xml:space="preserve">, which includes:</w:t>
      </w:r>
    </w:p>
    <w:p w:rsidR="003850A0" w:rsidRPr="004D47EB" w:rsidRDefault="003850A0" w:rsidP="003850A0">
      <w:pPr xmlns:w="http://schemas.openxmlformats.org/wordprocessingml/2006/main">
        <w:pStyle w:val="23"/>
        <w:spacing w:line="240" w:lineRule="auto"/>
        <w:ind w:firstLine="567"/>
        <w:rPr>
          <w:rFonts w:ascii="Arial Unicode" w:hAnsi="Arial Unicode" w:cs="Sylfaen"/>
          <w:szCs w:val="24"/>
          <w:lang w:val="hy-AM"/>
        </w:rPr>
      </w:pPr>
      <w:r xmlns:w="http://schemas.openxmlformats.org/wordprocessingml/2006/main" w:rsidR="00615B34" w:rsidRPr="004D47EB">
        <w:rPr>
          <w:rFonts w:ascii="Arial Unicode" w:hAnsi="Arial Unicode" w:cs="Sylfaen"/>
          <w:szCs w:val="24"/>
          <w:lang w:val="hy-AM"/>
        </w:rPr>
        <w:t xml:space="preserve">about compliance of the data </w:t>
      </w:r>
      <w:r xmlns:w="http://schemas.openxmlformats.org/wordprocessingml/2006/main" w:rsidRPr="004D47EB">
        <w:rPr>
          <w:rFonts w:ascii="Arial Unicode" w:hAnsi="Arial Unicode" w:cs="Sylfaen"/>
          <w:szCs w:val="24"/>
          <w:lang w:val="hy-AM"/>
        </w:rPr>
        <w:t xml:space="preserve">of himself and his related persons with the requirements of the right to participate </w:t>
      </w:r>
      <w:r xmlns:w="http://schemas.openxmlformats.org/wordprocessingml/2006/main" w:rsidRPr="004D47EB">
        <w:rPr>
          <w:rFonts w:ascii="Arial Unicode" w:hAnsi="Arial Unicode" w:cs="Sylfaen"/>
          <w:szCs w:val="24"/>
          <w:lang w:val="hy-AM"/>
        </w:rPr>
        <w:t xml:space="preserve">defined in this invitation ;</w:t>
      </w:r>
      <w:r xmlns:w="http://schemas.openxmlformats.org/wordprocessingml/2006/main" w:rsidRPr="004D47EB">
        <w:rPr>
          <w:rFonts w:ascii="Arial Unicode" w:hAnsi="Arial Unicode" w:cs="Sylfaen"/>
          <w:szCs w:val="24"/>
          <w:lang w:val="hy-AM"/>
        </w:rPr>
        <w:softHyphen xmlns:w="http://schemas.openxmlformats.org/wordprocessingml/2006/main"/>
      </w:r>
    </w:p>
    <w:p w:rsidR="00C63E1C" w:rsidRPr="004D47EB" w:rsidRDefault="003850A0" w:rsidP="00972668">
      <w:pPr xmlns:w="http://schemas.openxmlformats.org/wordprocessingml/2006/main">
        <w:shd w:val="clear" w:color="auto" w:fill="FFFFFF"/>
        <w:ind w:firstLine="567"/>
        <w:jc w:val="both"/>
        <w:rPr>
          <w:rFonts w:ascii="Arial Unicode" w:hAnsi="Arial Unicode" w:cs="Sylfaen"/>
          <w:sz w:val="20"/>
          <w:lang w:val="hy-AM"/>
        </w:rPr>
      </w:pPr>
      <w:r xmlns:w="http://schemas.openxmlformats.org/wordprocessingml/2006/main" w:rsidRPr="004D47EB">
        <w:rPr>
          <w:rFonts w:ascii="Arial Unicode" w:hAnsi="Arial Unicode" w:cs="Sylfaen"/>
          <w:sz w:val="20"/>
          <w:lang w:val="hy-AM"/>
        </w:rPr>
        <w:t xml:space="preserve">b) certification, in case of being recognized as a selected participant, about the obligation to provide qualification assurance in the manner and within the period defined by this invitation, or having a credit rating defined by this invitation;</w:t>
      </w:r>
    </w:p>
    <w:p w:rsidR="003850A0" w:rsidRPr="004D47EB" w:rsidRDefault="003850A0" w:rsidP="003850A0">
      <w:pPr xmlns:w="http://schemas.openxmlformats.org/wordprocessingml/2006/main">
        <w:pStyle w:val="23"/>
        <w:spacing w:line="240" w:lineRule="auto"/>
        <w:ind w:firstLine="567"/>
        <w:rPr>
          <w:rFonts w:ascii="Arial Unicode" w:hAnsi="Arial Unicode" w:cs="Sylfaen"/>
          <w:szCs w:val="24"/>
          <w:lang w:val="hy-AM"/>
        </w:rPr>
      </w:pPr>
      <w:r xmlns:w="http://schemas.openxmlformats.org/wordprocessingml/2006/main" w:rsidRPr="004D47EB">
        <w:rPr>
          <w:rFonts w:ascii="Arial Unicode" w:hAnsi="Arial Unicode" w:cs="Sylfaen"/>
          <w:szCs w:val="24"/>
          <w:lang w:val="hy-AM"/>
        </w:rPr>
        <w:t xml:space="preserve">c) declaration of unfair competition, abuse of dominant position and absence of anti-competitive agreement within the framework of this procedure;</w:t>
      </w:r>
    </w:p>
    <w:p w:rsidR="0059404D" w:rsidRPr="004D47EB" w:rsidRDefault="003850A0" w:rsidP="003850A0">
      <w:pPr xmlns:w="http://schemas.openxmlformats.org/wordprocessingml/2006/main">
        <w:pStyle w:val="23"/>
        <w:spacing w:line="240" w:lineRule="auto"/>
        <w:ind w:firstLine="567"/>
        <w:rPr>
          <w:rFonts w:ascii="Arial Unicode" w:hAnsi="Arial Unicode"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4D47EB">
        <w:rPr>
          <w:rFonts w:ascii="Arial Unicode" w:hAnsi="Arial Unicode" w:cs="Sylfaen"/>
          <w:szCs w:val="24"/>
          <w:lang w:val="hy-AM"/>
        </w:rPr>
        <w:t xml:space="preserve">d) statement about the lack of simultaneous participation of related persons and (or) organizations founded by him or having a share (equity) of more than fifty percent in the framework of this procedure;</w:t>
      </w:r>
    </w:p>
    <w:p w:rsidR="003850A0" w:rsidRPr="004D47EB" w:rsidRDefault="0059404D" w:rsidP="006A626F">
      <w:pPr xmlns:w="http://schemas.openxmlformats.org/wordprocessingml/2006/main">
        <w:pStyle w:val="norm"/>
        <w:spacing w:line="240" w:lineRule="auto"/>
        <w:ind w:firstLine="630"/>
        <w:rPr>
          <w:rFonts w:ascii="Arial Unicode" w:hAnsi="Arial Unicode" w:cs="Sylfaen"/>
          <w:szCs w:val="24"/>
          <w:lang w:val="hy-AM"/>
        </w:rPr>
      </w:pPr>
      <w:r xmlns:w="http://schemas.openxmlformats.org/wordprocessingml/2006/main" w:rsidRPr="004D47EB">
        <w:rPr>
          <w:rFonts w:ascii="Arial Unicode" w:hAnsi="Arial Unicode" w:cs="Sylfaen"/>
          <w:szCs w:val="24"/>
          <w:lang w:val="hy-AM"/>
        </w:rPr>
        <w:t xml:space="preserve">e) </w:t>
      </w:r>
      <w:r xmlns:w="http://schemas.openxmlformats.org/wordprocessingml/2006/main" w:rsidR="00E74DFB" w:rsidRPr="004D47EB">
        <w:rPr>
          <w:rFonts w:ascii="Arial Unicode" w:hAnsi="Arial Unicode" w:cs="Sylfaen"/>
          <w:sz w:val="20"/>
          <w:szCs w:val="24"/>
          <w:lang w:val="hy-AM" w:eastAsia="en-US"/>
        </w:rPr>
        <w:t xml:space="preserve">declaration of beneficial owners in accordance with Annex 1. A declaration is not submitted if the participant is an individual entrepreneur or natural person. </w:t>
      </w:r>
      <w:r xmlns:w="http://schemas.openxmlformats.org/wordprocessingml/2006/main" w:rsidRPr="004D47EB">
        <w:rPr>
          <w:rFonts w:ascii="Arial Unicode" w:hAnsi="Arial Unicode"/>
          <w:sz w:val="20"/>
          <w:lang w:val="hy-AM"/>
        </w:rPr>
        <w:t xml:space="preserve">Moreover, </w:t>
      </w:r>
      <w:r xmlns:w="http://schemas.openxmlformats.org/wordprocessingml/2006/main" w:rsidRPr="004D47EB">
        <w:rPr>
          <w:rFonts w:ascii="Arial Unicode" w:hAnsi="Arial Unicode" w:cs="Sylfaen"/>
          <w:sz w:val="20"/>
          <w:lang w:val="hy-AM"/>
        </w:rPr>
        <w:t xml:space="preserve">if the participant is announced as the selected participant, then the declaration provided for in this paragraph, which is automatically published in the system after opening the bids, is simultaneously published in the bulletin along with the declaration of the decision to conclude a contract </w:t>
      </w:r>
      <w:r xmlns:w="http://schemas.openxmlformats.org/wordprocessingml/2006/main" w:rsidR="007F07D4" w:rsidRPr="004D47EB">
        <w:rPr>
          <w:rFonts w:ascii="Cambria Math" w:hAnsi="Cambria Math" w:cs="Cambria Math"/>
          <w:sz w:val="20"/>
          <w:lang w:val="hy-AM"/>
        </w:rPr>
        <w:t xml:space="preserve">.</w:t>
      </w:r>
      <w:r xmlns:w="http://schemas.openxmlformats.org/wordprocessingml/2006/main" w:rsidR="000134CA" w:rsidRPr="004D47EB">
        <w:rPr>
          <w:rStyle w:val="af6"/>
          <w:rFonts w:ascii="Arial Unicode" w:hAnsi="Arial Unicode" w:cs="Sylfaen"/>
          <w:sz w:val="20"/>
          <w:lang w:val="hy-AM"/>
        </w:rPr>
        <w:footnoteReference xmlns:w="http://schemas.openxmlformats.org/wordprocessingml/2006/main" w:id="7"/>
      </w:r>
    </w:p>
    <w:p w:rsidR="003850A0" w:rsidRPr="004D47EB" w:rsidRDefault="005A51C8" w:rsidP="006A626F">
      <w:pPr xmlns:w="http://schemas.openxmlformats.org/wordprocessingml/2006/main">
        <w:ind w:firstLine="578"/>
        <w:jc w:val="both"/>
        <w:rPr>
          <w:rFonts w:ascii="Arial Unicode" w:hAnsi="Arial Unicode" w:cs="Sylfaen"/>
          <w:sz w:val="20"/>
          <w:lang w:val="hy-AM"/>
        </w:rPr>
      </w:pPr>
      <w:r xmlns:w="http://schemas.openxmlformats.org/wordprocessingml/2006/main" w:rsidRPr="004D47EB">
        <w:rPr>
          <w:rFonts w:ascii="Arial Unicode" w:hAnsi="Arial Unicode" w:cs="Sylfaen"/>
          <w:sz w:val="20"/>
          <w:lang w:val="hy-AM"/>
        </w:rPr>
        <w:t xml:space="preserve">2) the technical characteristics of the product offered by him, as well as the trademark, brand name, model and name of the manufacturer of the offered product (hereinafter referred to as the full description of the product). At the same time, the participant can present products produced by more than one manufacturer, as well as products with different trademarks, brand names and models, if the condition defined by the last sentence of point 1.1 of this part is not applied.</w:t>
      </w:r>
      <w:r xmlns:w="http://schemas.openxmlformats.org/wordprocessingml/2006/main" w:rsidR="008B0346" w:rsidRPr="004D47EB">
        <w:rPr>
          <w:rStyle w:val="af6"/>
          <w:rFonts w:ascii="Arial Unicode" w:hAnsi="Arial Unicode" w:cs="Sylfaen"/>
          <w:sz w:val="20"/>
          <w:lang w:val="hy-AM"/>
        </w:rPr>
        <w:footnoteReference xmlns:w="http://schemas.openxmlformats.org/wordprocessingml/2006/main" w:id="8"/>
      </w:r>
    </w:p>
    <w:bookmarkEnd w:id="4"/>
    <w:p w:rsidR="00B67CCD" w:rsidRPr="004D47EB" w:rsidRDefault="00246F46" w:rsidP="00EF3662">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3) price offer approved by him</w:t>
      </w:r>
    </w:p>
    <w:p w:rsidR="006C3115" w:rsidRPr="004D47EB" w:rsidRDefault="00F53525" w:rsidP="00EF3662">
      <w:pPr xmlns:w="http://schemas.openxmlformats.org/wordprocessingml/2006/main">
        <w:ind w:firstLine="567"/>
        <w:jc w:val="both"/>
        <w:rPr>
          <w:rFonts w:ascii="Arial Unicode" w:hAnsi="Arial Unicode" w:cs="Sylfaen"/>
          <w:color w:val="FFFFFF"/>
          <w:sz w:val="20"/>
          <w:lang w:val="hy-AM"/>
        </w:rPr>
      </w:pPr>
      <w:r xmlns:w="http://schemas.openxmlformats.org/wordprocessingml/2006/main" w:rsidRPr="004D47EB">
        <w:rPr>
          <w:rFonts w:ascii="Arial Unicode" w:hAnsi="Arial Unicode" w:cs="Sylfaen"/>
          <w:sz w:val="20"/>
          <w:lang w:val="hy-AM"/>
        </w:rPr>
        <w:t xml:space="preserve">4) bid security in the form of cash or bank guarantee. If the bid security is presented in the form of a bank guarantee, then if the purchase procedure is organized electronically, a printed (scanned) version of the original guarantee is submitted, provided that the participant submits its original to the evaluation committee by 17:00 Yerevan time on the working day following the deadline for submitting bids, with an accompanying letter </w:t>
      </w:r>
      <w:r xmlns:w="http://schemas.openxmlformats.org/wordprocessingml/2006/main" w:rsidR="008B0346" w:rsidRPr="004D47EB">
        <w:rPr>
          <w:rFonts w:ascii="Arial Unicode" w:hAnsi="Arial Unicode"/>
          <w:sz w:val="20"/>
          <w:lang w:val="hy-AM"/>
        </w:rPr>
        <w:t xml:space="preserve">.</w:t>
      </w:r>
      <w:r xmlns:w="http://schemas.openxmlformats.org/wordprocessingml/2006/main" w:rsidR="002D5BB0" w:rsidRPr="004D47EB">
        <w:rPr>
          <w:rStyle w:val="af6"/>
          <w:rFonts w:ascii="Arial Unicode" w:hAnsi="Arial Unicode"/>
          <w:sz w:val="20"/>
          <w:lang w:val="hy-AM"/>
        </w:rPr>
        <w:footnoteReference xmlns:w="http://schemas.openxmlformats.org/wordprocessingml/2006/main" w:id="9"/>
      </w:r>
    </w:p>
    <w:p w:rsidR="000845F6" w:rsidRPr="004D47EB" w:rsidRDefault="003850A0" w:rsidP="00EF3662">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5) a copy of the agency contract and the data of the person who is a party to it, if the contract to be concluded will be implemented through the agency.</w:t>
      </w:r>
    </w:p>
    <w:p w:rsidR="000845F6" w:rsidRPr="004D47EB" w:rsidRDefault="003850A0" w:rsidP="00EF3662">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6) a copy of the joint activity agreement, if the participants participate in this procedure as a joint activity (consortium).</w:t>
      </w:r>
    </w:p>
    <w:p w:rsidR="00E410D5" w:rsidRPr="004D47EB" w:rsidRDefault="00E410D5" w:rsidP="00E410D5">
      <w:pPr xmlns:w="http://schemas.openxmlformats.org/wordprocessingml/2006/main">
        <w:pStyle w:val="norm"/>
        <w:spacing w:line="240" w:lineRule="auto"/>
        <w:rPr>
          <w:rFonts w:ascii="Arial Unicode" w:hAnsi="Arial Unicode" w:cs="Sylfaen"/>
          <w:sz w:val="20"/>
          <w:szCs w:val="24"/>
          <w:lang w:val="hy-AM" w:eastAsia="en-US"/>
        </w:rPr>
      </w:pPr>
      <w:bookmarkStart xmlns:w="http://schemas.openxmlformats.org/wordprocessingml/2006/main" w:id="5" w:name="_Hlk9262052"/>
      <w:r xmlns:w="http://schemas.openxmlformats.org/wordprocessingml/2006/main" w:rsidRPr="004D47EB">
        <w:rPr>
          <w:rFonts w:ascii="Arial Unicode" w:hAnsi="Arial Unicode" w:cs="Sylfaen"/>
          <w:sz w:val="20"/>
          <w:szCs w:val="24"/>
          <w:lang w:val="hy-AM" w:eastAsia="en-US"/>
        </w:rPr>
        <w:t xml:space="preserve">Moreover, in case of participating in this procedure in the order of joint activity (consortium):</w:t>
      </w:r>
    </w:p>
    <w:p w:rsidR="00E410D5" w:rsidRPr="004D47EB" w:rsidRDefault="00E410D5" w:rsidP="00E410D5">
      <w:pPr xmlns:w="http://schemas.openxmlformats.org/wordprocessingml/2006/main">
        <w:pStyle w:val="norm"/>
        <w:numPr>
          <w:ilvl w:val="0"/>
          <w:numId w:val="18"/>
        </w:numPr>
        <w:spacing w:line="240" w:lineRule="auto"/>
        <w:ind w:left="0" w:firstLine="810"/>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one of the parties to the joint activity agreement cannot submit a separate application to this procedure (same portion). In case of non-observance of the requirement of this paragraph, the bids submitted in the order of joint activity, as well as individually, will be rejected at the bid opening session.</w:t>
      </w:r>
    </w:p>
    <w:p w:rsidR="00E410D5" w:rsidRPr="004D47EB" w:rsidRDefault="00E410D5" w:rsidP="00E410D5">
      <w:pPr xmlns:w="http://schemas.openxmlformats.org/wordprocessingml/2006/main">
        <w:pStyle w:val="norm"/>
        <w:numPr>
          <w:ilvl w:val="0"/>
          <w:numId w:val="18"/>
        </w:numPr>
        <w:spacing w:line="240" w:lineRule="auto"/>
        <w:ind w:left="0" w:firstLine="810"/>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lastRenderedPageBreak xmlns:w="http://schemas.openxmlformats.org/wordprocessingml/2006/main"/>
      </w:r>
      <w:r xmlns:w="http://schemas.openxmlformats.org/wordprocessingml/2006/main" w:rsidRPr="004D47EB">
        <w:rPr>
          <w:rFonts w:ascii="Arial Unicode" w:hAnsi="Arial Unicode" w:cs="Sylfaen"/>
          <w:sz w:val="20"/>
          <w:szCs w:val="24"/>
          <w:lang w:val="hy-AM" w:eastAsia="en-US"/>
        </w:rPr>
        <w:t xml:space="preserve">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p w:rsidR="00037DDE" w:rsidRPr="004D47EB" w:rsidRDefault="00787DFA" w:rsidP="00907F2A">
      <w:pPr>
        <w:pStyle w:val="af2"/>
        <w:jc w:val="both"/>
        <w:rPr>
          <w:rFonts w:ascii="Arial Unicode" w:hAnsi="Arial Unicode" w:cs="Sylfaen"/>
          <w:szCs w:val="24"/>
          <w:lang w:val="hy-AM" w:eastAsia="en-US"/>
        </w:rPr>
      </w:pPr>
      <w:r w:rsidRPr="004D47EB">
        <w:rPr>
          <w:rFonts w:ascii="Arial Unicode" w:hAnsi="Arial Unicode" w:cs="Sylfaen"/>
          <w:szCs w:val="24"/>
          <w:lang w:val="hy-AM" w:eastAsia="en-US"/>
        </w:rPr>
        <w:tab/>
      </w:r>
      <w:bookmarkEnd w:id="5"/>
    </w:p>
    <w:p w:rsidR="00A45946" w:rsidRPr="004D47EB" w:rsidRDefault="00C8055A" w:rsidP="00EF3662">
      <w:pPr xmlns:w="http://schemas.openxmlformats.org/wordprocessingml/2006/main">
        <w:jc w:val="center"/>
        <w:rPr>
          <w:rFonts w:ascii="Arial Unicode" w:hAnsi="Arial Unicode" w:cs="Arial"/>
          <w:b/>
          <w:sz w:val="20"/>
          <w:lang w:val="es-ES"/>
        </w:rPr>
      </w:pPr>
      <w:r xmlns:w="http://schemas.openxmlformats.org/wordprocessingml/2006/main" w:rsidRPr="004D47EB">
        <w:rPr>
          <w:rFonts w:ascii="Arial Unicode" w:hAnsi="Arial Unicode"/>
          <w:b/>
          <w:sz w:val="20"/>
          <w:lang w:val="es-ES"/>
        </w:rPr>
        <w:t xml:space="preserve">5. </w:t>
      </w:r>
      <w:r xmlns:w="http://schemas.openxmlformats.org/wordprocessingml/2006/main" w:rsidR="00A45946" w:rsidRPr="004D47EB">
        <w:rPr>
          <w:rFonts w:ascii="Arial Unicode" w:hAnsi="Arial Unicode" w:cs="Sylfaen"/>
          <w:b/>
          <w:sz w:val="20"/>
          <w:lang w:val="es-ES"/>
        </w:rPr>
        <w:t xml:space="preserve">THE PUBLIC OFFER</w:t>
      </w:r>
    </w:p>
    <w:p w:rsidR="00A45946" w:rsidRPr="004D47EB" w:rsidRDefault="00A45946" w:rsidP="00EF3662">
      <w:pPr>
        <w:jc w:val="center"/>
        <w:rPr>
          <w:rFonts w:ascii="Arial Unicode" w:hAnsi="Arial Unicode" w:cs="Arial"/>
          <w:b/>
          <w:sz w:val="20"/>
          <w:lang w:val="es-ES"/>
        </w:rPr>
      </w:pPr>
    </w:p>
    <w:p w:rsidR="00A45946" w:rsidRPr="004D47EB" w:rsidRDefault="00C8055A" w:rsidP="00EF3662">
      <w:pPr xmlns:w="http://schemas.openxmlformats.org/wordprocessingml/2006/main">
        <w:ind w:firstLine="567"/>
        <w:jc w:val="both"/>
        <w:rPr>
          <w:rFonts w:ascii="Arial Unicode" w:hAnsi="Arial Unicode"/>
          <w:sz w:val="20"/>
          <w:lang w:val="es-ES"/>
        </w:rPr>
      </w:pPr>
      <w:r xmlns:w="http://schemas.openxmlformats.org/wordprocessingml/2006/main" w:rsidRPr="004D47EB">
        <w:rPr>
          <w:rFonts w:ascii="Arial Unicode" w:hAnsi="Arial Unicode" w:cs="Sylfaen"/>
          <w:sz w:val="20"/>
          <w:lang w:val="es-ES"/>
        </w:rPr>
        <w:t xml:space="preserve">5.1 In addition to the price of the product, </w:t>
      </w:r>
      <w:r xmlns:w="http://schemas.openxmlformats.org/wordprocessingml/2006/main" w:rsidR="00A45946" w:rsidRPr="004D47EB">
        <w:rPr>
          <w:rFonts w:ascii="Arial Unicode" w:hAnsi="Arial Unicode" w:cs="Sylfaen"/>
          <w:sz w:val="20"/>
          <w:lang w:val="hy-AM"/>
        </w:rPr>
        <w:t xml:space="preserve">the offered price includes transportation </w:t>
      </w:r>
      <w:r xmlns:w="http://schemas.openxmlformats.org/wordprocessingml/2006/main" w:rsidR="00A45946" w:rsidRPr="004D47EB">
        <w:rPr>
          <w:rFonts w:ascii="Arial Unicode" w:hAnsi="Arial Unicode" w:cs="Sylfaen"/>
          <w:sz w:val="20"/>
          <w:lang w:val="es-ES"/>
        </w:rPr>
        <w:t xml:space="preserve">, </w:t>
      </w:r>
      <w:r xmlns:w="http://schemas.openxmlformats.org/wordprocessingml/2006/main" w:rsidR="00A45946" w:rsidRPr="004D47EB">
        <w:rPr>
          <w:rFonts w:ascii="Arial Unicode" w:hAnsi="Arial Unicode" w:cs="Sylfaen"/>
          <w:sz w:val="20"/>
          <w:lang w:val="hy-AM"/>
        </w:rPr>
        <w:t xml:space="preserve">insurance </w:t>
      </w:r>
      <w:r xmlns:w="http://schemas.openxmlformats.org/wordprocessingml/2006/main" w:rsidR="00A45946" w:rsidRPr="004D47EB">
        <w:rPr>
          <w:rFonts w:ascii="Arial Unicode" w:hAnsi="Arial Unicode" w:cs="Sylfaen"/>
          <w:sz w:val="20"/>
          <w:lang w:val="es-ES"/>
        </w:rPr>
        <w:t xml:space="preserve">, </w:t>
      </w:r>
      <w:r xmlns:w="http://schemas.openxmlformats.org/wordprocessingml/2006/main" w:rsidR="00A45946" w:rsidRPr="004D47EB">
        <w:rPr>
          <w:rFonts w:ascii="Arial Unicode" w:hAnsi="Arial Unicode" w:cs="Sylfaen"/>
          <w:sz w:val="20"/>
          <w:lang w:val="hy-AM"/>
        </w:rPr>
        <w:t xml:space="preserve">duties </w:t>
      </w:r>
      <w:r xmlns:w="http://schemas.openxmlformats.org/wordprocessingml/2006/main" w:rsidR="00A45946" w:rsidRPr="004D47EB">
        <w:rPr>
          <w:rFonts w:ascii="Arial Unicode" w:hAnsi="Arial Unicode" w:cs="Sylfaen"/>
          <w:sz w:val="20"/>
          <w:lang w:val="es-ES"/>
        </w:rPr>
        <w:t xml:space="preserve">, </w:t>
      </w:r>
      <w:r xmlns:w="http://schemas.openxmlformats.org/wordprocessingml/2006/main" w:rsidR="00A45946" w:rsidRPr="004D47EB">
        <w:rPr>
          <w:rFonts w:ascii="Arial Unicode" w:hAnsi="Arial Unicode" w:cs="Sylfaen"/>
          <w:sz w:val="20"/>
          <w:lang w:val="hy-AM"/>
        </w:rPr>
        <w:t xml:space="preserve">taxes </w:t>
      </w:r>
      <w:r xmlns:w="http://schemas.openxmlformats.org/wordprocessingml/2006/main" w:rsidR="00A45946" w:rsidRPr="004D47EB">
        <w:rPr>
          <w:rFonts w:ascii="Arial Unicode" w:hAnsi="Arial Unicode" w:cs="Sylfaen"/>
          <w:sz w:val="20"/>
          <w:lang w:val="es-ES"/>
        </w:rPr>
        <w:t xml:space="preserve">, </w:t>
      </w:r>
      <w:r xmlns:w="http://schemas.openxmlformats.org/wordprocessingml/2006/main" w:rsidR="00A45946" w:rsidRPr="004D47EB">
        <w:rPr>
          <w:rFonts w:ascii="Arial Unicode" w:hAnsi="Arial Unicode" w:cs="Sylfaen"/>
          <w:sz w:val="20"/>
          <w:lang w:val="hy-AM"/>
        </w:rPr>
        <w:t xml:space="preserve">and other payments and cannot be less than their cost price </w:t>
      </w:r>
      <w:r xmlns:w="http://schemas.openxmlformats.org/wordprocessingml/2006/main" w:rsidR="00A45946" w:rsidRPr="004D47EB">
        <w:rPr>
          <w:rFonts w:ascii="Arial Unicode" w:hAnsi="Arial Unicode" w:cs="Sylfaen"/>
          <w:sz w:val="20"/>
          <w:lang w:val="es-ES"/>
        </w:rPr>
        <w:t xml:space="preserve">. </w:t>
      </w:r>
      <w:r xmlns:w="http://schemas.openxmlformats.org/wordprocessingml/2006/main" w:rsidR="00A45946" w:rsidRPr="004D47EB">
        <w:rPr>
          <w:rFonts w:ascii="Arial Unicode" w:hAnsi="Arial Unicode" w:cs="Sylfaen"/>
          <w:sz w:val="20"/>
          <w:lang w:val="hy-AM"/>
        </w:rPr>
        <w:t xml:space="preserve">The proposed price calculation </w:t>
      </w:r>
      <w:r xmlns:w="http://schemas.openxmlformats.org/wordprocessingml/2006/main" w:rsidR="00220C7C" w:rsidRPr="004D47EB">
        <w:rPr>
          <w:rFonts w:ascii="Arial Unicode" w:hAnsi="Arial Unicode"/>
          <w:sz w:val="20"/>
          <w:lang w:val="es-ES"/>
        </w:rPr>
        <w:t xml:space="preserve">must be submitted through the application system.</w:t>
      </w:r>
    </w:p>
    <w:p w:rsidR="00B95FE0" w:rsidRPr="004D47EB" w:rsidRDefault="00C8055A" w:rsidP="00EF3662">
      <w:pPr xmlns:w="http://schemas.openxmlformats.org/wordprocessingml/2006/main">
        <w:pStyle w:val="norm"/>
        <w:spacing w:line="240" w:lineRule="auto"/>
        <w:ind w:firstLine="567"/>
        <w:rPr>
          <w:rFonts w:ascii="Arial Unicode" w:hAnsi="Arial Unicode" w:cs="Sylfaen"/>
          <w:sz w:val="20"/>
          <w:szCs w:val="24"/>
          <w:lang w:val="es-ES" w:eastAsia="en-US"/>
        </w:rPr>
      </w:pPr>
      <w:r xmlns:w="http://schemas.openxmlformats.org/wordprocessingml/2006/main" w:rsidRPr="004D47EB">
        <w:rPr>
          <w:rFonts w:ascii="Arial Unicode" w:hAnsi="Arial Unicode"/>
          <w:sz w:val="20"/>
          <w:lang w:val="es-ES"/>
        </w:rPr>
        <w:t xml:space="preserve">5. </w:t>
      </w:r>
      <w:r xmlns:w="http://schemas.openxmlformats.org/wordprocessingml/2006/main" w:rsidR="00A45946" w:rsidRPr="004D47EB">
        <w:rPr>
          <w:rFonts w:ascii="Arial Unicode" w:hAnsi="Arial Unicode"/>
          <w:sz w:val="20"/>
          <w:lang w:val="hy-AM"/>
        </w:rPr>
        <w:t xml:space="preserve">2 </w:t>
      </w:r>
      <w:r xmlns:w="http://schemas.openxmlformats.org/wordprocessingml/2006/main" w:rsidR="00A45946" w:rsidRPr="004D47EB">
        <w:rPr>
          <w:rFonts w:ascii="Arial Unicode" w:hAnsi="Arial Unicode" w:cs="Sylfaen"/>
          <w:sz w:val="20"/>
          <w:lang w:val="es-ES"/>
        </w:rPr>
        <w:t xml:space="preserve">The </w:t>
      </w:r>
      <w:r xmlns:w="http://schemas.openxmlformats.org/wordprocessingml/2006/main" w:rsidR="00A45946" w:rsidRPr="004D47EB">
        <w:rPr>
          <w:rFonts w:ascii="Arial Unicode" w:hAnsi="Arial Unicode" w:cs="Sylfaen"/>
          <w:sz w:val="20"/>
          <w:szCs w:val="24"/>
          <w:lang w:val="hy-AM" w:eastAsia="en-US"/>
        </w:rPr>
        <w:t xml:space="preserve">participant presents the price offer in the form of a calculation consisting of the cost (the sum of the cost price and the projected profit) and the value added tax of general components. Calculation </w:t>
      </w:r>
      <w:r xmlns:w="http://schemas.openxmlformats.org/wordprocessingml/2006/main" w:rsidR="006D62C5" w:rsidRPr="004D47EB">
        <w:rPr>
          <w:rFonts w:ascii="Arial Unicode" w:hAnsi="Arial Unicode" w:cs="Sylfaen"/>
          <w:sz w:val="20"/>
          <w:szCs w:val="24"/>
          <w:lang w:eastAsia="en-US"/>
        </w:rPr>
        <w:t xml:space="preserve">of cost </w:t>
      </w:r>
      <w:r xmlns:w="http://schemas.openxmlformats.org/wordprocessingml/2006/main" w:rsidR="00A45946" w:rsidRPr="004D47EB">
        <w:rPr>
          <w:rFonts w:ascii="Arial Unicode" w:hAnsi="Arial Unicode" w:cs="Sylfaen"/>
          <w:sz w:val="20"/>
          <w:szCs w:val="24"/>
          <w:lang w:val="hy-AM" w:eastAsia="en-US"/>
        </w:rPr>
        <w:t xml:space="preserve">components - no gap or other details required and presented. If </w:t>
      </w:r>
      <w:r xmlns:w="http://schemas.openxmlformats.org/wordprocessingml/2006/main" w:rsidR="00220C7C" w:rsidRPr="004D47EB">
        <w:rPr>
          <w:rFonts w:ascii="Arial Unicode" w:hAnsi="Arial Unicode" w:cs="Sylfaen"/>
          <w:sz w:val="20"/>
          <w:szCs w:val="24"/>
          <w:lang w:eastAsia="en-US"/>
        </w:rPr>
        <w:t xml:space="preserve">the </w:t>
      </w:r>
      <w:r xmlns:w="http://schemas.openxmlformats.org/wordprocessingml/2006/main" w:rsidR="00A45946" w:rsidRPr="004D47EB">
        <w:rPr>
          <w:rFonts w:ascii="Arial Unicode" w:hAnsi="Arial Unicode" w:cs="Sylfaen"/>
          <w:sz w:val="20"/>
          <w:szCs w:val="24"/>
          <w:lang w:val="hy-AM" w:eastAsia="en-US"/>
        </w:rPr>
        <w:t xml:space="preserve">participant has to pay value added tax to the state budget of the Republic of Armenia for the given transaction, then </w:t>
      </w:r>
      <w:r xmlns:w="http://schemas.openxmlformats.org/wordprocessingml/2006/main" w:rsidR="00A45946" w:rsidRPr="004D47EB">
        <w:rPr>
          <w:rFonts w:ascii="Arial Unicode" w:hAnsi="Arial Unicode" w:cs="Sylfaen"/>
          <w:sz w:val="20"/>
          <w:szCs w:val="24"/>
          <w:lang w:val="hy-AM" w:eastAsia="en-US"/>
        </w:rPr>
        <w:t xml:space="preserve">the amount to be paid for that type of tax is provided in a separate line in the </w:t>
      </w:r>
      <w:r xmlns:w="http://schemas.openxmlformats.org/wordprocessingml/2006/main" w:rsidR="00A45946" w:rsidRPr="004D47EB">
        <w:rPr>
          <w:rFonts w:ascii="Arial Unicode" w:hAnsi="Arial Unicode" w:cs="Sylfaen"/>
          <w:sz w:val="20"/>
          <w:lang w:val="ru-RU"/>
        </w:rPr>
        <w:t xml:space="preserve">submitted </w:t>
      </w:r>
      <w:r xmlns:w="http://schemas.openxmlformats.org/wordprocessingml/2006/main" w:rsidR="00A45946" w:rsidRPr="004D47EB">
        <w:rPr>
          <w:rFonts w:ascii="Arial Unicode" w:hAnsi="Arial Unicode" w:cs="Sylfaen"/>
          <w:sz w:val="20"/>
          <w:lang w:val="ru-RU"/>
        </w:rPr>
        <w:t xml:space="preserve">price offer </w:t>
      </w:r>
      <w:r xmlns:w="http://schemas.openxmlformats.org/wordprocessingml/2006/main" w:rsidR="00A45946" w:rsidRPr="004D47EB">
        <w:rPr>
          <w:rFonts w:ascii="Arial Unicode" w:hAnsi="Arial Unicode" w:cs="Sylfaen"/>
          <w:sz w:val="20"/>
        </w:rPr>
        <w:t xml:space="preserve">.</w:t>
      </w:r>
    </w:p>
    <w:p w:rsidR="00B95FE0" w:rsidRPr="004D47EB" w:rsidRDefault="00B95FE0" w:rsidP="006C1D25">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00A45946" w:rsidRPr="004D47EB">
        <w:rPr>
          <w:rFonts w:ascii="Arial Unicode" w:hAnsi="Arial Unicode" w:cs="Sylfaen"/>
          <w:sz w:val="20"/>
          <w:szCs w:val="24"/>
          <w:lang w:val="hy-AM" w:eastAsia="en-US"/>
        </w:rPr>
        <w:t xml:space="preserve">Evaluation </w:t>
      </w:r>
      <w:r xmlns:w="http://schemas.openxmlformats.org/wordprocessingml/2006/main" w:rsidR="00934B33" w:rsidRPr="004D47EB">
        <w:rPr>
          <w:rFonts w:ascii="Arial Unicode" w:hAnsi="Arial Unicode" w:cs="Sylfaen"/>
          <w:sz w:val="20"/>
          <w:szCs w:val="24"/>
          <w:lang w:eastAsia="en-US"/>
        </w:rPr>
        <w:t xml:space="preserve">and </w:t>
      </w:r>
      <w:r xmlns:w="http://schemas.openxmlformats.org/wordprocessingml/2006/main" w:rsidR="00A45946" w:rsidRPr="004D47EB">
        <w:rPr>
          <w:rFonts w:ascii="Arial Unicode" w:hAnsi="Arial Unicode" w:cs="Sylfaen"/>
          <w:sz w:val="20"/>
          <w:szCs w:val="24"/>
          <w:lang w:val="hy-AM" w:eastAsia="en-US"/>
        </w:rPr>
        <w:t xml:space="preserve">comparison of the price offers of the participants are carried out </w:t>
      </w:r>
      <w:r xmlns:w="http://schemas.openxmlformats.org/wordprocessingml/2006/main" w:rsidRPr="004D47EB">
        <w:rPr>
          <w:rFonts w:ascii="Arial Unicode" w:hAnsi="Arial Unicode" w:cs="Sylfaen"/>
          <w:sz w:val="20"/>
          <w:szCs w:val="24"/>
          <w:lang w:eastAsia="en-US"/>
        </w:rPr>
        <w:t xml:space="preserve">without </w:t>
      </w:r>
      <w:r xmlns:w="http://schemas.openxmlformats.org/wordprocessingml/2006/main" w:rsidR="00934B33" w:rsidRPr="004D47EB">
        <w:rPr>
          <w:rFonts w:ascii="Arial Unicode" w:hAnsi="Arial Unicode" w:cs="Sylfaen"/>
          <w:sz w:val="20"/>
          <w:szCs w:val="24"/>
          <w:lang w:eastAsia="en-US"/>
        </w:rPr>
        <w:t xml:space="preserve">calculating </w:t>
      </w:r>
      <w:r xmlns:w="http://schemas.openxmlformats.org/wordprocessingml/2006/main" w:rsidR="00A45946" w:rsidRPr="004D47EB">
        <w:rPr>
          <w:rFonts w:ascii="Arial Unicode" w:hAnsi="Arial Unicode" w:cs="Sylfaen"/>
          <w:sz w:val="20"/>
          <w:szCs w:val="24"/>
          <w:lang w:val="hy-AM" w:eastAsia="en-US"/>
        </w:rPr>
        <w:t xml:space="preserve">the amount of the tax mentioned in this point. Moreover, the participant's application is not subject to rejection if:</w:t>
      </w:r>
    </w:p>
    <w:p w:rsidR="00B95FE0" w:rsidRPr="004D47EB" w:rsidRDefault="00B95FE0" w:rsidP="00877F78">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a. the bid price and value added tax columns are filled with numbers only, and the total price column with both letters and numbers or only letters;</w:t>
      </w:r>
    </w:p>
    <w:p w:rsidR="00B95FE0" w:rsidRPr="004D47EB" w:rsidRDefault="00B95FE0" w:rsidP="00C75A7D">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b. there is a discrepancy between the amounts indicated in letters or numbers in the bid price and value added tax columns, but the sum of any of the amounts indicated in letters or numbers corresponds to the amount indicated in letters in the total price column;</w:t>
      </w:r>
    </w:p>
    <w:p w:rsidR="00A45946" w:rsidRPr="004D47EB" w:rsidRDefault="00B95FE0" w:rsidP="001E17BA">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c. in the price offer, the portion number is indicated incorrectly, but the name of the purchase item is filled in correctly;</w:t>
      </w:r>
    </w:p>
    <w:p w:rsidR="00A63118" w:rsidRPr="004D47EB" w:rsidRDefault="00A63118" w:rsidP="00972668">
      <w:pPr xmlns:w="http://schemas.openxmlformats.org/wordprocessingml/2006/main">
        <w:shd w:val="clear" w:color="auto" w:fill="FFFFFF"/>
        <w:ind w:firstLine="375"/>
        <w:jc w:val="both"/>
        <w:rPr>
          <w:rFonts w:ascii="Arial Unicode" w:hAnsi="Arial Unicode" w:cs="Sylfaen"/>
          <w:sz w:val="20"/>
          <w:lang w:val="hy-AM"/>
        </w:rPr>
      </w:pPr>
      <w:r xmlns:w="http://schemas.openxmlformats.org/wordprocessingml/2006/main" w:rsidRPr="004D47EB">
        <w:rPr>
          <w:rFonts w:ascii="Arial Unicode" w:hAnsi="Arial Unicode" w:cs="Sylfaen"/>
          <w:sz w:val="20"/>
          <w:lang w:val="hy-AM"/>
        </w:rPr>
        <w:t xml:space="preserve">d. In the price offer value, value added tax and total amount columns, the pennies of the amounts indicated by letters or numbers are rounded up to five decimal places, a whole number down, and five decimal places and more, a whole number up;</w:t>
      </w:r>
    </w:p>
    <w:p w:rsidR="00A63118" w:rsidRPr="004D47EB" w:rsidRDefault="00A63118" w:rsidP="00972668">
      <w:pPr xmlns:w="http://schemas.openxmlformats.org/wordprocessingml/2006/main">
        <w:tabs>
          <w:tab w:val="left" w:pos="0"/>
        </w:tabs>
        <w:ind w:firstLine="360"/>
        <w:jc w:val="both"/>
        <w:rPr>
          <w:rFonts w:ascii="Arial Unicode" w:hAnsi="Arial Unicode" w:cs="Sylfaen"/>
          <w:sz w:val="20"/>
          <w:lang w:val="hy-AM"/>
        </w:rPr>
      </w:pPr>
      <w:r xmlns:w="http://schemas.openxmlformats.org/wordprocessingml/2006/main" w:rsidRPr="004D47EB">
        <w:rPr>
          <w:rFonts w:ascii="Arial Unicode" w:hAnsi="Arial Unicode" w:cs="Sylfaen"/>
          <w:sz w:val="20"/>
          <w:lang w:val="hy-AM"/>
        </w:rPr>
        <w:t xml:space="preserve">e. the amounts in the bid price and value added tax columns are filled with both numbers and letters and they match each other, and the amount in letters in the total price column has extra words filled in, resulting in a non-existent number. Moreover, in the case mentioned in this paragraph, the evaluation committee, when evaluating the application, takes as a basis the sum of the sums filled in with letters in the value and value added tax columns.</w:t>
      </w:r>
    </w:p>
    <w:p w:rsidR="00A63118" w:rsidRPr="004D47EB" w:rsidRDefault="00A63118" w:rsidP="00A63118">
      <w:pPr xmlns:w="http://schemas.openxmlformats.org/wordprocessingml/2006/main">
        <w:pStyle w:val="norm"/>
        <w:spacing w:line="240" w:lineRule="auto"/>
        <w:rPr>
          <w:rFonts w:ascii="Arial Unicode" w:hAnsi="Arial Unicode" w:cs="Sylfaen"/>
          <w:sz w:val="20"/>
          <w:szCs w:val="24"/>
          <w:lang w:val="hy-AM" w:eastAsia="en-US"/>
        </w:rPr>
      </w:pPr>
      <w:r xmlns:w="http://schemas.openxmlformats.org/wordprocessingml/2006/main" w:rsidRPr="004D47EB">
        <w:rPr>
          <w:rFonts w:ascii="Arial Unicode" w:hAnsi="Arial Unicode" w:cs="Sylfaen"/>
          <w:sz w:val="20"/>
          <w:szCs w:val="24"/>
          <w:lang w:val="hy-AM" w:eastAsia="en-US"/>
        </w:rPr>
        <w:t xml:space="preserve">f. pennies are indicated by numbers in the amounts filled with letters in the price offer columns.</w:t>
      </w:r>
    </w:p>
    <w:p w:rsidR="00A45946" w:rsidRPr="004D47EB" w:rsidRDefault="00C8055A" w:rsidP="00EF3662">
      <w:pPr xmlns:w="http://schemas.openxmlformats.org/wordprocessingml/2006/main">
        <w:pStyle w:val="norm"/>
        <w:spacing w:line="240" w:lineRule="auto"/>
        <w:ind w:firstLine="567"/>
        <w:rPr>
          <w:rFonts w:ascii="Arial Unicode" w:hAnsi="Arial Unicode"/>
          <w:sz w:val="20"/>
          <w:lang w:val="es-ES"/>
        </w:rPr>
      </w:pPr>
      <w:r xmlns:w="http://schemas.openxmlformats.org/wordprocessingml/2006/main" w:rsidRPr="004D47EB">
        <w:rPr>
          <w:rFonts w:ascii="Arial Unicode" w:hAnsi="Arial Unicode"/>
          <w:sz w:val="20"/>
          <w:lang w:val="es-ES"/>
        </w:rPr>
        <w:t xml:space="preserve">5.3 </w:t>
      </w:r>
      <w:r xmlns:w="http://schemas.openxmlformats.org/wordprocessingml/2006/main" w:rsidR="00A45946" w:rsidRPr="004D47EB">
        <w:rPr>
          <w:rFonts w:ascii="Arial Unicode" w:hAnsi="Arial Unicode"/>
          <w:sz w:val="20"/>
          <w:lang w:val="es-ES"/>
        </w:rPr>
        <w:t xml:space="preserve">If the price of the contract to be concluded is stable, then the price offer is presented as a single number, the total price offered for the execution of the contract, and must be filled in the system </w:t>
      </w:r>
      <w:r xmlns:w="http://schemas.openxmlformats.org/wordprocessingml/2006/main" w:rsidR="00A45946" w:rsidRPr="004D47EB">
        <w:rPr>
          <w:rFonts w:ascii="Arial Unicode" w:hAnsi="Arial Unicode"/>
          <w:sz w:val="20"/>
          <w:lang w:val="hy-AM"/>
        </w:rPr>
        <w:t xml:space="preserve">without </w:t>
      </w:r>
      <w:r xmlns:w="http://schemas.openxmlformats.org/wordprocessingml/2006/main" w:rsidR="00A45946" w:rsidRPr="004D47EB">
        <w:rPr>
          <w:rFonts w:ascii="Arial Unicode" w:hAnsi="Arial Unicode"/>
          <w:sz w:val="20"/>
          <w:lang w:val="hy-AM"/>
        </w:rPr>
        <w:t xml:space="preserve">calculating the amount of value added tax to be paid to the state budget of the Public State of </w:t>
      </w:r>
      <w:r xmlns:w="http://schemas.openxmlformats.org/wordprocessingml/2006/main" w:rsidR="00A45946" w:rsidRPr="004D47EB">
        <w:rPr>
          <w:rFonts w:ascii="Arial Unicode" w:hAnsi="Arial Unicode"/>
          <w:sz w:val="20"/>
          <w:lang w:val="hy-AM"/>
        </w:rPr>
        <w:t xml:space="preserve">Armenia </w:t>
      </w:r>
      <w:r xmlns:w="http://schemas.openxmlformats.org/wordprocessingml/2006/main" w:rsidR="00A45946" w:rsidRPr="004D47EB">
        <w:rPr>
          <w:rFonts w:ascii="Arial Unicode" w:hAnsi="Arial Unicode"/>
          <w:sz w:val="20"/>
          <w:lang w:val="hy-AM"/>
        </w:rPr>
        <w:softHyphen xmlns:w="http://schemas.openxmlformats.org/wordprocessingml/2006/main"/>
      </w:r>
      <w:r xmlns:w="http://schemas.openxmlformats.org/wordprocessingml/2006/main" w:rsidR="00A45946" w:rsidRPr="004D47EB">
        <w:rPr>
          <w:rFonts w:ascii="Arial Unicode" w:hAnsi="Arial Unicode"/>
          <w:sz w:val="20"/>
          <w:lang w:val="es-ES"/>
        </w:rPr>
        <w:t xml:space="preserve">. Moreover, the participant may not be required to submit justifications for the price offer or any other type of information or documents, and the amount of the participant's profit may not be limited by the invitation.</w:t>
      </w:r>
    </w:p>
    <w:p w:rsidR="00096865" w:rsidRPr="004D47EB" w:rsidRDefault="00096865" w:rsidP="00EF3662">
      <w:pPr>
        <w:pStyle w:val="23"/>
        <w:spacing w:line="240" w:lineRule="auto"/>
        <w:ind w:firstLine="567"/>
        <w:rPr>
          <w:rFonts w:ascii="Arial Unicode" w:hAnsi="Arial Unicode"/>
          <w:lang w:val="es-ES"/>
        </w:rPr>
      </w:pPr>
    </w:p>
    <w:p w:rsidR="00096865" w:rsidRPr="004D47EB" w:rsidRDefault="00220C7C" w:rsidP="00EF3662">
      <w:pPr xmlns:w="http://schemas.openxmlformats.org/wordprocessingml/2006/main">
        <w:jc w:val="center"/>
        <w:rPr>
          <w:rFonts w:ascii="Arial Unicode" w:hAnsi="Arial Unicode"/>
          <w:b/>
          <w:sz w:val="20"/>
          <w:lang w:val="es-ES"/>
        </w:rPr>
      </w:pPr>
      <w:r xmlns:w="http://schemas.openxmlformats.org/wordprocessingml/2006/main" w:rsidRPr="004D47EB">
        <w:rPr>
          <w:rFonts w:ascii="Arial Unicode" w:hAnsi="Arial Unicode"/>
          <w:b/>
          <w:sz w:val="20"/>
          <w:lang w:val="es-ES"/>
        </w:rPr>
        <w:t xml:space="preserve">6. </w:t>
      </w:r>
      <w:r xmlns:w="http://schemas.openxmlformats.org/wordprocessingml/2006/main" w:rsidR="00955A1E" w:rsidRPr="004D47EB">
        <w:rPr>
          <w:rFonts w:ascii="Arial Unicode" w:hAnsi="Arial Unicode"/>
          <w:b/>
          <w:sz w:val="20"/>
        </w:rPr>
        <w:t xml:space="preserve">APPLY</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00955A1E" w:rsidRPr="004D47EB">
        <w:rPr>
          <w:rFonts w:ascii="Arial Unicode" w:hAnsi="Arial Unicode"/>
          <w:b/>
          <w:sz w:val="20"/>
        </w:rPr>
        <w:t xml:space="preserve">ACTION</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00955A1E" w:rsidRPr="004D47EB">
        <w:rPr>
          <w:rFonts w:ascii="Arial Unicode" w:hAnsi="Arial Unicode"/>
          <w:b/>
          <w:sz w:val="20"/>
        </w:rPr>
        <w:t xml:space="preserve">DEADLINE </w:t>
      </w:r>
      <w:r xmlns:w="http://schemas.openxmlformats.org/wordprocessingml/2006/main" w:rsidR="00955A1E" w:rsidRPr="004D47EB">
        <w:rPr>
          <w:rFonts w:ascii="Arial Unicode" w:hAnsi="Arial Unicode"/>
          <w:b/>
          <w:sz w:val="20"/>
          <w:lang w:val="es-ES"/>
        </w:rPr>
        <w:t xml:space="preserve">, </w:t>
      </w:r>
      <w:r xmlns:w="http://schemas.openxmlformats.org/wordprocessingml/2006/main" w:rsidR="00955A1E" w:rsidRPr="004D47EB">
        <w:rPr>
          <w:rFonts w:ascii="Arial Unicode" w:hAnsi="Arial Unicode"/>
          <w:b/>
          <w:sz w:val="20"/>
        </w:rPr>
        <w:t xml:space="preserve">APPLICATIONS</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00955A1E" w:rsidRPr="004D47EB">
        <w:rPr>
          <w:rFonts w:ascii="Arial Unicode" w:hAnsi="Arial Unicode"/>
          <w:b/>
          <w:sz w:val="20"/>
        </w:rPr>
        <w:t xml:space="preserve">A CHANGE</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00955A1E" w:rsidRPr="004D47EB">
        <w:rPr>
          <w:rFonts w:ascii="Arial Unicode" w:hAnsi="Arial Unicode"/>
          <w:b/>
          <w:sz w:val="20"/>
        </w:rPr>
        <w:t xml:space="preserve">TO PERFORM</w:t>
      </w:r>
    </w:p>
    <w:p w:rsidR="00096865" w:rsidRPr="004D47EB" w:rsidRDefault="00955A1E" w:rsidP="00EF3662">
      <w:pPr xmlns:w="http://schemas.openxmlformats.org/wordprocessingml/2006/main">
        <w:jc w:val="center"/>
        <w:rPr>
          <w:rFonts w:ascii="Arial Unicode" w:hAnsi="Arial Unicode"/>
          <w:b/>
          <w:sz w:val="20"/>
          <w:lang w:val="es-ES"/>
        </w:rPr>
      </w:pPr>
      <w:r xmlns:w="http://schemas.openxmlformats.org/wordprocessingml/2006/main" w:rsidRPr="004D47EB">
        <w:rPr>
          <w:rFonts w:ascii="Arial Unicode" w:hAnsi="Arial Unicode"/>
          <w:b/>
          <w:sz w:val="20"/>
        </w:rPr>
        <w:t xml:space="preserve">AND:</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Pr="004D47EB">
        <w:rPr>
          <w:rFonts w:ascii="Arial Unicode" w:hAnsi="Arial Unicode"/>
          <w:b/>
          <w:sz w:val="20"/>
        </w:rPr>
        <w:t xml:space="preserve">THEM</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Pr="004D47EB">
        <w:rPr>
          <w:rFonts w:ascii="Arial Unicode" w:hAnsi="Arial Unicode"/>
          <w:b/>
          <w:sz w:val="20"/>
        </w:rPr>
        <w:t xml:space="preserve">WITH:</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Pr="004D47EB">
        <w:rPr>
          <w:rFonts w:ascii="Arial Unicode" w:hAnsi="Arial Unicode"/>
          <w:b/>
          <w:sz w:val="20"/>
        </w:rPr>
        <w:t xml:space="preserve">TO PICK UP</w:t>
      </w:r>
      <w:r xmlns:w="http://schemas.openxmlformats.org/wordprocessingml/2006/main" w:rsidR="004C2463" w:rsidRPr="004C2463">
        <w:rPr>
          <w:rFonts w:ascii="Arial Unicode" w:hAnsi="Arial Unicode"/>
          <w:b/>
          <w:sz w:val="20"/>
          <w:lang w:val="es-ES"/>
        </w:rPr>
        <w:t xml:space="preserve"> </w:t>
      </w:r>
      <w:r xmlns:w="http://schemas.openxmlformats.org/wordprocessingml/2006/main" w:rsidRPr="004D47EB">
        <w:rPr>
          <w:rFonts w:ascii="Arial Unicode" w:hAnsi="Arial Unicode"/>
          <w:b/>
          <w:sz w:val="20"/>
        </w:rPr>
        <w:t xml:space="preserve">THE PROCEDURE</w:t>
      </w:r>
    </w:p>
    <w:p w:rsidR="00096865" w:rsidRPr="004D47EB" w:rsidRDefault="00096865" w:rsidP="00EF3662">
      <w:pPr>
        <w:pStyle w:val="a3"/>
        <w:spacing w:line="240" w:lineRule="auto"/>
        <w:ind w:firstLine="567"/>
        <w:rPr>
          <w:rFonts w:ascii="Arial Unicode" w:hAnsi="Arial Unicode"/>
          <w:b/>
          <w:lang w:val="af-ZA"/>
        </w:rPr>
      </w:pPr>
    </w:p>
    <w:p w:rsidR="00096865" w:rsidRPr="004D47EB" w:rsidRDefault="00220C7C" w:rsidP="00EF3662">
      <w:pPr xmlns:w="http://schemas.openxmlformats.org/wordprocessingml/2006/main">
        <w:pStyle w:val="a3"/>
        <w:spacing w:line="240" w:lineRule="auto"/>
        <w:ind w:firstLine="567"/>
        <w:rPr>
          <w:rFonts w:ascii="Arial Unicode" w:hAnsi="Arial Unicode" w:cs="Sylfaen"/>
          <w:i w:val="0"/>
          <w:szCs w:val="24"/>
          <w:lang w:val="af-ZA"/>
        </w:rPr>
      </w:pPr>
      <w:r xmlns:w="http://schemas.openxmlformats.org/wordprocessingml/2006/main" w:rsidRPr="004D47EB">
        <w:rPr>
          <w:rFonts w:ascii="Arial Unicode" w:hAnsi="Arial Unicode"/>
          <w:i w:val="0"/>
          <w:lang w:val="af-ZA"/>
        </w:rPr>
        <w:t xml:space="preserve">6.1 </w:t>
      </w:r>
      <w:r xmlns:w="http://schemas.openxmlformats.org/wordprocessingml/2006/main" w:rsidR="00096865" w:rsidRPr="004D47EB">
        <w:rPr>
          <w:rFonts w:ascii="Arial Unicode" w:hAnsi="Arial Unicode" w:cs="Sylfaen"/>
          <w:i w:val="0"/>
          <w:szCs w:val="24"/>
          <w:lang w:val="ru-RU"/>
        </w:rPr>
        <w:t xml:space="preserve">of the Law</w:t>
      </w:r>
      <w:r xmlns:w="http://schemas.openxmlformats.org/wordprocessingml/2006/main" w:rsidR="004C2463" w:rsidRPr="004C2463">
        <w:rPr>
          <w:rFonts w:ascii="Arial Unicode" w:hAnsi="Arial Unicode" w:cs="Sylfaen"/>
          <w:i w:val="0"/>
          <w:szCs w:val="24"/>
          <w:lang w:val="es-ES"/>
        </w:rPr>
        <w:t xml:space="preserve"> </w:t>
      </w:r>
      <w:r xmlns:w="http://schemas.openxmlformats.org/wordprocessingml/2006/main" w:rsidR="00A64339" w:rsidRPr="004D47EB">
        <w:rPr>
          <w:rFonts w:ascii="Arial Unicode" w:hAnsi="Arial Unicode" w:cs="Sylfaen"/>
          <w:i w:val="0"/>
          <w:szCs w:val="24"/>
          <w:lang w:val="af-ZA"/>
        </w:rPr>
        <w:t xml:space="preserve">31st </w:t>
      </w:r>
      <w:r xmlns:w="http://schemas.openxmlformats.org/wordprocessingml/2006/main" w:rsidR="00096865" w:rsidRPr="004D47EB">
        <w:rPr>
          <w:rFonts w:ascii="Arial Unicode" w:hAnsi="Arial Unicode" w:cs="Sylfaen"/>
          <w:i w:val="0"/>
          <w:szCs w:val="24"/>
          <w:lang w:val="ru-RU"/>
        </w:rPr>
        <w:t xml:space="preserve">_</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of the article</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according to </w:t>
      </w:r>
      <w:r xmlns:w="http://schemas.openxmlformats.org/wordprocessingml/2006/main" w:rsidR="00096865" w:rsidRPr="004D47EB">
        <w:rPr>
          <w:rFonts w:ascii="Arial Unicode" w:hAnsi="Arial Unicode" w:cs="Sylfaen"/>
          <w:i w:val="0"/>
          <w:szCs w:val="24"/>
          <w:lang w:val="af-ZA"/>
        </w:rPr>
        <w:t xml:space="preserve">the </w:t>
      </w:r>
      <w:r xmlns:w="http://schemas.openxmlformats.org/wordprocessingml/2006/main" w:rsidR="00096865" w:rsidRPr="004D47EB">
        <w:rPr>
          <w:rFonts w:ascii="Arial Unicode" w:hAnsi="Arial Unicode" w:cs="Sylfaen"/>
          <w:i w:val="0"/>
          <w:szCs w:val="24"/>
          <w:lang w:val="ru-RU"/>
        </w:rPr>
        <w:t xml:space="preserve">application</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valid</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is</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until</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To the law</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appropriate</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of the contract</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sealing </w:t>
      </w:r>
      <w:r xmlns:w="http://schemas.openxmlformats.org/wordprocessingml/2006/main" w:rsidR="00096865" w:rsidRPr="004D47EB">
        <w:rPr>
          <w:rFonts w:ascii="Arial Unicode" w:hAnsi="Arial Unicode" w:cs="Sylfaen"/>
          <w:i w:val="0"/>
          <w:szCs w:val="24"/>
          <w:lang w:val="af-ZA"/>
        </w:rPr>
        <w:t xml:space="preserve">, </w:t>
      </w:r>
      <w:r xmlns:w="http://schemas.openxmlformats.org/wordprocessingml/2006/main" w:rsidR="00705706" w:rsidRPr="004D47EB">
        <w:rPr>
          <w:rFonts w:ascii="Arial Unicode" w:hAnsi="Arial Unicode" w:cs="Sylfaen"/>
          <w:i w:val="0"/>
          <w:szCs w:val="24"/>
          <w:lang w:val="en-US"/>
        </w:rPr>
        <w:t xml:space="preserve">participant </w:t>
      </w:r>
      <w:r xmlns:w="http://schemas.openxmlformats.org/wordprocessingml/2006/main" w:rsidR="00096865" w:rsidRPr="004D47EB">
        <w:rPr>
          <w:rFonts w:ascii="Arial Unicode" w:hAnsi="Arial Unicode" w:cs="Sylfaen"/>
          <w:i w:val="0"/>
          <w:szCs w:val="24"/>
          <w:lang w:val="ru-RU"/>
        </w:rPr>
        <w:t xml:space="preserve">_</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from</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of the application</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with</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taking </w:t>
      </w:r>
      <w:r xmlns:w="http://schemas.openxmlformats.org/wordprocessingml/2006/main" w:rsidR="00096865" w:rsidRPr="004D47EB">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application</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rejection</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or </w:t>
      </w:r>
      <w:r xmlns:w="http://schemas.openxmlformats.org/wordprocessingml/2006/main" w:rsidR="004C2463" w:rsidRPr="004C2463">
        <w:rPr>
          <w:rFonts w:ascii="Arial Unicode" w:hAnsi="Arial Unicode" w:cs="Sylfaen"/>
          <w:i w:val="0"/>
          <w:szCs w:val="24"/>
          <w:lang w:val="af-ZA"/>
        </w:rPr>
        <w:t xml:space="preserve">this </w:t>
      </w:r>
      <w:r xmlns:w="http://schemas.openxmlformats.org/wordprocessingml/2006/main" w:rsidR="00096865" w:rsidRPr="004D47EB">
        <w:rPr>
          <w:rFonts w:ascii="Arial Unicode" w:hAnsi="Arial Unicode" w:cs="Sylfaen"/>
          <w:i w:val="0"/>
          <w:szCs w:val="24"/>
          <w:lang w:val="ru-RU"/>
        </w:rPr>
        <w:t xml:space="preserve">procedure</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non-existent</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to be announced.</w:t>
      </w:r>
    </w:p>
    <w:p w:rsidR="00096865" w:rsidRPr="004D47EB" w:rsidRDefault="00220C7C" w:rsidP="00EF3662">
      <w:pPr xmlns:w="http://schemas.openxmlformats.org/wordprocessingml/2006/main">
        <w:pStyle w:val="a3"/>
        <w:spacing w:line="240" w:lineRule="auto"/>
        <w:ind w:firstLine="567"/>
        <w:rPr>
          <w:rFonts w:ascii="Arial Unicode" w:hAnsi="Arial Unicode" w:cs="Sylfaen"/>
          <w:i w:val="0"/>
          <w:szCs w:val="24"/>
          <w:lang w:val="af-ZA"/>
        </w:rPr>
      </w:pPr>
      <w:r xmlns:w="http://schemas.openxmlformats.org/wordprocessingml/2006/main" w:rsidRPr="004D47EB">
        <w:rPr>
          <w:rFonts w:ascii="Arial Unicode" w:hAnsi="Arial Unicode" w:cs="Sylfaen"/>
          <w:i w:val="0"/>
          <w:szCs w:val="24"/>
          <w:lang w:val="af-ZA"/>
        </w:rPr>
        <w:t xml:space="preserve">6.2 </w:t>
      </w:r>
      <w:r xmlns:w="http://schemas.openxmlformats.org/wordprocessingml/2006/main" w:rsidR="00096865" w:rsidRPr="004D47EB">
        <w:rPr>
          <w:rFonts w:ascii="Arial Unicode" w:hAnsi="Arial Unicode" w:cs="Sylfaen"/>
          <w:i w:val="0"/>
          <w:szCs w:val="24"/>
          <w:lang w:val="ru-RU"/>
        </w:rPr>
        <w:t xml:space="preserve">Article </w:t>
      </w:r>
      <w:r xmlns:w="http://schemas.openxmlformats.org/wordprocessingml/2006/main" w:rsidR="004C2463" w:rsidRPr="004C2463">
        <w:rPr>
          <w:rFonts w:ascii="Arial Unicode" w:hAnsi="Arial Unicode" w:cs="Sylfaen"/>
          <w:i w:val="0"/>
          <w:szCs w:val="24"/>
          <w:lang w:val="af-ZA"/>
        </w:rPr>
        <w:t xml:space="preserve">31 </w:t>
      </w:r>
      <w:r xmlns:w="http://schemas.openxmlformats.org/wordprocessingml/2006/main" w:rsidR="00096865" w:rsidRPr="004D47EB">
        <w:rPr>
          <w:rFonts w:ascii="Arial Unicode" w:hAnsi="Arial Unicode" w:cs="Sylfaen"/>
          <w:i w:val="0"/>
          <w:szCs w:val="24"/>
          <w:lang w:val="ru-RU"/>
        </w:rPr>
        <w:t xml:space="preserve">of the Law</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of the article</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according to </w:t>
      </w:r>
      <w:r xmlns:w="http://schemas.openxmlformats.org/wordprocessingml/2006/main" w:rsidR="00096865" w:rsidRPr="004D47EB">
        <w:rPr>
          <w:rFonts w:ascii="Arial Unicode" w:hAnsi="Arial Unicode" w:cs="Sylfaen"/>
          <w:i w:val="0"/>
          <w:szCs w:val="24"/>
          <w:lang w:val="af-ZA"/>
        </w:rPr>
        <w:t xml:space="preserve">: </w:t>
      </w:r>
      <w:r xmlns:w="http://schemas.openxmlformats.org/wordprocessingml/2006/main" w:rsidR="00F70E55" w:rsidRPr="004D47EB">
        <w:rPr>
          <w:rFonts w:ascii="Arial Unicode" w:hAnsi="Arial Unicode" w:cs="Sylfaen"/>
          <w:i w:val="0"/>
          <w:szCs w:val="24"/>
          <w:lang w:val="en-US"/>
        </w:rPr>
        <w:t xml:space="preserve">the </w:t>
      </w:r>
      <w:r xmlns:w="http://schemas.openxmlformats.org/wordprocessingml/2006/main" w:rsidR="00096865" w:rsidRPr="004D47EB">
        <w:rPr>
          <w:rFonts w:ascii="Arial Unicode" w:hAnsi="Arial Unicode" w:cs="Sylfaen"/>
          <w:i w:val="0"/>
          <w:szCs w:val="24"/>
          <w:lang w:val="ru-RU"/>
        </w:rPr>
        <w:t xml:space="preserve">participant </w:t>
      </w:r>
      <w:r xmlns:w="http://schemas.openxmlformats.org/wordprocessingml/2006/main" w:rsidR="00096865" w:rsidRPr="004D47EB">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until</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hereby</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in point </w:t>
      </w:r>
      <w:r xmlns:w="http://schemas.openxmlformats.org/wordprocessingml/2006/main" w:rsidR="004C2463" w:rsidRPr="004C2463">
        <w:rPr>
          <w:rFonts w:ascii="Arial Unicode" w:hAnsi="Arial Unicode" w:cs="Sylfaen"/>
          <w:i w:val="0"/>
          <w:szCs w:val="24"/>
          <w:lang w:val="af-ZA"/>
        </w:rPr>
        <w:t xml:space="preserve">4.2 of part 1 of </w:t>
      </w:r>
      <w:r xmlns:w="http://schemas.openxmlformats.org/wordprocessingml/2006/main" w:rsidR="00096865" w:rsidRPr="004D47EB">
        <w:rPr>
          <w:rFonts w:ascii="Arial Unicode" w:hAnsi="Arial Unicode" w:cs="Sylfaen"/>
          <w:i w:val="0"/>
          <w:szCs w:val="24"/>
          <w:lang w:val="ru-RU"/>
        </w:rPr>
        <w:t xml:space="preserve">the invitation</w:t>
      </w:r>
      <w:r xmlns:w="http://schemas.openxmlformats.org/wordprocessingml/2006/main" w:rsidR="004C2463" w:rsidRPr="004C2463">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specified </w:t>
      </w:r>
      <w:r xmlns:w="http://schemas.openxmlformats.org/wordprocessingml/2006/main" w:rsidR="00096865" w:rsidRPr="004D47EB">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to applications</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extension</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af-ZA"/>
        </w:rPr>
        <w:t xml:space="preserve">the </w:t>
      </w:r>
      <w:r xmlns:w="http://schemas.openxmlformats.org/wordprocessingml/2006/main" w:rsidR="00096865" w:rsidRPr="004D47EB">
        <w:rPr>
          <w:rFonts w:ascii="Arial Unicode" w:hAnsi="Arial Unicode" w:cs="Sylfaen"/>
          <w:i w:val="0"/>
          <w:szCs w:val="24"/>
          <w:lang w:val="ru-RU"/>
        </w:rPr>
        <w:t xml:space="preserve">deadline </w:t>
      </w:r>
      <w:r xmlns:w="http://schemas.openxmlformats.org/wordprocessingml/2006/main" w:rsidR="00096865" w:rsidRPr="004D47EB">
        <w:rPr>
          <w:rFonts w:ascii="Arial Unicode" w:hAnsi="Arial Unicode" w:cs="Sylfaen"/>
          <w:i w:val="0"/>
          <w:szCs w:val="24"/>
          <w:lang w:val="ru-RU"/>
        </w:rPr>
        <w:t xml:space="preserve">can</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is</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modify</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or</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with</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to take</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her</w:t>
      </w:r>
      <w:r xmlns:w="http://schemas.openxmlformats.org/wordprocessingml/2006/main" w:rsidR="00BA39FD" w:rsidRPr="00BA39FD">
        <w:rPr>
          <w:rFonts w:ascii="Arial Unicode" w:hAnsi="Arial Unicode" w:cs="Sylfaen"/>
          <w:i w:val="0"/>
          <w:szCs w:val="24"/>
          <w:lang w:val="af-ZA"/>
        </w:rPr>
        <w:t xml:space="preserve"> </w:t>
      </w:r>
      <w:r xmlns:w="http://schemas.openxmlformats.org/wordprocessingml/2006/main" w:rsidR="00096865" w:rsidRPr="004D47EB">
        <w:rPr>
          <w:rFonts w:ascii="Arial Unicode" w:hAnsi="Arial Unicode" w:cs="Sylfaen"/>
          <w:i w:val="0"/>
          <w:szCs w:val="24"/>
          <w:lang w:val="ru-RU"/>
        </w:rPr>
        <w:t xml:space="preserve">the application.</w:t>
      </w:r>
    </w:p>
    <w:p w:rsidR="00FA0E41" w:rsidRPr="004D47EB" w:rsidRDefault="00FA0E41" w:rsidP="00EF3662">
      <w:pPr>
        <w:ind w:firstLine="567"/>
        <w:jc w:val="center"/>
        <w:rPr>
          <w:rFonts w:ascii="Arial Unicode" w:hAnsi="Arial Unicode"/>
          <w:b/>
          <w:sz w:val="20"/>
          <w:lang w:val="af-ZA"/>
        </w:rPr>
      </w:pPr>
    </w:p>
    <w:p w:rsidR="00807178" w:rsidRPr="004D47EB" w:rsidRDefault="00FD2748" w:rsidP="00EF3662">
      <w:pPr xmlns:w="http://schemas.openxmlformats.org/wordprocessingml/2006/main">
        <w:ind w:firstLine="567"/>
        <w:jc w:val="center"/>
        <w:rPr>
          <w:rFonts w:ascii="Arial Unicode" w:hAnsi="Arial Unicode"/>
          <w:b/>
          <w:sz w:val="20"/>
          <w:lang w:val="hy-AM"/>
        </w:rPr>
      </w:pPr>
      <w:r xmlns:w="http://schemas.openxmlformats.org/wordprocessingml/2006/main" w:rsidRPr="004D47EB">
        <w:rPr>
          <w:rFonts w:ascii="Arial Unicode" w:hAnsi="Arial Unicode"/>
          <w:b/>
          <w:sz w:val="20"/>
          <w:lang w:val="af-ZA"/>
        </w:rPr>
        <w:t xml:space="preserve">8. OPENING OF APPLICATIONS </w:t>
      </w:r>
      <w:r xmlns:w="http://schemas.openxmlformats.org/wordprocessingml/2006/main" w:rsidR="00807178" w:rsidRPr="004D47EB">
        <w:rPr>
          <w:rFonts w:ascii="Arial Unicode" w:hAnsi="Arial Unicode"/>
          <w:b/>
          <w:sz w:val="20"/>
          <w:lang w:val="hy-AM"/>
        </w:rPr>
        <w:t xml:space="preserve">, </w:t>
      </w:r>
      <w:r xmlns:w="http://schemas.openxmlformats.org/wordprocessingml/2006/main" w:rsidR="00807178" w:rsidRPr="004D47EB">
        <w:rPr>
          <w:rFonts w:ascii="Arial Unicode" w:hAnsi="Arial Unicode"/>
          <w:b/>
          <w:sz w:val="20"/>
          <w:lang w:val="af-ZA"/>
        </w:rPr>
        <w:t xml:space="preserve">EVALUATION AND</w:t>
      </w:r>
    </w:p>
    <w:p w:rsidR="00096865" w:rsidRPr="004D47EB" w:rsidRDefault="00807178" w:rsidP="00EF3662">
      <w:pPr xmlns:w="http://schemas.openxmlformats.org/wordprocessingml/2006/main">
        <w:ind w:firstLine="567"/>
        <w:jc w:val="center"/>
        <w:rPr>
          <w:rFonts w:ascii="Arial Unicode" w:hAnsi="Arial Unicode"/>
          <w:b/>
          <w:sz w:val="20"/>
          <w:lang w:val="af-ZA"/>
        </w:rPr>
      </w:pPr>
      <w:r xmlns:w="http://schemas.openxmlformats.org/wordprocessingml/2006/main" w:rsidRPr="004D47EB">
        <w:rPr>
          <w:rFonts w:ascii="Arial Unicode" w:hAnsi="Arial Unicode"/>
          <w:b/>
          <w:sz w:val="20"/>
          <w:lang w:val="af-ZA"/>
        </w:rPr>
        <w:t xml:space="preserve">SUMMARY OF RESULTS</w:t>
      </w:r>
    </w:p>
    <w:p w:rsidR="00096865" w:rsidRPr="003B5961" w:rsidRDefault="00096865" w:rsidP="00EF3662">
      <w:pPr>
        <w:ind w:firstLine="567"/>
        <w:jc w:val="both"/>
        <w:rPr>
          <w:rFonts w:ascii="Arial Unicode" w:hAnsi="Arial Unicode"/>
          <w:b/>
          <w:sz w:val="20"/>
          <w:lang w:val="af-ZA"/>
        </w:rPr>
      </w:pPr>
    </w:p>
    <w:p w:rsidR="00096865" w:rsidRPr="003B5961" w:rsidRDefault="00FD2748" w:rsidP="00EF3662">
      <w:pPr xmlns:w="http://schemas.openxmlformats.org/wordprocessingml/2006/main">
        <w:pStyle w:val="23"/>
        <w:spacing w:line="240" w:lineRule="auto"/>
        <w:ind w:firstLine="567"/>
        <w:rPr>
          <w:rFonts w:ascii="Arial Unicode" w:hAnsi="Arial Unicode" w:cs="Tahoma"/>
        </w:rPr>
      </w:pPr>
      <w:r xmlns:w="http://schemas.openxmlformats.org/wordprocessingml/2006/main" w:rsidRPr="003B5961">
        <w:rPr>
          <w:rFonts w:ascii="Arial Unicode" w:hAnsi="Arial Unicode"/>
        </w:rPr>
        <w:t xml:space="preserve">8.1 </w:t>
      </w:r>
      <w:r xmlns:w="http://schemas.openxmlformats.org/wordprocessingml/2006/main" w:rsidR="002C3CAA" w:rsidRPr="003B5961">
        <w:rPr>
          <w:rFonts w:ascii="Arial Unicode" w:hAnsi="Arial Unicode" w:cs="Sylfaen"/>
          <w:lang w:val="ru-RU"/>
        </w:rPr>
        <w:t xml:space="preserve">Applications</w:t>
      </w:r>
      <w:r xmlns:w="http://schemas.openxmlformats.org/wordprocessingml/2006/main" w:rsidR="003B5961">
        <w:rPr>
          <w:rFonts w:asciiTheme="minorHAnsi" w:hAnsiTheme="minorHAnsi" w:cs="Sylfaen"/>
          <w:lang w:val="hy-AM"/>
        </w:rPr>
        <w:t xml:space="preserve"> </w:t>
      </w:r>
      <w:r xmlns:w="http://schemas.openxmlformats.org/wordprocessingml/2006/main" w:rsidR="002C3CAA" w:rsidRPr="003B5961">
        <w:rPr>
          <w:rFonts w:ascii="Arial Unicode" w:hAnsi="Arial Unicode" w:cs="Sylfaen"/>
          <w:lang w:val="ru-RU"/>
        </w:rPr>
        <w:t xml:space="preserve">the opening</w:t>
      </w:r>
      <w:r xmlns:w="http://schemas.openxmlformats.org/wordprocessingml/2006/main" w:rsidR="003B5961">
        <w:rPr>
          <w:rFonts w:asciiTheme="minorHAnsi" w:hAnsiTheme="minorHAnsi" w:cs="Sylfaen"/>
          <w:lang w:val="hy-AM"/>
        </w:rPr>
        <w:t xml:space="preserve"> </w:t>
      </w:r>
      <w:r xmlns:w="http://schemas.openxmlformats.org/wordprocessingml/2006/main" w:rsidR="002C3CAA" w:rsidRPr="003B5961">
        <w:rPr>
          <w:rFonts w:ascii="Arial Unicode" w:hAnsi="Arial Unicode" w:cs="Sylfaen"/>
          <w:lang w:val="ru-RU"/>
        </w:rPr>
        <w:t xml:space="preserve">will be done</w:t>
      </w:r>
      <w:r xmlns:w="http://schemas.openxmlformats.org/wordprocessingml/2006/main" w:rsidR="003B5961">
        <w:rPr>
          <w:rFonts w:asciiTheme="minorHAnsi" w:hAnsiTheme="minorHAnsi" w:cs="Sylfaen"/>
          <w:lang w:val="hy-AM"/>
        </w:rPr>
        <w:t xml:space="preserve"> </w:t>
      </w:r>
      <w:r xmlns:w="http://schemas.openxmlformats.org/wordprocessingml/2006/main" w:rsidR="004C3803" w:rsidRPr="003B5961">
        <w:rPr>
          <w:rFonts w:ascii="Arial Unicode" w:hAnsi="Arial Unicode" w:cs="Sylfaen"/>
          <w:szCs w:val="24"/>
          <w:lang w:val="en-US"/>
        </w:rPr>
        <w:t xml:space="preserve">system</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Sylfaen"/>
          <w:szCs w:val="24"/>
          <w:lang w:val="en-US"/>
        </w:rPr>
        <w:t xml:space="preserve">through </w:t>
      </w:r>
      <w:r xmlns:w="http://schemas.openxmlformats.org/wordprocessingml/2006/main" w:rsidR="004C3803" w:rsidRPr="003B5961">
        <w:rPr>
          <w:rFonts w:ascii="Arial Unicode" w:hAnsi="Arial Unicode" w:cs="Sylfaen"/>
          <w:szCs w:val="24"/>
        </w:rPr>
        <w:t xml:space="preserve">herewith </w:t>
      </w:r>
      <w:r xmlns:w="http://schemas.openxmlformats.org/wordprocessingml/2006/main" w:rsidR="004C3803" w:rsidRPr="003B5961">
        <w:rPr>
          <w:rFonts w:ascii="Arial Unicode" w:hAnsi="Arial Unicode" w:cs="Sylfaen"/>
          <w:szCs w:val="24"/>
          <w:lang w:val="ru-RU"/>
        </w:rPr>
        <w:t xml:space="preserve">_</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Sylfaen"/>
          <w:szCs w:val="24"/>
          <w:lang w:val="ru-RU"/>
        </w:rPr>
        <w:t xml:space="preserve">of the procedure</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Sylfaen"/>
          <w:szCs w:val="24"/>
          <w:lang w:val="ru-RU"/>
        </w:rPr>
        <w:t xml:space="preserve">the statement</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Sylfaen"/>
          <w:szCs w:val="24"/>
          <w:lang w:val="ru-RU"/>
        </w:rPr>
        <w:t xml:space="preserve">and:</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Sylfaen"/>
          <w:szCs w:val="24"/>
          <w:lang w:val="ru-RU"/>
        </w:rPr>
        <w:t xml:space="preserve">the invitation</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Sylfaen"/>
          <w:szCs w:val="24"/>
          <w:lang w:val="ru-RU"/>
        </w:rPr>
        <w:t xml:space="preserve">system</w:t>
      </w:r>
      <w:r xmlns:w="http://schemas.openxmlformats.org/wordprocessingml/2006/main" w:rsidR="003B5961">
        <w:rPr>
          <w:rFonts w:asciiTheme="minorHAnsi" w:hAnsiTheme="minorHAnsi" w:cs="Sylfaen"/>
          <w:szCs w:val="24"/>
          <w:lang w:val="hy-AM"/>
        </w:rPr>
        <w:t xml:space="preserve"> </w:t>
      </w:r>
      <w:r xmlns:w="http://schemas.openxmlformats.org/wordprocessingml/2006/main" w:rsidR="004C3803" w:rsidRPr="003B5961">
        <w:rPr>
          <w:rFonts w:ascii="Arial Unicode" w:hAnsi="Arial Unicode" w:cs="Arial"/>
          <w:szCs w:val="24"/>
          <w:lang w:val="ru-RU"/>
        </w:rPr>
        <w:t xml:space="preserve">from </w:t>
      </w:r>
      <w:r xmlns:w="http://schemas.openxmlformats.org/wordprocessingml/2006/main" w:rsidR="004C3803" w:rsidRPr="003B5961">
        <w:rPr>
          <w:rFonts w:ascii="Arial Unicode" w:hAnsi="Arial Unicode" w:cs="Sylfaen"/>
          <w:szCs w:val="24"/>
          <w:lang w:val="en-US"/>
        </w:rPr>
        <w:t xml:space="preserve">the date </w:t>
      </w:r>
      <w:r xmlns:w="http://schemas.openxmlformats.org/wordprocessingml/2006/main" w:rsidR="004C3803" w:rsidRPr="003B5961">
        <w:rPr>
          <w:rFonts w:ascii="Arial Unicode" w:hAnsi="Arial Unicode" w:cs="Sylfaen"/>
          <w:szCs w:val="24"/>
          <w:lang w:val="ru-RU"/>
        </w:rPr>
        <w:t xml:space="preserve">of </w:t>
      </w:r>
      <w:r xmlns:w="http://schemas.openxmlformats.org/wordprocessingml/2006/main" w:rsidR="004C3803" w:rsidRPr="003B5961">
        <w:rPr>
          <w:rFonts w:ascii="Arial Unicode" w:hAnsi="Arial Unicode" w:cs="Sylfaen"/>
          <w:szCs w:val="24"/>
          <w:lang w:val="en-US"/>
        </w:rPr>
        <w:t xml:space="preserve">publication</w:t>
      </w:r>
      <w:r xmlns:w="http://schemas.openxmlformats.org/wordprocessingml/2006/main" w:rsidR="003B5961" w:rsidRPr="003B5961">
        <w:rPr>
          <w:rFonts w:ascii="Arial Unicode" w:hAnsi="Arial Unicode" w:cs="Arial"/>
          <w:szCs w:val="24"/>
          <w:lang w:val="hy-AM"/>
        </w:rPr>
        <w:t xml:space="preserve"> </w:t>
      </w:r>
      <w:r xmlns:w="http://schemas.openxmlformats.org/wordprocessingml/2006/main" w:rsidR="00BE6EE5" w:rsidRPr="003B5961">
        <w:rPr>
          <w:rFonts w:ascii="Arial Unicode" w:hAnsi="Arial Unicode" w:cs="Sylfaen"/>
          <w:b/>
          <w:szCs w:val="24"/>
          <w:lang w:val="hy-AM"/>
        </w:rPr>
        <w:t xml:space="preserve">0 </w:t>
      </w:r>
      <w:r xmlns:w="http://schemas.openxmlformats.org/wordprocessingml/2006/main" w:rsidR="00487B1C">
        <w:rPr>
          <w:rFonts w:ascii="Arial Unicode" w:hAnsi="Arial Unicode" w:cs="Sylfaen"/>
          <w:b/>
          <w:szCs w:val="24"/>
        </w:rPr>
        <w:t xml:space="preserve">3 </w:t>
      </w:r>
      <w:r xmlns:w="http://schemas.openxmlformats.org/wordprocessingml/2006/main" w:rsidR="00BE6EE5" w:rsidRPr="003B5961">
        <w:rPr>
          <w:rFonts w:ascii="Cambria Math" w:hAnsi="Cambria Math" w:cs="Cambria Math"/>
          <w:b/>
          <w:szCs w:val="24"/>
          <w:lang w:val="hy-AM"/>
        </w:rPr>
        <w:t xml:space="preserve">. </w:t>
      </w:r>
      <w:r xmlns:w="http://schemas.openxmlformats.org/wordprocessingml/2006/main" w:rsidR="00BE6EE5" w:rsidRPr="003B5961">
        <w:rPr>
          <w:rFonts w:ascii="Arial Unicode" w:hAnsi="Arial Unicode" w:cs="Sylfaen"/>
          <w:b/>
          <w:szCs w:val="24"/>
          <w:lang w:val="hy-AM"/>
        </w:rPr>
        <w:t xml:space="preserve">0 </w:t>
      </w:r>
      <w:r xmlns:w="http://schemas.openxmlformats.org/wordprocessingml/2006/main" w:rsidR="00BA39FD" w:rsidRPr="00BA39FD">
        <w:rPr>
          <w:rFonts w:ascii="Arial Unicode" w:hAnsi="Arial Unicode" w:cs="Sylfaen"/>
          <w:b/>
          <w:szCs w:val="24"/>
        </w:rPr>
        <w:t xml:space="preserve">8 </w:t>
      </w:r>
      <w:r xmlns:w="http://schemas.openxmlformats.org/wordprocessingml/2006/main" w:rsidR="00BE6EE5" w:rsidRPr="003B5961">
        <w:rPr>
          <w:rFonts w:ascii="Cambria Math" w:hAnsi="Cambria Math" w:cs="Cambria Math"/>
          <w:b/>
          <w:szCs w:val="24"/>
          <w:lang w:val="hy-AM"/>
        </w:rPr>
        <w:t xml:space="preserve">. </w:t>
      </w:r>
      <w:r xmlns:w="http://schemas.openxmlformats.org/wordprocessingml/2006/main" w:rsidR="00BE6EE5" w:rsidRPr="003B5961">
        <w:rPr>
          <w:rFonts w:ascii="Arial Unicode" w:hAnsi="Arial Unicode" w:cs="Arial"/>
          <w:b/>
          <w:szCs w:val="24"/>
          <w:lang w:val="hy-AM"/>
        </w:rPr>
        <w:t xml:space="preserve">In </w:t>
      </w:r>
      <w:r xmlns:w="http://schemas.openxmlformats.org/wordprocessingml/2006/main" w:rsidR="00BE6EE5" w:rsidRPr="003B5961">
        <w:rPr>
          <w:rFonts w:ascii="Arial Unicode" w:hAnsi="Arial Unicode" w:cs="Sylfaen"/>
          <w:b/>
          <w:szCs w:val="24"/>
          <w:lang w:val="hy-AM"/>
        </w:rPr>
        <w:t xml:space="preserve">2023 </w:t>
      </w:r>
      <w:r xmlns:w="http://schemas.openxmlformats.org/wordprocessingml/2006/main" w:rsidR="00BE6EE5" w:rsidRPr="003B5961">
        <w:rPr>
          <w:rFonts w:ascii="Cambria Math" w:hAnsi="Cambria Math" w:cs="Cambria Math"/>
          <w:b/>
          <w:szCs w:val="24"/>
          <w:lang w:val="hy-AM"/>
        </w:rPr>
        <w:t xml:space="preserve">_ </w:t>
      </w:r>
      <w:r xmlns:w="http://schemas.openxmlformats.org/wordprocessingml/2006/main" w:rsidR="00BE6EE5" w:rsidRPr="003B5961">
        <w:rPr>
          <w:rFonts w:ascii="Arial Unicode" w:hAnsi="Arial Unicode" w:cs="Arial"/>
          <w:b/>
          <w:szCs w:val="24"/>
          <w:lang w:val="hy-AM"/>
        </w:rPr>
        <w:t xml:space="preserve">Time </w:t>
      </w:r>
      <w:r xmlns:w="http://schemas.openxmlformats.org/wordprocessingml/2006/main" w:rsidR="00BA39FD" w:rsidRPr="00BA39FD">
        <w:rPr>
          <w:rFonts w:ascii="Arial Unicode" w:hAnsi="Arial Unicode" w:cs="Arial"/>
          <w:b/>
          <w:szCs w:val="24"/>
        </w:rPr>
        <w:t xml:space="preserve">: </w:t>
      </w:r>
      <w:r xmlns:w="http://schemas.openxmlformats.org/wordprocessingml/2006/main" w:rsidR="00BE6EE5" w:rsidRPr="003B5961">
        <w:rPr>
          <w:rFonts w:ascii="Arial Unicode" w:hAnsi="Arial Unicode" w:cs="Sylfaen"/>
          <w:b/>
          <w:lang w:val="hy-AM"/>
        </w:rPr>
        <w:t xml:space="preserve">11 </w:t>
      </w:r>
      <w:r xmlns:w="http://schemas.openxmlformats.org/wordprocessingml/2006/main" w:rsidR="00BE6EE5" w:rsidRPr="003B5961">
        <w:rPr>
          <w:rFonts w:ascii="Arial Unicode" w:hAnsi="Arial Unicode" w:cs="Arial"/>
          <w:b/>
          <w:lang w:val="hy-AM"/>
        </w:rPr>
        <w:t xml:space="preserve">. </w:t>
      </w:r>
      <w:r xmlns:w="http://schemas.openxmlformats.org/wordprocessingml/2006/main" w:rsidR="004C3803" w:rsidRPr="003B5961">
        <w:rPr>
          <w:rFonts w:ascii="Arial Unicode" w:hAnsi="Arial Unicode" w:cs="Arial"/>
          <w:b/>
          <w:szCs w:val="24"/>
          <w:lang w:val="ru-RU"/>
        </w:rPr>
        <w:t xml:space="preserve">_ </w:t>
      </w:r>
      <w:r xmlns:w="http://schemas.openxmlformats.org/wordprocessingml/2006/main" w:rsidR="004C3803" w:rsidRPr="003B5961">
        <w:rPr>
          <w:rFonts w:ascii="Arial Unicode" w:hAnsi="Arial Unicode" w:cs="Sylfaen"/>
          <w:b/>
        </w:rPr>
        <w:t xml:space="preserve">at </w:t>
      </w:r>
      <w:r xmlns:w="http://schemas.openxmlformats.org/wordprocessingml/2006/main" w:rsidR="00BE6EE5" w:rsidRPr="003B5961">
        <w:rPr>
          <w:rFonts w:ascii="Arial Unicode" w:hAnsi="Arial Unicode" w:cs="Sylfaen"/>
          <w:b/>
          <w:lang w:val="hy-AM"/>
        </w:rPr>
        <w:t xml:space="preserve">00 </w:t>
      </w:r>
      <w:r xmlns:w="http://schemas.openxmlformats.org/wordprocessingml/2006/main" w:rsidR="004C3803" w:rsidRPr="003B5961">
        <w:rPr>
          <w:rFonts w:ascii="Arial Unicode" w:hAnsi="Arial Unicode" w:cs="Arial"/>
          <w:b/>
          <w:szCs w:val="24"/>
          <w:lang w:val="hy-AM"/>
        </w:rPr>
        <w:t xml:space="preserve">_</w:t>
      </w:r>
    </w:p>
    <w:p w:rsidR="00ED6836" w:rsidRPr="004D47EB" w:rsidRDefault="009B6D58" w:rsidP="00EF3662">
      <w:pPr xmlns:w="http://schemas.openxmlformats.org/wordprocessingml/2006/main">
        <w:ind w:firstLine="567"/>
        <w:jc w:val="both"/>
        <w:rPr>
          <w:rFonts w:ascii="Arial Unicode" w:hAnsi="Arial Unicode" w:cs="Sylfaen"/>
          <w:sz w:val="20"/>
          <w:lang w:val="hy-AM"/>
        </w:rPr>
      </w:pPr>
      <w:r xmlns:w="http://schemas.openxmlformats.org/wordprocessingml/2006/main" w:rsidRPr="00790DCD">
        <w:rPr>
          <w:rFonts w:ascii="Arial Unicode" w:hAnsi="Arial Unicode" w:cs="Sylfaen"/>
          <w:sz w:val="20"/>
          <w:lang w:val="hy-AM"/>
        </w:rPr>
        <w:t xml:space="preserve">At the bid opening and evaluation session, the chairperson of the commission </w:t>
      </w:r>
      <w:r xmlns:w="http://schemas.openxmlformats.org/wordprocessingml/2006/main" w:rsidRPr="004D47EB">
        <w:rPr>
          <w:rFonts w:ascii="Arial Unicode" w:hAnsi="Arial Unicode" w:cs="Sylfaen"/>
          <w:sz w:val="20"/>
          <w:lang w:val="af-ZA"/>
        </w:rPr>
        <w:t xml:space="preserve">( </w:t>
      </w:r>
      <w:r xmlns:w="http://schemas.openxmlformats.org/wordprocessingml/2006/main" w:rsidRPr="004D47EB">
        <w:rPr>
          <w:rFonts w:ascii="Arial Unicode" w:hAnsi="Arial Unicode" w:cs="Sylfaen"/>
          <w:sz w:val="20"/>
          <w:lang w:val="hy-AM"/>
        </w:rPr>
        <w:t xml:space="preserve">chairman of the session </w:t>
      </w:r>
      <w:r xmlns:w="http://schemas.openxmlformats.org/wordprocessingml/2006/main" w:rsidRPr="004D47EB">
        <w:rPr>
          <w:rFonts w:ascii="Arial Unicode" w:hAnsi="Arial Unicode" w:cs="Sylfaen"/>
          <w:sz w:val="20"/>
          <w:lang w:val="af-ZA"/>
        </w:rPr>
        <w:t xml:space="preserve">) </w:t>
      </w:r>
      <w:r xmlns:w="http://schemas.openxmlformats.org/wordprocessingml/2006/main" w:rsidRPr="004D47EB">
        <w:rPr>
          <w:rFonts w:ascii="Arial Unicode" w:hAnsi="Arial Unicode" w:cs="Sylfaen"/>
          <w:sz w:val="20"/>
          <w:lang w:val="hy-AM"/>
        </w:rPr>
        <w:t xml:space="preserve">declares the session open and </w:t>
      </w:r>
      <w:r xmlns:w="http://schemas.openxmlformats.org/wordprocessingml/2006/main" w:rsidRPr="004D47EB">
        <w:rPr>
          <w:rFonts w:ascii="Arial Unicode" w:hAnsi="Arial Unicode" w:cs="Sylfaen"/>
          <w:sz w:val="20"/>
          <w:lang w:val="hy-AM"/>
        </w:rPr>
        <w:softHyphen xmlns:w="http://schemas.openxmlformats.org/wordprocessingml/2006/main"/>
      </w:r>
      <w:r xmlns:w="http://schemas.openxmlformats.org/wordprocessingml/2006/main" w:rsidRPr="004D47EB">
        <w:rPr>
          <w:rFonts w:ascii="Arial Unicode" w:hAnsi="Arial Unicode" w:cs="Sylfaen"/>
          <w:sz w:val="20"/>
          <w:lang w:val="hy-AM"/>
        </w:rPr>
        <w:t xml:space="preserve">announces the </w:t>
      </w:r>
      <w:r xmlns:w="http://schemas.openxmlformats.org/wordprocessingml/2006/main" w:rsidR="00A222D7" w:rsidRPr="004D47EB">
        <w:rPr>
          <w:rFonts w:ascii="Arial Unicode" w:hAnsi="Arial Unicode" w:cs="Sylfaen"/>
          <w:sz w:val="20"/>
          <w:lang w:val="hy-AM"/>
        </w:rPr>
        <w:t xml:space="preserve">purchase </w:t>
      </w:r>
      <w:r xmlns:w="http://schemas.openxmlformats.org/wordprocessingml/2006/main" w:rsidR="00A222D7" w:rsidRPr="00790DCD">
        <w:rPr>
          <w:rFonts w:ascii="Arial Unicode" w:hAnsi="Arial Unicode" w:cs="Sylfaen"/>
          <w:sz w:val="20"/>
          <w:lang w:val="hy-AM"/>
        </w:rPr>
        <w:t xml:space="preserve">price of the goods to be purchased within the framework of this procedure, expressed in a single number </w:t>
      </w:r>
      <w:r xmlns:w="http://schemas.openxmlformats.org/wordprocessingml/2006/main" w:rsidR="00A222D7" w:rsidRPr="004D47EB">
        <w:rPr>
          <w:rFonts w:ascii="Arial Unicode" w:hAnsi="Arial Unicode" w:cs="Sylfaen"/>
          <w:sz w:val="20"/>
          <w:lang w:val="af-ZA"/>
        </w:rPr>
        <w:t xml:space="preserve">, </w:t>
      </w:r>
      <w:r xmlns:w="http://schemas.openxmlformats.org/wordprocessingml/2006/main" w:rsidR="00745561" w:rsidRPr="004D47EB">
        <w:rPr>
          <w:rFonts w:ascii="Arial Unicode" w:hAnsi="Arial Unicode" w:cs="Sylfaen"/>
          <w:sz w:val="20"/>
          <w:lang w:val="af-ZA"/>
        </w:rPr>
        <w:t xml:space="preserve">as </w:t>
      </w:r>
      <w:r xmlns:w="http://schemas.openxmlformats.org/wordprocessingml/2006/main" w:rsidR="00745561" w:rsidRPr="00790DCD">
        <w:rPr>
          <w:rFonts w:ascii="Arial Unicode" w:hAnsi="Arial Unicode" w:cs="Sylfaen"/>
          <w:sz w:val="20"/>
          <w:lang w:val="hy-AM"/>
        </w:rPr>
        <w:t xml:space="preserve">well as the price offers of the participants who submitted bids, expressed in a single number, based on what is written in letters </w:t>
      </w:r>
      <w:r xmlns:w="http://schemas.openxmlformats.org/wordprocessingml/2006/main" w:rsidR="00745561" w:rsidRPr="004D47EB">
        <w:rPr>
          <w:rFonts w:ascii="Arial Unicode" w:hAnsi="Arial Unicode" w:cs="Sylfaen"/>
          <w:sz w:val="20"/>
          <w:lang w:val="af-ZA"/>
        </w:rPr>
        <w:t xml:space="preserve">.</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In the system, the functions of the opening members of the commission are arranged step by step. Grading is determined by the chairman of the commission. The first opening member of the committee presents to the second opening member </w:t>
      </w:r>
      <w:r xmlns:w="http://schemas.openxmlformats.org/wordprocessingml/2006/main" w:rsidRPr="00154E94">
        <w:rPr>
          <w:rFonts w:ascii="Arial Unicode" w:hAnsi="Arial Unicode"/>
          <w:szCs w:val="24"/>
          <w:lang w:val="hy-AM"/>
        </w:rPr>
        <w:lastRenderedPageBreak xmlns:w="http://schemas.openxmlformats.org/wordprocessingml/2006/main"/>
      </w:r>
      <w:r xmlns:w="http://schemas.openxmlformats.org/wordprocessingml/2006/main" w:rsidRPr="00154E94">
        <w:rPr>
          <w:rFonts w:ascii="Arial Unicode" w:hAnsi="Arial Unicode"/>
          <w:szCs w:val="24"/>
          <w:lang w:val="hy-AM"/>
        </w:rPr>
        <w:t xml:space="preserve">the list of applications to be opened, which the system has considered as submitted (suitable) applications, after which the second opening member confirms the list of applications submitted to him. After confirmation, the protocol on the opening of bids (report in the system) is uploaded, which the secretary of the commission sends through the system to the participants' e-mails on the day of the bid opening.</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8.2 Bids are evaluated in accordance with this invitation.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If the number of portions of the procurement procedure does not exceed seventy-five, the evaluation of bids is carried out within fifteen working days from the date of their submission deadline, and in case of exceeding, within twenty working days.</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Bids that meet the conditions set forth in this invitation are deemed satisfactory, otherwise bids are deemed unsatisfactory and rejected. At the same time, in the bid opening and evaluation session, the commission rejects the bids in which the price offers and/or the bid security are missing or they are presented inconsistently with the requirements of the invitation, except for the case specified in clause 8.9 of part 1 of this invitation.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8.3 In order to determine the selected and non-recognized participants, the chairman of the committee automatically creates a protocol on the evaluation of applications, which is confirmed in the system by the members of the committee by making a note in the system.</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8.4 The selected participant is determined from the number of participants who submitted sufficiently evaluated bids, on the principle of giving preference to the participant who submitted the lowest price offer. Moreover, when determining the participants selected by the commission and not recognized as such, the evaluation and comparison of the price offers is carried out without calculating the amount of tax mentioned in point 5.2 of part 1 of this invitation, and the price offer approved by the participant attached to the system is used as a basis for evaluating the bids.</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8.5 If there is a discrepancy between the amounts written in letters and numbers in the application, the amount written in letters shall be taken as the basis. If the offered prices are presented in two or more currencies, they are compared in Armenian drams at the 11 exchange rate of the Central Bank.</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8.6 The committee determines and announces the selected and not recognized participants from among the participants who have submitted bids that have been evaluated as satisfactory to the requirements of the invitation. In case of purchase of products, the commission also evaluates the compliance of the complete product descriptions with the requirements of the invitation. In case of equality of minimum bid prices</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a. in order to determine the selected and unrecognized participants, simultaneous negotiations are conducted with the participants who presented equal prices at the commission session, if these participants (representatives with relevant authority) are present at the session,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b. otherwise, the commission session is suspended, and within one working day, the secretary of the commission notifies the participants who submitted equal prices through the system, in a non-automatic notification manner, at the same time about the conditions, duration, day, time and place of conducting simultaneous negotiations on price reduction,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c. negotiations shall be conducted no earlier than the second and no later than the fifth business day following the date of sending the notification,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d. the price offer presented by each participant at the given time is published for the other participant, and before the end of the deadline for negotiations, the participant can revise his price offer,</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e. at the time of expiration of the deadline set for negotiations, according to the prices presented by the participants present, the selected and not recognized as such participants are determined and announced. If, as a result of the negotiations, the prices presented by the participants remain </w:t>
      </w:r>
      <w:r xmlns:w="http://schemas.openxmlformats.org/wordprocessingml/2006/main" w:rsidRPr="00154E94">
        <w:rPr>
          <w:rFonts w:ascii="Arial Unicode" w:hAnsi="Arial Unicode"/>
          <w:szCs w:val="24"/>
          <w:lang w:val="hy-AM"/>
        </w:rPr>
        <w:lastRenderedPageBreak xmlns:w="http://schemas.openxmlformats.org/wordprocessingml/2006/main"/>
      </w:r>
      <w:r xmlns:w="http://schemas.openxmlformats.org/wordprocessingml/2006/main" w:rsidRPr="00154E94">
        <w:rPr>
          <w:rFonts w:ascii="Arial Unicode" w:hAnsi="Arial Unicode"/>
          <w:szCs w:val="24"/>
          <w:lang w:val="hy-AM"/>
        </w:rPr>
        <w:t xml:space="preserve">equal, the purchase procedure is declared void based on Article 37, Part 1, Clause 1 of the Law.</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8.7 If the prices of the participants who submitted bids that are satisfied with the requirements of the invitation exceed the purchase price, the evaluation committee can declare the participant who submitted a lower price offer as the selected participant, provided that the rights and obligations of the parties provided for in the contract signed with the latter come into force in an amount exceeding the purchase price. in case of providing additional financial resources and concluding an agreement between the parties based on it. Moreover, the agreement is concluded within fifteen working days following the provision of additional financial resources, extending the terms of delivery of goods by the period from the date of conclusion of the agreement to the date of conclusion of the agreement. The contract concluded in accordance with this point is terminated if no additional funds are provided within sixty calendar days following its conclusion. The requirements of the paragraph of this clause do not apply when applications have been submitted by more than one participant and only one participant's application has been evaluated as meeting the requirements of the invitation.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In case of non-application of this clause, the procedure shall be declared invalid based on Clause 1 of Part 1 of Article 37 of the Law.</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8.8 Upon request, the secretary of the commission shall immediately provide copies of the application of any participant to the other participant who submitted such a request. In case of impossibility of fulfillment of the request, the person who made the request is immediately provided with the documents included in the request, which the latter gets acquainted with on the spot, has the right to photograph them and returns them to the secretary of the committee during the session, without hindering the normal activity of the committee.</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8.9 If, as a result of the evaluation conducted during the opening and evaluation session of the applications, inconsistencies are recorded in the participant's application with respect to the requirements of the invitation, including the case when the documents included in the application, approved by the participant who is a resident of the Republic of Armenia, or a part of them, are not certified with an electronic digital signature, then the committee suspends the session for one working day, and the secretary of the committee informs the participant about it through the system on the same day, offering to correct the discrepancy before the end of the suspension period. The notice sent to the participant shall describe in detail all discrepancies found during the evaluation of the application.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8.10 If the participant corrects the recorded inconsistency within the period specified by point 8.9 of this invitation, the latter's application is considered satisfactory. Otherwise, the application of the given participant is evaluated as insufficient and rejected, including if the participant does not submit the original application security within the time limit set by this invitation, and the participant who takes the next place is recognized as the selected participant.</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8.11 A member of the committee or the secretary cannot participate in the work of the committee, if during the activity of the committee it is found that the organization founded by them or in which they have a share (share), or a person related to them by close kinship or in-laws (parent, spouse, child, brother, sister, grandmother, grandfather, grandson, as well as the spouse's parent, child, brother, sister, grandmother, grandfather, grandson) or the organization founded or owned by that person has submitted an application to participate in this procedure. If the condition provided for in this point is met, the committee member or secretary who has a conflict of interest in relation to this procedure shall immediately withdraw from this procedure.</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8.12 After the bids are opened and evaluated, a protocol is drawn up in accordance with the procedure established by the RA legislation on procurement. At the same time, the minutes of the committee session </w:t>
      </w:r>
      <w:r xmlns:w="http://schemas.openxmlformats.org/wordprocessingml/2006/main" w:rsidRPr="00154E94">
        <w:rPr>
          <w:rFonts w:ascii="Arial Unicode" w:hAnsi="Arial Unicode"/>
          <w:szCs w:val="24"/>
          <w:lang w:val="hy-AM"/>
        </w:rPr>
        <w:lastRenderedPageBreak xmlns:w="http://schemas.openxmlformats.org/wordprocessingml/2006/main"/>
      </w:r>
      <w:r xmlns:w="http://schemas.openxmlformats.org/wordprocessingml/2006/main" w:rsidRPr="00154E94">
        <w:rPr>
          <w:rFonts w:ascii="Arial Unicode" w:hAnsi="Arial Unicode"/>
          <w:szCs w:val="24"/>
          <w:lang w:val="hy-AM"/>
        </w:rPr>
        <w:t xml:space="preserve">describe in detail the inconsistencies recorded as a result of the evaluation of the applications and the reasons for rejecting the applications caused by them. The minutes are signed by the members present at the commission session.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8.13 The secretary of the commission no later than the next working day after the end of the bid opening and evaluation session: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1) the printed (scanned) version of the minutes of the opening and evaluation session of bids and the summary sheet of the discussion of justifications mentioned in point 3.5 of part 1 of this invitation, which also contains information about the date and e-mail addresses of receiving the justifications, shall be published in the newsletter. If justifications are not presented, appropriate notes are made about it in the minutes of the committee session.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2) publishes in the newsletter printed (scanned) versions of the statements about the absence of conflict of interest signed by him and the evaluation committee members present at the bid opening and evaluation session. The members of the commission, who participate in the work of the commission in the meetings convened after the opening and evaluation session of bids, sign the statements provided for in this subsection, which the secretary publishes in the bulletin on the working day following the signing.</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ab xmlns:w="http://schemas.openxmlformats.org/wordprocessingml/2006/main"/>
      </w:r>
      <w:r xmlns:w="http://schemas.openxmlformats.org/wordprocessingml/2006/main" w:rsidRPr="00154E94">
        <w:rPr>
          <w:rFonts w:ascii="Arial Unicode" w:hAnsi="Arial Unicode"/>
          <w:szCs w:val="24"/>
          <w:lang w:val="hy-AM"/>
        </w:rPr>
        <w:t xml:space="preserve">8.14 In the event of the emergence of the grounds provided by Article 6, Part 1, Clause 6 of the Law, based on the reasoned decision of the head of the client, the authorized body includes the participant in the list of participants who do not have the right to participate in the procurement process. Moreover, the decision mentioned in this point is made by the head of the client on the tenth day following the day after the purchase procedure is declared unfulfilled or the statement about the concluded contract is published or the statement (notice) about unilateral termination of the contract is published. The day after the decision is made, it is provided in writing to the authorized body and the participant. The authorized body includes the participant in the list of participants who do not have the right to participate in the procurement process on the fifth day following the fortieth day following the receipt of the decision, and in the case of an open court case filed by the participant regarding the appeal of the decision as of the fortieth day following the receipt of the decision, the final judicial act in the given court case will enter into force. on the fifth day following the date, if the possibility of execution of the decision has not disappeared as a result of the court investigation. If:</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if the participant or the person who signed the contract has paid the amount of the bid, contract and/or qualification security by the date of the deadline for submitting the decision to the authorized body provided by this clause, then the ordering party does not submit the reasoned decision to include the given participant in the list to the authorized body;</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payment of the application, contract and/or qualification security amount by the participant or the person who signed the contract was made after the deadline for submitting the decision to the authorized body, but not later than the deadline for including the participant or the person who signed the contract in the list, then the client informs about it in writing authorized body, on the basis of which the participant is not included in the list.</w:t>
      </w:r>
    </w:p>
    <w:p w:rsidR="00154E94" w:rsidRPr="00154E94" w:rsidRDefault="00154E94" w:rsidP="00154E94">
      <w:pPr>
        <w:pStyle w:val="23"/>
        <w:ind w:firstLine="567"/>
        <w:rPr>
          <w:rFonts w:ascii="Arial Unicode" w:hAnsi="Arial Unicode"/>
          <w:szCs w:val="24"/>
          <w:lang w:val="hy-AM"/>
        </w:rPr>
      </w:pP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Moreover, if the participant's application statement about the right to participate in the procurement is deemed untrue or the participant does not submit the documents provided for in the invitation (including those subject to correction) in the manner and time specified in this invitation, or the selected participant does not submit qualification or contract assurance, or if the procedure is organized In accordance with the regulation </w:t>
      </w:r>
      <w:r xmlns:w="http://schemas.openxmlformats.org/wordprocessingml/2006/main" w:rsidRPr="00154E94">
        <w:rPr>
          <w:rFonts w:ascii="Arial Unicode" w:hAnsi="Arial Unicode"/>
          <w:szCs w:val="24"/>
          <w:lang w:val="hy-AM"/>
        </w:rPr>
        <w:t xml:space="preserve">provided for in Article 15, Part 6 of the Law, </w:t>
      </w:r>
      <w:r xmlns:w="http://schemas.openxmlformats.org/wordprocessingml/2006/main" w:rsidRPr="00154E94">
        <w:rPr>
          <w:rFonts w:ascii="Arial Unicode" w:hAnsi="Arial Unicode"/>
          <w:szCs w:val="24"/>
          <w:lang w:val="hy-AM"/>
        </w:rPr>
        <w:lastRenderedPageBreak xmlns:w="http://schemas.openxmlformats.org/wordprocessingml/2006/main"/>
      </w:r>
      <w:r xmlns:w="http://schemas.openxmlformats.org/wordprocessingml/2006/main" w:rsidRPr="00154E94">
        <w:rPr>
          <w:rFonts w:ascii="Arial Unicode" w:hAnsi="Arial Unicode"/>
          <w:szCs w:val="24"/>
          <w:lang w:val="hy-AM"/>
        </w:rPr>
        <w:t xml:space="preserve">and as a result of this, the person who signed the contract in order to conclude an agreement does not replace the provision of the contract and (or) qualification presented in the form of a unilaterally approved statement of damages (hereinafter also referred to as damages) with a bank guarantee or cash. , then that circumstance is considered as a breach of the obligation assumed by the participant within the framework of the purchase process.</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8.15 If the participant was included in the lists provided for in the 5th and 6th parts of part 1 of Article 6 of the Law after the date of submission of the application, his application is not subject to rejection.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8.16 The participant submits the documents mentioned in point 8.9 of part 1 of this invitation to the secretary of the committee within the specified period by sending them to the e-mail provided in this invitation. On the day of receiving the documents, the secretary is obliged to confirm the fact of receiving them by sending a confirmation from his e-mail address specified in this invitation to the participant's e-mail address.</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8.17 Participants and their representatives may be present at the committee meetings. Participants or their representatives may request copies of minutes of committee meetings, which are provided within one calendar day.</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8.18 Electronic notifications are sent by the commission and (or) the client through the system, and by the participant by sending them from the e-mail specified in his application to the e-mail of the secretary of the commission specified in this invitation.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In the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in a printed (scanned) version of the approved original document.</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The participants who are residents of the Republic of Armenia confirm the documents included in the application, approved by them, with an electronic digital signature, and the participants who are not residents of the Republic of Armenia submit these documents in a printed (scanned) version of the approved original document.</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Documents to be included in the application, to be confirmed with an electronic digital signature, are not sealed.</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8.19 The evaluation of applications and the decision of the selected participant is carried out according to separate portions12.</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8.20 In the event that the selected participant does not sign the contract (refuses) or is deprived of the right to conclude a contract, the participant selected by the decision of the commission is recognized as the participant who took the next place, using the procedure defined in clauses 8.13 to 8.20 of part 1 of this invitation.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8.21 The participant may submit other additional documents, information and materials in order to justify the compliance of the requirements presented to him.</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The Commission can verify the authenticity of the data submitted by the participant using data obtained from official sources or receiving a written conclusion about it from competent authorities. If such a request is sent, the relevant state and local self-government bodies provide a written conclusion within two working days following the date of receiving the request. If, as a result of checking the authenticity of the data submitted by the participant, the data is qualified as untrue, the application of the given participant is rejected.</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8.22 An extraordinary session of the committee may be called for the purpose of applying clause 8.21 of part 1 of this invitation.</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lastRenderedPageBreak xmlns:w="http://schemas.openxmlformats.org/wordprocessingml/2006/main"/>
      </w:r>
      <w:r xmlns:w="http://schemas.openxmlformats.org/wordprocessingml/2006/main" w:rsidRPr="00154E94">
        <w:rPr>
          <w:rFonts w:ascii="Arial Unicode" w:hAnsi="Arial Unicode"/>
          <w:szCs w:val="24"/>
          <w:lang w:val="hy-AM"/>
        </w:rPr>
        <w:t xml:space="preserve">8.23 On the working day following the end of the session to determine the selected participant, the secretary of the committee:</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ab xmlns:w="http://schemas.openxmlformats.org/wordprocessingml/2006/main"/>
      </w:r>
      <w:r xmlns:w="http://schemas.openxmlformats.org/wordprocessingml/2006/main" w:rsidRPr="00154E94">
        <w:rPr>
          <w:rFonts w:ascii="Arial Unicode" w:hAnsi="Arial Unicode"/>
          <w:szCs w:val="24"/>
          <w:lang w:val="hy-AM"/>
        </w:rPr>
        <w:t xml:space="preserve">1) In the system, the sufficiently evaluated participants of the procedure are indicated, classifying them according to the evaluation results and price offers;</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ab xmlns:w="http://schemas.openxmlformats.org/wordprocessingml/2006/main"/>
      </w:r>
      <w:r xmlns:w="http://schemas.openxmlformats.org/wordprocessingml/2006/main" w:rsidRPr="00154E94">
        <w:rPr>
          <w:rFonts w:ascii="Arial Unicode" w:hAnsi="Arial Unicode"/>
          <w:szCs w:val="24"/>
          <w:lang w:val="hy-AM"/>
        </w:rPr>
        <w:t xml:space="preserve">2) Through the system, the protocol of the committee session on the evaluation results is sent to the e-mails of the participants of the procedure.</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8.24 Before concluding the contract, the client publishes an announcement in the newsletter about the decision to conclude the contract no later than on the first working day following the decision on the selected participant. The decision on concluding a contract contains summary information about the evaluation of bids and the reasons justifying the choice of the selected participant and a statement about the period of inactivity.</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8.25 The period of inaction is the period between the day following the publication of the announcement of the decision to conclude the contract and the day when the authority to conclude the contract arises on the part of the client.</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The period of inactivity in the case of this procedure is " " calendar day. Inactivity period applicable.</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 no, if only one participant submitted a bid, with which a contract is concluded,</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 is also in the case when only one participant submitted a bid and it was rejected. In the case of application of this clause, the period of inactivity is defined by the announcement declaring the purchase procedure to be void.</w:t>
      </w:r>
    </w:p>
    <w:p w:rsidR="00154E94" w:rsidRPr="00154E94" w:rsidRDefault="00154E94" w:rsidP="00154E94">
      <w:pPr xmlns:w="http://schemas.openxmlformats.org/wordprocessingml/2006/main">
        <w:pStyle w:val="23"/>
        <w:ind w:firstLine="567"/>
        <w:rPr>
          <w:rFonts w:ascii="Arial Unicode" w:hAnsi="Arial Unicode"/>
          <w:szCs w:val="24"/>
          <w:lang w:val="hy-AM"/>
        </w:rPr>
      </w:pPr>
      <w:r xmlns:w="http://schemas.openxmlformats.org/wordprocessingml/2006/main" w:rsidRPr="00154E94">
        <w:rPr>
          <w:rFonts w:ascii="Arial Unicode" w:hAnsi="Arial Unicode"/>
          <w:szCs w:val="24"/>
          <w:lang w:val="hy-AM"/>
        </w:rPr>
        <w:t xml:space="preserve">The client concludes the contract if any participant does not appeal the decision to conclude the contract within the period of inactivity provided for in this clause. A contract concluded before the expiry of the period of inactivity or without concluding a contract or publishing a declaration declaring the purchase procedure to be void is null and void.</w:t>
      </w:r>
    </w:p>
    <w:p w:rsidR="00912BAD" w:rsidRPr="004D47EB" w:rsidRDefault="00912BAD" w:rsidP="00EF3662">
      <w:pPr>
        <w:pStyle w:val="23"/>
        <w:spacing w:line="240" w:lineRule="auto"/>
        <w:ind w:firstLine="567"/>
        <w:rPr>
          <w:rFonts w:ascii="Arial Unicode" w:hAnsi="Arial Unicode" w:cs="Sylfaen"/>
          <w:szCs w:val="24"/>
          <w:lang w:val="hy-AM"/>
        </w:rPr>
      </w:pPr>
    </w:p>
    <w:p w:rsidR="000313A6" w:rsidRPr="004D47EB" w:rsidRDefault="00AA0AD8" w:rsidP="00EF3662">
      <w:pPr xmlns:w="http://schemas.openxmlformats.org/wordprocessingml/2006/main">
        <w:jc w:val="center"/>
        <w:rPr>
          <w:rFonts w:ascii="Arial Unicode" w:hAnsi="Arial Unicode" w:cs="Arial"/>
          <w:b/>
          <w:iCs/>
          <w:sz w:val="20"/>
          <w:lang w:val="af-ZA"/>
        </w:rPr>
      </w:pPr>
      <w:r xmlns:w="http://schemas.openxmlformats.org/wordprocessingml/2006/main" w:rsidRPr="004D47EB">
        <w:rPr>
          <w:rFonts w:ascii="Arial Unicode" w:hAnsi="Arial Unicode"/>
          <w:b/>
          <w:iCs/>
          <w:sz w:val="20"/>
          <w:lang w:val="es-ES"/>
        </w:rPr>
        <w:t xml:space="preserve">9 </w:t>
      </w:r>
      <w:r xmlns:w="http://schemas.openxmlformats.org/wordprocessingml/2006/main" w:rsidR="008D5016" w:rsidRPr="004D47EB">
        <w:rPr>
          <w:rFonts w:ascii="Arial Unicode" w:hAnsi="Arial Unicode"/>
          <w:b/>
          <w:iCs/>
          <w:sz w:val="20"/>
          <w:lang w:val="af-ZA"/>
        </w:rPr>
        <w:t xml:space="preserve">. </w:t>
      </w:r>
      <w:r xmlns:w="http://schemas.openxmlformats.org/wordprocessingml/2006/main" w:rsidR="008D5016" w:rsidRPr="004D47EB">
        <w:rPr>
          <w:rFonts w:ascii="Arial Unicode" w:hAnsi="Arial Unicode" w:cs="Sylfaen"/>
          <w:b/>
          <w:iCs/>
          <w:sz w:val="20"/>
          <w:lang w:val="af-ZA"/>
        </w:rPr>
        <w:t xml:space="preserve">CONTRACTING</w:t>
      </w:r>
    </w:p>
    <w:p w:rsidR="00096865" w:rsidRPr="004D47EB" w:rsidRDefault="00096865" w:rsidP="00EF3662">
      <w:pPr>
        <w:jc w:val="center"/>
        <w:rPr>
          <w:rFonts w:ascii="Arial Unicode" w:hAnsi="Arial Unicode"/>
          <w:b/>
          <w:iCs/>
          <w:sz w:val="20"/>
          <w:lang w:val="af-ZA"/>
        </w:rPr>
      </w:pP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iCs/>
          <w:sz w:val="20"/>
          <w:lang w:val="es-ES"/>
        </w:rPr>
        <w:t xml:space="preserve">9 </w:t>
      </w:r>
      <w:r xmlns:w="http://schemas.openxmlformats.org/wordprocessingml/2006/main" w:rsidRPr="00154E94">
        <w:rPr>
          <w:rFonts w:ascii="GHEA Grapalat" w:hAnsi="GHEA Grapalat"/>
          <w:iCs/>
          <w:sz w:val="20"/>
          <w:lang w:val="af-ZA"/>
        </w:rPr>
        <w:t xml:space="preserve">.1 </w:t>
      </w:r>
      <w:r xmlns:w="http://schemas.openxmlformats.org/wordprocessingml/2006/main" w:rsidRPr="00154E94">
        <w:rPr>
          <w:rFonts w:ascii="GHEA Grapalat" w:hAnsi="GHEA Grapalat" w:cs="Sylfaen"/>
          <w:sz w:val="20"/>
          <w:lang w:val="hy-AM"/>
        </w:rPr>
        <w:t xml:space="preserve">Agreement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being sealed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of the commission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decision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based 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on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lang w:val="hy-AM"/>
        </w:rPr>
        <w:t xml:space="preserve">customer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from.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being sealed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pledge </w:t>
      </w:r>
      <w:r xmlns:w="http://schemas.openxmlformats.org/wordprocessingml/2006/main" w:rsidRPr="00154E94">
        <w:rPr>
          <w:rFonts w:ascii="GHEA Grapalat" w:hAnsi="GHEA Grapalat" w:cs="Sylfaen"/>
          <w:sz w:val="20"/>
          <w:lang w:val="ru-RU"/>
        </w:rPr>
        <w:t xml:space="preserve">that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one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document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make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through</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9.2 </w:t>
      </w:r>
      <w:r xmlns:w="http://schemas.openxmlformats.org/wordprocessingml/2006/main" w:rsidRPr="00154E94">
        <w:rPr>
          <w:rFonts w:ascii="GHEA Grapalat" w:hAnsi="GHEA Grapalat" w:cs="Sylfaen"/>
          <w:sz w:val="20"/>
          <w:lang w:val="ru-RU"/>
        </w:rPr>
        <w:t xml:space="preserve">Herein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1 </w:t>
      </w:r>
      <w:r xmlns:w="http://schemas.openxmlformats.org/wordprocessingml/2006/main" w:rsidRPr="00154E94">
        <w:rPr>
          <w:rFonts w:ascii="GHEA Grapalat" w:hAnsi="GHEA Grapalat" w:cs="Sylfaen"/>
          <w:sz w:val="20"/>
        </w:rPr>
        <w:t xml:space="preserve">of </w:t>
      </w:r>
      <w:r xmlns:w="http://schemas.openxmlformats.org/wordprocessingml/2006/main" w:rsidRPr="00154E94">
        <w:rPr>
          <w:rFonts w:ascii="GHEA Grapalat" w:hAnsi="GHEA Grapalat" w:cs="Sylfaen"/>
          <w:sz w:val="20"/>
          <w:lang w:val="ru-RU"/>
        </w:rPr>
        <w:t xml:space="preserve">the invitation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part </w:t>
      </w:r>
      <w:r xmlns:w="http://schemas.openxmlformats.org/wordprocessingml/2006/main" w:rsidRPr="00154E94">
        <w:rPr>
          <w:rFonts w:ascii="GHEA Grapalat" w:hAnsi="GHEA Grapalat" w:cs="Sylfaen"/>
          <w:sz w:val="20"/>
          <w:lang w:val="af-ZA"/>
        </w:rPr>
        <w:t xml:space="preserve">8 </w:t>
      </w:r>
      <w:r xmlns:w="http://schemas.openxmlformats.org/wordprocessingml/2006/main" w:rsidRPr="00154E94">
        <w:rPr>
          <w:rFonts w:ascii="GHEA Grapalat" w:hAnsi="GHEA Grapalat" w:cs="Sylfaen"/>
          <w:sz w:val="20"/>
          <w:lang w:val="hy-AM"/>
        </w:rPr>
        <w:t xml:space="preserve">. with </w:t>
      </w:r>
      <w:r xmlns:w="http://schemas.openxmlformats.org/wordprocessingml/2006/main" w:rsidRPr="00154E94">
        <w:rPr>
          <w:rFonts w:ascii="GHEA Grapalat" w:hAnsi="GHEA Grapalat" w:cs="Sylfaen"/>
          <w:sz w:val="20"/>
          <w:lang w:val="af-ZA"/>
        </w:rPr>
        <w:t xml:space="preserve">25 </w:t>
      </w:r>
      <w:r xmlns:w="http://schemas.openxmlformats.org/wordprocessingml/2006/main" w:rsidRPr="00154E94">
        <w:rPr>
          <w:rFonts w:ascii="GHEA Grapalat" w:hAnsi="GHEA Grapalat" w:cs="Sylfaen"/>
          <w:sz w:val="20"/>
          <w:lang w:val="ru-RU"/>
        </w:rPr>
        <w:t xml:space="preserve">points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established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inactivity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period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expire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next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dry </w:t>
      </w:r>
      <w:r xmlns:w="http://schemas.openxmlformats.org/wordprocessingml/2006/main" w:rsidRPr="00154E94">
        <w:rPr>
          <w:rFonts w:ascii="GHEA Grapalat" w:hAnsi="GHEA Grapalat" w:cs="Sylfaen"/>
          <w:sz w:val="20"/>
          <w:lang w:val="hy-AM"/>
        </w:rPr>
        <w:t xml:space="preserve">brother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working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w:t>
      </w:r>
      <w:r xmlns:w="http://schemas.openxmlformats.org/wordprocessingml/2006/main" w:rsidRPr="00154E94">
        <w:rPr>
          <w:rFonts w:ascii="GHEA Grapalat" w:hAnsi="GHEA Grapalat" w:cs="Sylfaen"/>
          <w:sz w:val="20"/>
          <w:lang w:val="ru-RU"/>
        </w:rPr>
        <w:t xml:space="preserve">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 </w:t>
      </w:r>
      <w:r xmlns:w="http://schemas.openxmlformats.org/wordprocessingml/2006/main" w:rsidRPr="00154E94">
        <w:rPr>
          <w:rFonts w:ascii="GHEA Grapalat" w:hAnsi="GHEA Grapalat" w:cs="Sylfaen"/>
          <w:sz w:val="20"/>
          <w:lang w:val="ru-RU"/>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notification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presenting </w:t>
      </w:r>
      <w:r xmlns:w="http://schemas.openxmlformats.org/wordprocessingml/2006/main" w:rsidRPr="00154E94">
        <w:rPr>
          <w:rFonts w:ascii="GHEA Grapalat" w:hAnsi="GHEA Grapalat" w:cs="Sylfaen"/>
          <w:sz w:val="20"/>
          <w:lang w:val="ru-RU"/>
        </w:rPr>
        <w:t xml:space="preserve">to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rPr>
        <w:t xml:space="preserve">participant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offer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lang w:val="ru-RU"/>
        </w:rPr>
        <w:t xml:space="preserve">project </w:t>
      </w:r>
      <w:r xmlns:w="http://schemas.openxmlformats.org/wordprocessingml/2006/main" w:rsidRPr="00154E94">
        <w:rPr>
          <w:rFonts w:ascii="GHEA Grapalat" w:hAnsi="GHEA Grapalat" w:cs="Sylfaen"/>
          <w:sz w:val="20"/>
          <w:lang w:val="ru-RU"/>
        </w:rPr>
        <w:t xml:space="preserve">With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in </w:t>
      </w:r>
      <w:r xmlns:w="http://schemas.openxmlformats.org/wordprocessingml/2006/main" w:rsidRPr="00154E94">
        <w:rPr>
          <w:rFonts w:ascii="GHEA Grapalat" w:hAnsi="GHEA Grapalat" w:cs="Sylfaen"/>
          <w:sz w:val="20"/>
          <w:lang w:val="ru-RU"/>
        </w:rPr>
        <w:t xml:space="preserve">which </w:t>
      </w:r>
      <w:r xmlns:w="http://schemas.openxmlformats.org/wordprocessingml/2006/main" w:rsidRPr="00154E94">
        <w:rPr>
          <w:rFonts w:ascii="GHEA Grapalat" w:hAnsi="GHEA Grapalat" w:cs="Sylfaen"/>
          <w:sz w:val="20"/>
          <w:lang w:val="ru-RU"/>
        </w:rPr>
        <w:t xml:space="preserve">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can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be sealed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no</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sooner </w:t>
      </w:r>
      <w:r xmlns:w="http://schemas.openxmlformats.org/wordprocessingml/2006/main" w:rsidRPr="00154E94">
        <w:rPr>
          <w:rFonts w:ascii="GHEA Grapalat" w:hAnsi="GHEA Grapalat" w:cs="Sylfaen"/>
          <w:sz w:val="20"/>
          <w:lang w:val="af-ZA"/>
        </w:rPr>
        <w:t xml:space="preserve">than </w:t>
      </w:r>
      <w:r xmlns:w="http://schemas.openxmlformats.org/wordprocessingml/2006/main" w:rsidRPr="00154E94">
        <w:rPr>
          <w:rFonts w:ascii="GHEA Grapalat" w:hAnsi="GHEA Grapalat" w:cs="Sylfaen"/>
          <w:sz w:val="20"/>
          <w:lang w:val="ru-RU"/>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hereby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1 </w:t>
      </w:r>
      <w:r xmlns:w="http://schemas.openxmlformats.org/wordprocessingml/2006/main" w:rsidRPr="00154E94">
        <w:rPr>
          <w:rFonts w:ascii="GHEA Grapalat" w:hAnsi="GHEA Grapalat" w:cs="Sylfaen"/>
          <w:sz w:val="20"/>
        </w:rPr>
        <w:t xml:space="preserve">of </w:t>
      </w:r>
      <w:r xmlns:w="http://schemas.openxmlformats.org/wordprocessingml/2006/main" w:rsidRPr="00154E94">
        <w:rPr>
          <w:rFonts w:ascii="GHEA Grapalat" w:hAnsi="GHEA Grapalat" w:cs="Sylfaen"/>
          <w:sz w:val="20"/>
          <w:lang w:val="ru-RU"/>
        </w:rPr>
        <w:t xml:space="preserve">the invitation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part </w:t>
      </w:r>
      <w:r xmlns:w="http://schemas.openxmlformats.org/wordprocessingml/2006/main" w:rsidRPr="00154E94">
        <w:rPr>
          <w:rFonts w:ascii="GHEA Grapalat" w:hAnsi="GHEA Grapalat" w:cs="Sylfaen"/>
          <w:sz w:val="20"/>
          <w:lang w:val="af-ZA"/>
        </w:rPr>
        <w:t xml:space="preserve">8 </w:t>
      </w:r>
      <w:r xmlns:w="http://schemas.openxmlformats.org/wordprocessingml/2006/main" w:rsidRPr="00154E94">
        <w:rPr>
          <w:rFonts w:ascii="GHEA Grapalat" w:hAnsi="GHEA Grapalat" w:cs="Sylfaen"/>
          <w:sz w:val="20"/>
          <w:lang w:val="hy-AM"/>
        </w:rPr>
        <w:t xml:space="preserve">. with </w:t>
      </w:r>
      <w:r xmlns:w="http://schemas.openxmlformats.org/wordprocessingml/2006/main" w:rsidRPr="00154E94">
        <w:rPr>
          <w:rFonts w:ascii="GHEA Grapalat" w:hAnsi="GHEA Grapalat" w:cs="Sylfaen"/>
          <w:sz w:val="20"/>
          <w:lang w:val="af-ZA"/>
        </w:rPr>
        <w:t xml:space="preserve">25 </w:t>
      </w:r>
      <w:r xmlns:w="http://schemas.openxmlformats.org/wordprocessingml/2006/main" w:rsidRPr="00154E94">
        <w:rPr>
          <w:rFonts w:ascii="GHEA Grapalat" w:hAnsi="GHEA Grapalat" w:cs="Sylfaen"/>
          <w:sz w:val="20"/>
          <w:lang w:val="ru-RU"/>
        </w:rPr>
        <w:t xml:space="preserve">points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established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inactivity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period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expire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on the 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next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fourth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working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lang w:val="ru-RU"/>
        </w:rPr>
        <w:t xml:space="preserve">day</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9.3 </w:t>
      </w:r>
      <w:r xmlns:w="http://schemas.openxmlformats.org/wordprocessingml/2006/main" w:rsidRPr="00154E94">
        <w:rPr>
          <w:rFonts w:ascii="GHEA Grapalat" w:hAnsi="GHEA Grapalat" w:cs="Sylfaen"/>
          <w:sz w:val="20"/>
          <w:lang w:val="hy-AM"/>
        </w:rPr>
        <w:t xml:space="preser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to </w:t>
      </w:r>
      <w:r xmlns:w="http://schemas.openxmlformats.org/wordprocessingml/2006/main" w:rsidRPr="00154E94">
        <w:rPr>
          <w:rFonts w:ascii="GHEA Grapalat" w:hAnsi="GHEA Grapalat" w:cs="Sylfaen"/>
          <w:sz w:val="20"/>
        </w:rPr>
        <w:t xml:space="preserve">my </w:t>
      </w:r>
      <w:r xmlns:w="http://schemas.openxmlformats.org/wordprocessingml/2006/main" w:rsidRPr="00154E94">
        <w:rPr>
          <w:rFonts w:ascii="GHEA Grapalat" w:hAnsi="GHEA Grapalat" w:cs="Sylfaen"/>
          <w:sz w:val="20"/>
          <w:lang w:val="ru-RU"/>
        </w:rPr>
        <w:t xml:space="preserve">partner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offer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be sealed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project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commission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secretary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providing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electronic</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method </w:t>
      </w:r>
      <w:r xmlns:w="http://schemas.openxmlformats.org/wordprocessingml/2006/main" w:rsidRPr="00154E94">
        <w:rPr>
          <w:rFonts w:ascii="GHEA Grapalat" w:hAnsi="GHEA Grapalat" w:cs="Sylfaen"/>
          <w:sz w:val="20"/>
          <w:lang w:val="af-ZA"/>
        </w:rPr>
        <w:t xml:space="preserve">_ </w:t>
      </w:r>
      <w:r xmlns:w="http://schemas.openxmlformats.org/wordprocessingml/2006/main" w:rsidRPr="00154E94">
        <w:rPr>
          <w:rFonts w:ascii="GHEA Grapalat" w:hAnsi="GHEA Grapalat" w:cs="Sylfaen"/>
          <w:sz w:val="20"/>
          <w:lang w:val="ru-RU"/>
        </w:rPr>
        <w:t xml:space="preserve">With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which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in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be included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participate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from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by application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presented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product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sz w:val="20"/>
          <w:szCs w:val="20"/>
          <w:lang w:val="hy-AM" w:eastAsia="x-none"/>
        </w:rPr>
        <w:t xml:space="preserve">full </w:t>
      </w:r>
      <w:r xmlns:w="http://schemas.openxmlformats.org/wordprocessingml/2006/main" w:rsidRPr="00154E94">
        <w:rPr>
          <w:rFonts w:ascii="GHEA Grapalat" w:hAnsi="GHEA Grapalat" w:cs="Sylfaen"/>
          <w:sz w:val="20"/>
          <w:lang w:val="af-ZA"/>
        </w:rPr>
        <w:t xml:space="preserve">description</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9.4 </w:t>
      </w:r>
      <w:r xmlns:w="http://schemas.openxmlformats.org/wordprocessingml/2006/main" w:rsidRPr="00154E94">
        <w:rPr>
          <w:rFonts w:ascii="GHEA Grapalat" w:hAnsi="GHEA Grapalat" w:cs="Sylfaen"/>
          <w:sz w:val="20"/>
          <w:lang w:val="ru-RU"/>
        </w:rPr>
        <w:t xml:space="preserve">Agreement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about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client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notification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the participant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send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commission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secretary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h </w:t>
      </w:r>
      <w:r xmlns:w="http://schemas.openxmlformats.org/wordprocessingml/2006/main" w:rsidRPr="00154E94">
        <w:rPr>
          <w:rFonts w:ascii="GHEA Grapalat" w:hAnsi="GHEA Grapalat" w:cs="Sylfaen"/>
          <w:sz w:val="20"/>
          <w:lang w:val="ru-RU"/>
        </w:rPr>
        <w:t xml:space="preserve">system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through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participate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electronic</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the post office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sending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notice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offer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provided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be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about </w:t>
      </w:r>
      <w:r xmlns:w="http://schemas.openxmlformats.org/wordprocessingml/2006/main" w:rsidRPr="00154E94">
        <w:rPr>
          <w:rFonts w:ascii="GHEA Grapalat" w:hAnsi="GHEA Grapalat" w:cs="Sylfaen"/>
          <w:sz w:val="20"/>
          <w:lang w:val="af-ZA"/>
        </w:rPr>
        <w:t xml:space="preserve">_</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 </w:t>
      </w:r>
      <w:r xmlns:w="http://schemas.openxmlformats.org/wordprocessingml/2006/main" w:rsidRPr="00154E94">
        <w:rPr>
          <w:rFonts w:ascii="GHEA Grapalat" w:hAnsi="GHEA Grapalat" w:cs="Sylfaen"/>
          <w:sz w:val="20"/>
          <w:lang w:val="hy-AM"/>
        </w:rPr>
        <w:t xml:space="preserve">:5</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If:</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participant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about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notification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project </w:t>
      </w:r>
      <w:r xmlns:w="http://schemas.openxmlformats.org/wordprocessingml/2006/main" w:rsidRPr="00154E94">
        <w:rPr>
          <w:rFonts w:ascii="GHEA Grapalat" w:hAnsi="GHEA Grapalat" w:cs="Sylfaen"/>
          <w:sz w:val="20"/>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from getting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then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10 of this invitation </w:t>
      </w:r>
      <w:r xmlns:w="http://schemas.openxmlformats.org/wordprocessingml/2006/main" w:rsidRPr="00154E94">
        <w:rPr>
          <w:rFonts w:ascii="Cambria Math" w:hAnsi="Cambria Math" w:cs="Cambria Math"/>
          <w:sz w:val="20"/>
          <w:lang w:val="hy-AM"/>
        </w:rPr>
        <w:t xml:space="preserve">. within the period provided for </w:t>
      </w:r>
      <w:r xmlns:w="http://schemas.openxmlformats.org/wordprocessingml/2006/main" w:rsidRPr="00154E94">
        <w:rPr>
          <w:rFonts w:ascii="GHEA Grapalat" w:hAnsi="GHEA Grapalat" w:cs="GHEA Grapalat"/>
          <w:sz w:val="20"/>
          <w:lang w:val="hy-AM"/>
        </w:rPr>
        <w:t xml:space="preserve">in point </w:t>
      </w:r>
      <w:r xmlns:w="http://schemas.openxmlformats.org/wordprocessingml/2006/main" w:rsidRPr="00154E94">
        <w:rPr>
          <w:rFonts w:ascii="GHEA Grapalat" w:hAnsi="GHEA Grapalat" w:cs="Sylfaen"/>
          <w:sz w:val="20"/>
          <w:lang w:val="hy-AM"/>
        </w:rPr>
        <w:t xml:space="preserve">1 </w:t>
      </w:r>
      <w:r xmlns:w="http://schemas.openxmlformats.org/wordprocessingml/2006/main" w:rsidRPr="00154E94">
        <w:rPr>
          <w:rFonts w:ascii="GHEA Grapalat" w:hAnsi="GHEA Grapalat" w:cs="Sylfaen"/>
          <w:sz w:val="20"/>
          <w:lang w:val="hy-AM"/>
        </w:rPr>
        <w:t xml:space="preserve">, and according to the draft of the contract to be concluded</w:t>
      </w:r>
      <w:r xmlns:w="http://schemas.openxmlformats.org/wordprocessingml/2006/main" w:rsidRPr="00154E94">
        <w:rPr>
          <w:rFonts w:ascii="Courier New" w:hAnsi="Courier New" w:cs="Courier New"/>
          <w:sz w:val="20"/>
          <w:lang w:val="hy-AM"/>
        </w:rPr>
        <w:t xml:space="preserve"> </w:t>
      </w:r>
      <w:r xmlns:w="http://schemas.openxmlformats.org/wordprocessingml/2006/main" w:rsidRPr="00154E94">
        <w:rPr>
          <w:rFonts w:ascii="GHEA Grapalat" w:hAnsi="GHEA Grapalat" w:cs="Sylfaen"/>
          <w:sz w:val="20"/>
          <w:lang w:val="hy-AM"/>
        </w:rPr>
        <w:t xml:space="preserve">if advance payment is planned, not within 10 working days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signing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and </w:t>
      </w:r>
      <w:r xmlns:w="http://schemas.openxmlformats.org/wordprocessingml/2006/main" w:rsidRPr="00154E94">
        <w:rPr>
          <w:rFonts w:ascii="GHEA Grapalat" w:hAnsi="GHEA Grapalat" w:cs="Sylfaen"/>
          <w:sz w:val="20"/>
          <w:lang w:val="af-ZA"/>
        </w:rPr>
        <w:t xml:space="preserve">to </w:t>
      </w:r>
      <w:r xmlns:w="http://schemas.openxmlformats.org/wordprocessingml/2006/main" w:rsidRPr="00154E94">
        <w:rPr>
          <w:rFonts w:ascii="GHEA Grapalat" w:hAnsi="GHEA Grapalat" w:cs="Sylfaen"/>
          <w:sz w:val="20"/>
          <w:lang w:val="ru-RU"/>
        </w:rPr>
        <w:t xml:space="preserve">the provider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submit </w:t>
      </w:r>
      <w:r xmlns:w="http://schemas.openxmlformats.org/wordprocessingml/2006/main" w:rsidRPr="00154E94">
        <w:rPr>
          <w:rFonts w:ascii="GHEA Grapalat" w:hAnsi="GHEA Grapalat" w:cs="Sylfaen"/>
          <w:sz w:val="20"/>
          <w:lang w:val="af-ZA"/>
        </w:rPr>
        <w:t xml:space="preserve">qualification and </w:t>
      </w:r>
      <w:r xmlns:w="http://schemas.openxmlformats.org/wordprocessingml/2006/main" w:rsidRPr="00154E94">
        <w:rPr>
          <w:rFonts w:ascii="GHEA Grapalat" w:hAnsi="GHEA Grapalat" w:cs="Sylfaen"/>
          <w:sz w:val="20"/>
          <w:lang w:val="ru-RU"/>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provision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and in the event that the draft contract to be signed stipulates an advance payment and the selected participant accepts that condition, also the provision of the advance </w:t>
      </w:r>
      <w:r xmlns:w="http://schemas.openxmlformats.org/wordprocessingml/2006/main" w:rsidRPr="00154E94">
        <w:rPr>
          <w:rFonts w:ascii="GHEA Grapalat" w:hAnsi="GHEA Grapalat" w:cs="Sylfaen"/>
          <w:sz w:val="20"/>
        </w:rPr>
        <w:t xml:space="preserve">payment </w:t>
      </w:r>
      <w:r xmlns:w="http://schemas.openxmlformats.org/wordprocessingml/2006/main" w:rsidRPr="00154E94">
        <w:rPr>
          <w:rFonts w:ascii="GHEA Grapalat" w:hAnsi="GHEA Grapalat" w:cs="Sylfaen"/>
          <w:sz w:val="20"/>
          <w:lang w:val="hy-AM"/>
        </w:rPr>
        <w:t xml:space="preserve">,</w:t>
      </w:r>
      <w:r xmlns:w="http://schemas.openxmlformats.org/wordprocessingml/2006/main" w:rsidRPr="00154E94">
        <w:rPr>
          <w:rFonts w:ascii="GHEA Grapalat" w:hAnsi="GHEA Grapalat" w:cs="Sylfaen"/>
          <w:i/>
          <w:sz w:val="20"/>
          <w:lang w:val="af-ZA"/>
        </w:rPr>
        <w:t xml:space="preserve"> </w:t>
      </w:r>
      <w:r xmlns:w="http://schemas.openxmlformats.org/wordprocessingml/2006/main" w:rsidRPr="00154E94">
        <w:rPr>
          <w:rFonts w:ascii="GHEA Grapalat" w:hAnsi="GHEA Grapalat" w:cs="Sylfaen"/>
          <w:sz w:val="20"/>
          <w:lang w:val="hy-AM"/>
        </w:rPr>
        <w:t xml:space="preserve">then he is deprived of the right to sign the contract.</w:t>
      </w:r>
      <w:r xmlns:w="http://schemas.openxmlformats.org/wordprocessingml/2006/main" w:rsidRPr="00154E94">
        <w:rPr>
          <w:rFonts w:ascii="GHEA Grapalat" w:hAnsi="GHEA Grapalat" w:cs="Sylfaen"/>
          <w:sz w:val="20"/>
          <w:lang w:val="af-ZA"/>
        </w:rPr>
        <w:t xml:space="preserve"> </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hy-AM"/>
        </w:rPr>
        <w:t xml:space="preserve">With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in which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contract draft approved by the selected participant is submitted to the customer in writing and the written submission is recorded in the customer's document circulation system. The contract draft is approved by the head of the client within two working days following the occurrence of this authority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approval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next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working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companion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in writing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provided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the participant.</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9.6 </w:t>
      </w:r>
      <w:r xmlns:w="http://schemas.openxmlformats.org/wordprocessingml/2006/main" w:rsidRPr="00154E94">
        <w:rPr>
          <w:rFonts w:ascii="GHEA Grapalat" w:hAnsi="GHEA Grapalat" w:cs="Sylfaen"/>
          <w:sz w:val="20"/>
          <w:lang w:val="hy-AM"/>
        </w:rPr>
        <w:t xml:space="preser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seal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regarding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to </w:t>
      </w:r>
      <w:r xmlns:w="http://schemas.openxmlformats.org/wordprocessingml/2006/main" w:rsidRPr="00154E94">
        <w:rPr>
          <w:rFonts w:ascii="GHEA Grapalat" w:hAnsi="GHEA Grapalat" w:cs="Sylfaen"/>
          <w:sz w:val="20"/>
          <w:lang w:val="ru-RU"/>
        </w:rPr>
        <w:t xml:space="preserve">the donor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offer </w:t>
      </w:r>
      <w:r xmlns:w="http://schemas.openxmlformats.org/wordprocessingml/2006/main" w:rsidRPr="00154E94">
        <w:rPr>
          <w:rFonts w:ascii="GHEA Grapalat" w:hAnsi="GHEA Grapalat" w:cs="Sylfaen"/>
          <w:sz w:val="20"/>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received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m </w:t>
      </w:r>
      <w:r xmlns:w="http://schemas.openxmlformats.org/wordprocessingml/2006/main" w:rsidRPr="00154E94">
        <w:rPr>
          <w:rFonts w:ascii="GHEA Grapalat" w:hAnsi="GHEA Grapalat" w:cs="Sylfaen"/>
          <w:sz w:val="20"/>
          <w:lang w:val="ru-RU"/>
        </w:rPr>
        <w:t xml:space="preserve">partner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h </w:t>
      </w:r>
      <w:r xmlns:w="http://schemas.openxmlformats.org/wordprocessingml/2006/main" w:rsidRPr="00154E94">
        <w:rPr>
          <w:rFonts w:ascii="GHEA Grapalat" w:hAnsi="GHEA Grapalat" w:cs="Sylfaen"/>
          <w:sz w:val="20"/>
          <w:lang w:val="ru-RU"/>
        </w:rPr>
        <w:t xml:space="preserve">system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through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acceptance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refusal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himself</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presented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lang w:val="ru-RU"/>
        </w:rPr>
        <w:t xml:space="preserve">proposal</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 </w:t>
      </w:r>
      <w:r xmlns:w="http://schemas.openxmlformats.org/wordprocessingml/2006/main" w:rsidRPr="00154E94">
        <w:rPr>
          <w:rFonts w:ascii="GHEA Grapalat" w:hAnsi="GHEA Grapalat" w:cs="Sylfaen"/>
          <w:sz w:val="20"/>
          <w:lang w:val="hy-AM"/>
        </w:rPr>
        <w:t xml:space="preserve">7:</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Until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hereby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9.5 </w:t>
      </w:r>
      <w:r xmlns:w="http://schemas.openxmlformats.org/wordprocessingml/2006/main" w:rsidRPr="00154E94">
        <w:rPr>
          <w:rFonts w:ascii="GHEA Grapalat" w:hAnsi="GHEA Grapalat" w:cs="Sylfaen"/>
          <w:sz w:val="20"/>
          <w:lang w:val="af-ZA"/>
        </w:rPr>
        <w:t xml:space="preserve">of part 1 of </w:t>
      </w:r>
      <w:r xmlns:w="http://schemas.openxmlformats.org/wordprocessingml/2006/main" w:rsidRPr="00154E94">
        <w:rPr>
          <w:rFonts w:ascii="GHEA Grapalat" w:hAnsi="GHEA Grapalat" w:cs="Sylfaen"/>
          <w:sz w:val="20"/>
          <w:lang w:val="ru-RU"/>
        </w:rPr>
        <w:t xml:space="preserve">the invitation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with a point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planned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period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end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sides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with consent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can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are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design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performed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changes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however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they are not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lastRenderedPageBreak xmlns:w="http://schemas.openxmlformats.org/wordprocessingml/2006/main"/>
      </w:r>
      <w:r xmlns:w="http://schemas.openxmlformats.org/wordprocessingml/2006/main" w:rsidRPr="00154E94">
        <w:rPr>
          <w:rFonts w:ascii="GHEA Grapalat" w:hAnsi="GHEA Grapalat" w:cs="Sylfaen"/>
          <w:sz w:val="20"/>
          <w:lang w:val="ru-RU"/>
        </w:rPr>
        <w:t xml:space="preserve">can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lead to</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purchase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subject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characteristics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change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advance payment amount or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participate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suggested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price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the increase.</w:t>
      </w:r>
      <w:r xmlns:w="http://schemas.openxmlformats.org/wordprocessingml/2006/main" w:rsidRPr="00154E94">
        <w:rPr>
          <w:rFonts w:ascii="GHEA Mariam" w:hAnsi="GHEA Mariam"/>
          <w:i/>
          <w:spacing w:val="-8"/>
          <w:sz w:val="20"/>
          <w:szCs w:val="20"/>
          <w:lang w:val="af-ZA"/>
        </w:rPr>
        <w:t xml:space="preserve"> </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9 </w:t>
      </w:r>
      <w:r xmlns:w="http://schemas.openxmlformats.org/wordprocessingml/2006/main" w:rsidRPr="00154E94">
        <w:rPr>
          <w:rFonts w:ascii="GHEA Grapalat" w:hAnsi="GHEA Grapalat" w:cs="Sylfaen"/>
          <w:sz w:val="20"/>
          <w:lang w:val="hy-AM"/>
        </w:rPr>
        <w:t xml:space="preserve">: 8</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be sealed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next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working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commission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secretary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h </w:t>
      </w:r>
      <w:r xmlns:w="http://schemas.openxmlformats.org/wordprocessingml/2006/main" w:rsidRPr="00154E94">
        <w:rPr>
          <w:rFonts w:ascii="GHEA Grapalat" w:hAnsi="GHEA Grapalat" w:cs="Sylfaen"/>
          <w:sz w:val="20"/>
          <w:lang w:val="ru-RU"/>
        </w:rPr>
        <w:t xml:space="preserve">system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completion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procedure </w:t>
      </w:r>
      <w:r xmlns:w="http://schemas.openxmlformats.org/wordprocessingml/2006/main" w:rsidRPr="00154E94">
        <w:rPr>
          <w:rFonts w:ascii="GHEA Grapalat" w:hAnsi="GHEA Grapalat" w:cs="Sylfaen"/>
          <w:sz w:val="20"/>
          <w:lang w:val="af-ZA"/>
        </w:rPr>
        <w:t xml:space="preserve">.</w:t>
      </w:r>
    </w:p>
    <w:p w:rsidR="00096865" w:rsidRPr="004D47EB" w:rsidRDefault="00096865" w:rsidP="00EF3662">
      <w:pPr>
        <w:jc w:val="center"/>
        <w:rPr>
          <w:rFonts w:ascii="Arial Unicode" w:hAnsi="Arial Unicode"/>
          <w:b/>
          <w:iCs/>
          <w:sz w:val="20"/>
          <w:lang w:val="af-ZA"/>
        </w:rPr>
      </w:pPr>
    </w:p>
    <w:p w:rsidR="00096865" w:rsidRPr="004D47EB" w:rsidRDefault="00030D40" w:rsidP="00EF3662">
      <w:pPr xmlns:w="http://schemas.openxmlformats.org/wordprocessingml/2006/main">
        <w:jc w:val="center"/>
        <w:rPr>
          <w:rFonts w:ascii="Arial Unicode" w:hAnsi="Arial Unicode" w:cs="Arial"/>
          <w:b/>
          <w:iCs/>
          <w:sz w:val="20"/>
          <w:lang w:val="af-ZA"/>
        </w:rPr>
      </w:pPr>
      <w:r xmlns:w="http://schemas.openxmlformats.org/wordprocessingml/2006/main" w:rsidRPr="004D47EB">
        <w:rPr>
          <w:rFonts w:ascii="Arial Unicode" w:hAnsi="Arial Unicode"/>
          <w:b/>
          <w:iCs/>
          <w:sz w:val="20"/>
          <w:lang w:val="af-ZA"/>
        </w:rPr>
        <w:t xml:space="preserve">10. </w:t>
      </w:r>
      <w:r xmlns:w="http://schemas.openxmlformats.org/wordprocessingml/2006/main" w:rsidR="00E2245F" w:rsidRPr="004D47EB">
        <w:rPr>
          <w:rFonts w:ascii="Arial Unicode" w:hAnsi="Arial Unicode" w:cs="Sylfaen"/>
          <w:b/>
          <w:iCs/>
          <w:sz w:val="20"/>
          <w:lang w:val="hy-AM"/>
        </w:rPr>
        <w:t xml:space="preserve">QUALIFICATION </w:t>
      </w:r>
      <w:r xmlns:w="http://schemas.openxmlformats.org/wordprocessingml/2006/main" w:rsidR="008D5016" w:rsidRPr="004D47EB">
        <w:rPr>
          <w:rFonts w:ascii="Arial Unicode" w:hAnsi="Arial Unicode" w:cs="Sylfaen"/>
          <w:b/>
          <w:iCs/>
          <w:sz w:val="20"/>
          <w:lang w:val="af-ZA"/>
        </w:rPr>
        <w:t xml:space="preserve">AND </w:t>
      </w:r>
      <w:r xmlns:w="http://schemas.openxmlformats.org/wordprocessingml/2006/main" w:rsidR="008D5016" w:rsidRPr="004D47EB">
        <w:rPr>
          <w:rFonts w:ascii="Arial Unicode" w:hAnsi="Arial Unicode" w:cs="Sylfaen"/>
          <w:b/>
          <w:iCs/>
          <w:sz w:val="20"/>
          <w:lang w:val="af-ZA"/>
        </w:rPr>
        <w:t xml:space="preserve">CONTRACT </w:t>
      </w:r>
      <w:r xmlns:w="http://schemas.openxmlformats.org/wordprocessingml/2006/main" w:rsidR="00E2245F" w:rsidRPr="004D47EB">
        <w:rPr>
          <w:rFonts w:ascii="Arial Unicode" w:hAnsi="Arial Unicode" w:cs="Sylfaen"/>
          <w:b/>
          <w:iCs/>
          <w:sz w:val="20"/>
          <w:lang w:val="hy-AM"/>
        </w:rPr>
        <w:t xml:space="preserve">SERVICING</w:t>
      </w:r>
    </w:p>
    <w:p w:rsidR="00096865" w:rsidRPr="004D47EB" w:rsidRDefault="00096865" w:rsidP="00EF3662">
      <w:pPr>
        <w:jc w:val="center"/>
        <w:rPr>
          <w:rFonts w:ascii="Arial Unicode" w:hAnsi="Arial Unicode"/>
          <w:b/>
          <w:iCs/>
          <w:sz w:val="20"/>
          <w:lang w:val="af-ZA"/>
        </w:rPr>
      </w:pPr>
    </w:p>
    <w:p w:rsidR="00154E94" w:rsidRPr="00154E94" w:rsidRDefault="00154E94" w:rsidP="00154E94">
      <w:pPr xmlns:w="http://schemas.openxmlformats.org/wordprocessingml/2006/main">
        <w:ind w:firstLine="567"/>
        <w:jc w:val="both"/>
        <w:rPr>
          <w:rFonts w:ascii="GHEA Grapalat" w:hAnsi="GHEA Grapalat" w:cs="Sylfaen"/>
          <w:sz w:val="20"/>
          <w:vertAlign w:val="superscript"/>
          <w:lang w:val="af-ZA"/>
        </w:rPr>
      </w:pPr>
      <w:r xmlns:w="http://schemas.openxmlformats.org/wordprocessingml/2006/main" w:rsidRPr="00154E94">
        <w:rPr>
          <w:rFonts w:ascii="GHEA Grapalat" w:hAnsi="GHEA Grapalat"/>
          <w:iCs/>
          <w:sz w:val="20"/>
          <w:lang w:val="af-ZA"/>
        </w:rPr>
        <w:t xml:space="preserve">10. </w:t>
      </w:r>
      <w:r xmlns:w="http://schemas.openxmlformats.org/wordprocessingml/2006/main" w:rsidRPr="00154E94">
        <w:rPr>
          <w:rFonts w:ascii="GHEA Grapalat" w:hAnsi="GHEA Grapalat" w:cs="Sylfaen"/>
          <w:sz w:val="20"/>
          <w:lang w:val="af-ZA"/>
        </w:rPr>
        <w:t xml:space="preserve">1 </w:t>
      </w:r>
      <w:r xmlns:w="http://schemas.openxmlformats.org/wordprocessingml/2006/main" w:rsidRPr="00154E94">
        <w:rPr>
          <w:rFonts w:ascii="GHEA Grapalat" w:hAnsi="GHEA Grapalat" w:cs="Sylfaen"/>
          <w:sz w:val="20"/>
          <w:lang w:val="hy-AM"/>
        </w:rPr>
        <w:t xml:space="preserve">Qualification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 </w:t>
      </w:r>
      <w:r xmlns:w="http://schemas.openxmlformats.org/wordprocessingml/2006/main" w:rsidRPr="00154E94">
        <w:rPr>
          <w:rFonts w:ascii="GHEA Grapalat" w:hAnsi="GHEA Grapalat" w:cs="Sylfaen"/>
          <w:sz w:val="20"/>
          <w:lang w:val="ru-RU"/>
        </w:rPr>
        <w:t xml:space="preserve">_</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cs="Sylfaen"/>
          <w:sz w:val="20"/>
          <w:lang w:val="ru-RU"/>
        </w:rPr>
        <w:t xml:space="preserve">provides </w:t>
      </w:r>
      <w:r xmlns:w="http://schemas.openxmlformats.org/wordprocessingml/2006/main" w:rsidRPr="00154E94">
        <w:rPr>
          <w:rFonts w:ascii="GHEA Grapalat" w:hAnsi="GHEA Grapalat" w:cs="Sylfaen"/>
          <w:sz w:val="20"/>
          <w:lang w:val="hy-AM"/>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present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demand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based 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on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to receive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from the date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after 5 </w:t>
      </w:r>
      <w:r xmlns:w="http://schemas.openxmlformats.org/wordprocessingml/2006/main" w:rsidRPr="00154E94">
        <w:rPr>
          <w:rFonts w:ascii="GHEA Grapalat" w:hAnsi="GHEA Grapalat" w:cs="Sylfaen"/>
          <w:sz w:val="20"/>
          <w:lang w:val="af-ZA"/>
        </w:rPr>
        <w:t xml:space="preserve">working </w:t>
      </w:r>
      <w:r xmlns:w="http://schemas.openxmlformats.org/wordprocessingml/2006/main" w:rsidRPr="00154E94">
        <w:rPr>
          <w:rFonts w:ascii="GHEA Grapalat" w:hAnsi="GHEA Grapalat" w:cs="Sylfaen"/>
          <w:sz w:val="20"/>
          <w:lang w:val="ru-RU"/>
        </w:rPr>
        <w:t xml:space="preserve">days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during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the participant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must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present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qualification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ru-RU"/>
        </w:rPr>
        <w:t xml:space="preserve">of the contract</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cs="Sylfaen"/>
          <w:sz w:val="20"/>
          <w:lang w:val="ru-RU"/>
        </w:rPr>
        <w:t xml:space="preserve">provides </w:t>
      </w:r>
      <w:r xmlns:w="http://schemas.openxmlformats.org/wordprocessingml/2006/main" w:rsidRPr="00154E94">
        <w:rPr>
          <w:rFonts w:ascii="GHEA Grapalat" w:hAnsi="GHEA Grapalat" w:cs="Sylfaen"/>
          <w:sz w:val="20"/>
          <w:lang w:val="hy-AM"/>
        </w:rPr>
        <w:t xml:space="preserve">_ </w:t>
      </w:r>
      <w:r xmlns:w="http://schemas.openxmlformats.org/wordprocessingml/2006/main" w:rsidRPr="00154E94">
        <w:rPr>
          <w:rFonts w:ascii="GHEA Grapalat" w:hAnsi="GHEA Grapalat" w:cs="Sylfaen"/>
          <w:sz w:val="20"/>
          <w:lang w:val="ru-RU"/>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If the security is presented in the form of a bank guarantee, the period provided for in this point is set at 10 working days. 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participate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with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being sealed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if</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latter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presents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qualification and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Provisions </w:t>
      </w:r>
      <w:r xmlns:w="http://schemas.openxmlformats.org/wordprocessingml/2006/main" w:rsidRPr="00154E94">
        <w:rPr>
          <w:rFonts w:ascii="GHEA Grapalat" w:hAnsi="GHEA Grapalat" w:cs="Sylfaen"/>
          <w:sz w:val="20"/>
          <w:lang w:val="hy-AM"/>
        </w:rPr>
        <w:t xml:space="preserve">of the contract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advance payment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vertAlign w:val="superscript"/>
          <w:lang w:val="hy-AM"/>
        </w:rPr>
        <w:t xml:space="preserve">. 12.1</w:t>
      </w:r>
    </w:p>
    <w:p w:rsidR="00154E94" w:rsidRPr="00154E94" w:rsidRDefault="00154E94" w:rsidP="00154E94">
      <w:pPr xmlns:w="http://schemas.openxmlformats.org/wordprocessingml/2006/main">
        <w:ind w:firstLine="567"/>
        <w:jc w:val="both"/>
        <w:rPr>
          <w:rFonts w:ascii="GHEA Grapalat" w:hAnsi="GHEA Grapalat" w:cs="Arial"/>
          <w:sz w:val="20"/>
          <w:lang w:val="af-ZA"/>
        </w:rPr>
      </w:pPr>
      <w:r xmlns:w="http://schemas.openxmlformats.org/wordprocessingml/2006/main" w:rsidRPr="00154E94">
        <w:rPr>
          <w:rFonts w:ascii="GHEA Grapalat" w:hAnsi="GHEA Grapalat" w:cs="Sylfaen"/>
          <w:sz w:val="20"/>
          <w:lang w:val="hy-AM"/>
        </w:rPr>
        <w:t xml:space="preserve">10.2:</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Qualification: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provision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size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equal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15 percent of the purchase price of the product to be purchased within the scope of this procedure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If the purchase price of the product is less than the price of the contract to be concluded, the amount of the qualification security is calculated in relation to the contract price.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Qualification: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provision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is introduced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of suffering</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appendix </w:t>
      </w:r>
      <w:r xmlns:w="http://schemas.openxmlformats.org/wordprocessingml/2006/main" w:rsidRPr="00154E94">
        <w:rPr>
          <w:rFonts w:ascii="Cambria Math" w:hAnsi="Cambria Math" w:cs="Cambria Math"/>
          <w:sz w:val="20"/>
          <w:lang w:val="hy-AM"/>
        </w:rPr>
        <w:t xml:space="preserve">4.2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_</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or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cash</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of money </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or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of banks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from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provided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rPr>
        <w:t xml:space="preserve">guarantees</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cs="Sylfaen"/>
          <w:sz w:val="20"/>
          <w:lang w:val="af-ZA"/>
        </w:rPr>
        <w:t xml:space="preserve">in </w:t>
      </w:r>
      <w:r xmlns:w="http://schemas.openxmlformats.org/wordprocessingml/2006/main" w:rsidRPr="00154E94">
        <w:rPr>
          <w:rFonts w:ascii="GHEA Grapalat" w:hAnsi="GHEA Grapalat" w:cs="Sylfaen"/>
          <w:sz w:val="20"/>
        </w:rPr>
        <w:t xml:space="preserve">the form of</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cs="Sylfaen"/>
          <w:sz w:val="20"/>
          <w:lang w:val="af-ZA"/>
        </w:rPr>
        <w:t xml:space="preserve">Moreover, the provision</w:t>
      </w:r>
      <w:r xmlns:w="http://schemas.openxmlformats.org/wordprocessingml/2006/main" w:rsidRPr="00154E94">
        <w:rPr>
          <w:rFonts w:ascii="GHEA Grapalat" w:hAnsi="GHEA Grapalat"/>
          <w:color w:val="000000"/>
          <w:shd w:val="clear" w:color="auto" w:fill="FFFFFF"/>
          <w:lang w:val="af-ZA"/>
        </w:rPr>
        <w:t xml:space="preserve"> </w:t>
      </w:r>
      <w:r xmlns:w="http://schemas.openxmlformats.org/wordprocessingml/2006/main" w:rsidRPr="00154E94">
        <w:rPr>
          <w:rFonts w:ascii="GHEA Grapalat" w:hAnsi="GHEA Grapalat" w:cs="Sylfaen"/>
          <w:sz w:val="20"/>
          <w:lang w:val="hy-AM"/>
        </w:rPr>
        <w:t xml:space="preserve">need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valid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be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at least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until</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performance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result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of the client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from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complete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be accepted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on the 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next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2 </w:t>
      </w:r>
      <w:r xmlns:w="http://schemas.openxmlformats.org/wordprocessingml/2006/main" w:rsidRPr="00154E94">
        <w:rPr>
          <w:rFonts w:ascii="GHEA Grapalat" w:hAnsi="GHEA Grapalat" w:cs="Sylfaen"/>
          <w:sz w:val="20"/>
          <w:lang w:val="af-ZA"/>
        </w:rPr>
        <w:t xml:space="preserve">0th </w:t>
      </w:r>
      <w:r xmlns:w="http://schemas.openxmlformats.org/wordprocessingml/2006/main" w:rsidRPr="00154E94">
        <w:rPr>
          <w:rFonts w:ascii="GHEA Grapalat" w:hAnsi="GHEA Grapalat" w:cs="Sylfaen"/>
          <w:sz w:val="20"/>
          <w:lang w:val="hy-AM"/>
        </w:rPr>
        <w:t xml:space="preserve">_</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working</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day</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Arial"/>
          <w:sz w:val="20"/>
          <w:lang w:val="hy-AM"/>
        </w:rPr>
        <w:t xml:space="preserve">including </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vertAlign w:val="superscript"/>
        </w:rPr>
        <w:footnoteReference xmlns:w="http://schemas.openxmlformats.org/wordprocessingml/2006/main" w:id="10"/>
      </w:r>
      <w:r xmlns:w="http://schemas.openxmlformats.org/wordprocessingml/2006/main" w:rsidRPr="00154E94">
        <w:rPr>
          <w:rFonts w:ascii="GHEA Grapalat" w:hAnsi="GHEA Grapalat" w:cs="Arial"/>
          <w:sz w:val="20"/>
          <w:vertAlign w:val="superscript"/>
          <w:lang w:val="hy-AM"/>
        </w:rPr>
        <w:t xml:space="preserve">.1:</w:t>
      </w:r>
    </w:p>
    <w:p w:rsidR="00154E94" w:rsidRPr="00154E94" w:rsidRDefault="00154E94" w:rsidP="00154E94">
      <w:pPr>
        <w:ind w:firstLine="567"/>
        <w:jc w:val="both"/>
        <w:rPr>
          <w:rFonts w:ascii="GHEA Grapalat" w:hAnsi="GHEA Grapalat" w:cs="Arial"/>
          <w:color w:val="FFFFFF"/>
          <w:sz w:val="20"/>
          <w:lang w:val="af-ZA"/>
        </w:rPr>
      </w:pPr>
      <w:r w:rsidRPr="00154E94">
        <w:rPr>
          <w:rFonts w:ascii="GHEA Grapalat" w:hAnsi="GHEA Grapalat" w:cs="Arial"/>
          <w:sz w:val="20"/>
          <w:lang w:val="af-ZA"/>
        </w:rPr>
        <w:br w:type="page"/>
      </w:r>
      <w:r w:rsidRPr="00154E94">
        <w:rPr>
          <w:rFonts w:ascii="GHEA Grapalat" w:hAnsi="GHEA Grapalat" w:cs="Arial"/>
          <w:color w:val="FFFFFF"/>
          <w:sz w:val="20"/>
          <w:vertAlign w:val="superscript"/>
        </w:rPr>
        <w:lastRenderedPageBreak/>
        <w:footnoteReference w:id="11"/>
      </w:r>
    </w:p>
    <w:p w:rsidR="00154E94" w:rsidRPr="00154E94" w:rsidRDefault="00154E94" w:rsidP="00154E94">
      <w:pPr xmlns:w="http://schemas.openxmlformats.org/wordprocessingml/2006/main">
        <w:ind w:firstLine="567"/>
        <w:jc w:val="both"/>
        <w:rPr>
          <w:rFonts w:ascii="GHEA Grapalat" w:hAnsi="GHEA Grapalat" w:cs="Arial"/>
          <w:sz w:val="20"/>
          <w:lang w:val="hy-AM"/>
        </w:rPr>
      </w:pPr>
      <w:proofErr xmlns:w="http://schemas.openxmlformats.org/wordprocessingml/2006/main" w:type="gramStart"/>
      <w:r xmlns:w="http://schemas.openxmlformats.org/wordprocessingml/2006/main" w:rsidRPr="00154E94">
        <w:rPr>
          <w:rFonts w:ascii="GHEA Grapalat" w:hAnsi="GHEA Grapalat" w:cs="Arial"/>
          <w:sz w:val="20"/>
        </w:rPr>
        <w:t xml:space="preserve">If:</w:t>
      </w:r>
      <w:r xmlns:w="http://schemas.openxmlformats.org/wordprocessingml/2006/main" w:rsidRPr="00154E94">
        <w:rPr>
          <w:rFonts w:ascii="GHEA Grapalat" w:hAnsi="GHEA Grapalat" w:cs="Arial"/>
          <w:sz w:val="20"/>
          <w:lang w:val="af-ZA"/>
        </w:rPr>
        <w:t xml:space="preserve"> </w:t>
      </w:r>
      <w:r xmlns:w="http://schemas.openxmlformats.org/wordprocessingml/2006/main" w:rsidRPr="00154E94">
        <w:rPr>
          <w:rFonts w:ascii="GHEA Grapalat" w:hAnsi="GHEA Grapalat" w:cs="Arial"/>
          <w:sz w:val="20"/>
          <w:lang w:val="hy-AM"/>
        </w:rPr>
        <w:t xml:space="preserve">the procurement procedure is organized by lots and the participant is recognized as a selected participant for more than one lot </w:t>
      </w:r>
      <w:r xmlns:w="http://schemas.openxmlformats.org/wordprocessingml/2006/main" w:rsidRPr="00154E94">
        <w:rPr>
          <w:rFonts w:ascii="GHEA Grapalat" w:hAnsi="GHEA Grapalat" w:cs="Sylfaen"/>
          <w:sz w:val="20"/>
          <w:lang w:val="hy-AM"/>
        </w:rPr>
        <w:t xml:space="preserve">and may submit either a separate qualification for each lot or a single qualification for all lots. In case of submission of one qualification guarantee, its amount is calculated against the sum of the purchase prices of the presented portions, taking into account the requirements of paragraph "c" of sub-item 1 of Clause 32 of the Order.</w:t>
      </w:r>
      <w:r xmlns:w="http://schemas.openxmlformats.org/wordprocessingml/2006/main" w:rsidRPr="00154E94">
        <w:rPr>
          <w:rFonts w:ascii="GHEA Grapalat" w:hAnsi="GHEA Grapalat" w:cs="Arial"/>
          <w:sz w:val="20"/>
          <w:lang w:val="hy-AM"/>
        </w:rPr>
        <w:t xml:space="preserve"> </w:t>
      </w:r>
      <w:r xmlns:w="http://schemas.openxmlformats.org/wordprocessingml/2006/main" w:rsidRPr="00154E94">
        <w:rPr>
          <w:rFonts w:ascii="GHEA Grapalat" w:hAnsi="GHEA Grapalat" w:cs="Sylfaen"/>
          <w:sz w:val="20"/>
          <w:lang w:val="hy-AM"/>
        </w:rPr>
        <w:t xml:space="preserve"> </w:t>
      </w:r>
      <w:r xmlns:w="http://schemas.openxmlformats.org/wordprocessingml/2006/main" w:rsidRPr="00154E94">
        <w:rPr>
          <w:rFonts w:ascii="GHEA Grapalat" w:hAnsi="GHEA Grapalat"/>
          <w:sz w:val="20"/>
          <w:szCs w:val="20"/>
          <w:lang w:val="hy-AM"/>
        </w:rPr>
        <w:t xml:space="preserve">Cash:</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lang w:val="hy-AM"/>
        </w:rPr>
        <w:t xml:space="preserve">of money</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lang w:val="hy-AM"/>
        </w:rPr>
        <w:t xml:space="preserve">form</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lang w:val="hy-AM"/>
        </w:rPr>
        <w:t xml:space="preserve">presented</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Arial"/>
          <w:sz w:val="20"/>
          <w:lang w:val="hy-AM"/>
        </w:rPr>
        <w:t xml:space="preserve">qualification assurance should be transferred to the treasury account "900008000698" opened in the name of the authorized body in the Central Treasury.</w:t>
      </w:r>
      <w:proofErr xmlns:w="http://schemas.openxmlformats.org/wordprocessingml/2006/main" w:type="gramEnd"/>
      <w:r xmlns:w="http://schemas.openxmlformats.org/wordprocessingml/2006/main" w:rsidRPr="00154E94">
        <w:rPr>
          <w:rFonts w:ascii="GHEA Grapalat" w:hAnsi="GHEA Grapalat" w:cs="Arial"/>
          <w:sz w:val="20"/>
          <w:lang w:val="hy-AM"/>
        </w:rPr>
        <w:t xml:space="preserve">  </w:t>
      </w:r>
    </w:p>
    <w:p w:rsidR="00154E94" w:rsidRPr="00154E94" w:rsidRDefault="00154E94" w:rsidP="00154E94">
      <w:pPr xmlns:w="http://schemas.openxmlformats.org/wordprocessingml/2006/main">
        <w:shd w:val="clear" w:color="auto" w:fill="FFFFFF"/>
        <w:ind w:firstLine="567"/>
        <w:jc w:val="both"/>
        <w:rPr>
          <w:rFonts w:ascii="GHEA Grapalat" w:hAnsi="GHEA Grapalat" w:cs="Arial"/>
          <w:sz w:val="20"/>
          <w:lang w:val="hy-AM"/>
        </w:rPr>
      </w:pPr>
      <w:r xmlns:w="http://schemas.openxmlformats.org/wordprocessingml/2006/main" w:rsidRPr="00154E94">
        <w:rPr>
          <w:rFonts w:ascii="GHEA Grapalat" w:hAnsi="GHEA Grapalat" w:cs="Arial"/>
          <w:sz w:val="20"/>
          <w:lang w:val="hy-AM"/>
        </w:rPr>
        <w:t xml:space="preserve">The assurance of qualification shall be returned to the submitter within five working days following the full acceptance of the result of the contract by the client.</w:t>
      </w:r>
    </w:p>
    <w:p w:rsidR="00154E94" w:rsidRPr="00154E94"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154E94">
        <w:rPr>
          <w:rFonts w:ascii="GHEA Grapalat" w:hAnsi="GHEA Grapalat" w:cs="Arial"/>
          <w:color w:val="FF0000"/>
          <w:sz w:val="20"/>
          <w:lang w:val="hy-AM"/>
        </w:rPr>
        <w:t xml:space="preserve">   </w:t>
      </w:r>
      <w:r xmlns:w="http://schemas.openxmlformats.org/wordprocessingml/2006/main" w:rsidRPr="00154E94">
        <w:rPr>
          <w:rFonts w:ascii="GHEA Grapalat" w:hAnsi="GHEA Grapalat" w:cs="Arial"/>
          <w:sz w:val="20"/>
          <w:lang w:val="hy-AM"/>
        </w:rPr>
        <w:t xml:space="preserve">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rsidR="00154E94" w:rsidRPr="00154E94" w:rsidRDefault="00154E94" w:rsidP="00154E94">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154E94">
        <w:rPr>
          <w:rFonts w:ascii="GHEA Grapalat" w:hAnsi="GHEA Grapalat" w:cs="Arial"/>
          <w:sz w:val="20"/>
          <w:lang w:val="hy-AM"/>
        </w:rPr>
        <w:t xml:space="preserve">Qualifying security in the form of a bank guarantee is submitted by the selected participant as per Annexure 4 or Annexure 4.1. </w:t>
      </w:r>
      <w:r xmlns:w="http://schemas.openxmlformats.org/wordprocessingml/2006/main" w:rsidRPr="00154E94">
        <w:rPr>
          <w:rFonts w:ascii="GHEA Grapalat" w:hAnsi="GHEA Grapalat" w:cs="Arial"/>
          <w:sz w:val="20"/>
          <w:vertAlign w:val="superscript"/>
          <w:lang w:val="hy-AM"/>
        </w:rPr>
        <w:t xml:space="preserve">13:00</w:t>
      </w:r>
    </w:p>
    <w:p w:rsidR="00154E94" w:rsidRPr="00154E94" w:rsidRDefault="00154E94" w:rsidP="00154E94">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154E94">
        <w:rPr>
          <w:rFonts w:ascii="GHEA Grapalat" w:hAnsi="GHEA Grapalat" w:cs="Arial"/>
          <w:sz w:val="20"/>
          <w:lang w:val="hy-AM"/>
        </w:rPr>
        <w:t xml:space="preserve">Moreover, if the contracts for the purchase of goods are concluded on the basis of part 6 of Article 15 of the Law, then the provision of the qualification presented in the part of the agreement (agreements) concluded for the given year within the framework of the existing financial allocations is subject to return in the event that the executor of the agreement (agreements) fulfills the agreement (agreements) in full and its result is fully accepted by the client.</w:t>
      </w:r>
    </w:p>
    <w:p w:rsidR="00154E94" w:rsidRPr="00154E94" w:rsidRDefault="00154E94" w:rsidP="00154E94">
      <w:pPr>
        <w:ind w:firstLine="567"/>
        <w:jc w:val="both"/>
        <w:rPr>
          <w:rFonts w:ascii="GHEA Grapalat" w:hAnsi="GHEA Grapalat" w:cs="Arial"/>
          <w:sz w:val="20"/>
          <w:vertAlign w:val="superscript"/>
          <w:lang w:val="hy-AM"/>
        </w:rPr>
      </w:pPr>
    </w:p>
    <w:p w:rsidR="00154E94" w:rsidRPr="00154E94"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154E94">
        <w:rPr>
          <w:rFonts w:ascii="GHEA Grapalat" w:hAnsi="GHEA Grapalat" w:cs="Arial"/>
          <w:sz w:val="20"/>
          <w:lang w:val="hy-AM"/>
        </w:rPr>
        <w:t xml:space="preserve">The qualification security is not returned if the person who submitted it violates an obligation stipulated in the contract, which leads to the unilateral termination of the contract by the client.</w:t>
      </w:r>
    </w:p>
    <w:p w:rsidR="00154E94" w:rsidRPr="00154E94" w:rsidRDefault="00154E94" w:rsidP="00154E94">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154E94">
        <w:rPr>
          <w:rFonts w:ascii="GHEA Grapalat" w:hAnsi="GHEA Grapalat" w:cs="Sylfaen"/>
          <w:sz w:val="20"/>
          <w:lang w:val="hy-AM"/>
        </w:rPr>
        <w:t xml:space="preserve">10.3. of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provision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size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in the structure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10 percent </w:t>
      </w:r>
      <w:r xmlns:w="http://schemas.openxmlformats.org/wordprocessingml/2006/main" w:rsidRPr="00154E94">
        <w:rPr>
          <w:rFonts w:ascii="GHEA Grapalat" w:hAnsi="GHEA Grapalat" w:cs="Sylfaen"/>
          <w:sz w:val="20"/>
          <w:lang w:val="hy-AM"/>
        </w:rPr>
        <w:t xml:space="preserve">of the purchase price </w:t>
      </w:r>
      <w:r xmlns:w="http://schemas.openxmlformats.org/wordprocessingml/2006/main" w:rsidRPr="00154E94">
        <w:rPr>
          <w:rFonts w:ascii="GHEA Grapalat" w:hAnsi="GHEA Grapalat" w:cs="Sylfaen"/>
          <w:sz w:val="20"/>
          <w:lang w:val="hy-AM"/>
        </w:rPr>
        <w:t xml:space="preserve">. If the purchase price of the goods provided for in the draft contract is less than the price of the contract to be concluded, then the amount of the contract security is calculated in relation to the contract price. Contract security is presented in the form of a bank draft (appendix 5) or cash. </w:t>
      </w:r>
      <w:r xmlns:w="http://schemas.openxmlformats.org/wordprocessingml/2006/main" w:rsidRPr="00154E94">
        <w:rPr>
          <w:rFonts w:ascii="GHEA Grapalat" w:hAnsi="GHEA Grapalat" w:cs="Sylfaen"/>
          <w:sz w:val="20"/>
          <w:vertAlign w:val="superscript"/>
          <w:lang w:val="hy-AM"/>
        </w:rPr>
        <w:t xml:space="preserve">14:00</w:t>
      </w:r>
    </w:p>
    <w:p w:rsidR="00154E94" w:rsidRPr="00154E94" w:rsidRDefault="00154E94" w:rsidP="00154E94">
      <w:pPr xmlns:w="http://schemas.openxmlformats.org/wordprocessingml/2006/main">
        <w:shd w:val="clear" w:color="auto" w:fill="FFFFFF"/>
        <w:spacing w:line="360" w:lineRule="auto"/>
        <w:ind w:firstLine="375"/>
        <w:jc w:val="both"/>
        <w:rPr>
          <w:rFonts w:ascii="GHEA Grapalat" w:hAnsi="GHEA Grapalat"/>
          <w:color w:val="000000"/>
          <w:lang w:val="hy-AM"/>
        </w:rPr>
      </w:pPr>
      <w:r xmlns:w="http://schemas.openxmlformats.org/wordprocessingml/2006/main" w:rsidRPr="00154E94">
        <w:rPr>
          <w:rFonts w:ascii="GHEA Grapalat" w:hAnsi="GHEA Grapalat" w:cs="Arial"/>
          <w:sz w:val="20"/>
          <w:lang w:val="hy-AM"/>
        </w:rPr>
        <w:t xml:space="preserve">If the procurement procedure is organized in installments and the participant is recognized as the selected participant for more than one installment, he </w:t>
      </w:r>
      <w:r xmlns:w="http://schemas.openxmlformats.org/wordprocessingml/2006/main" w:rsidRPr="00154E94">
        <w:rPr>
          <w:rFonts w:ascii="GHEA Grapalat" w:hAnsi="GHEA Grapalat" w:cs="Sylfaen"/>
          <w:sz w:val="20"/>
          <w:lang w:val="hy-AM"/>
        </w:rPr>
        <w:t xml:space="preserve">can submit both separately for each installment and the provision of one contract for all installments. In the case of submitting one contract security, its amount is calculated in relation to the sum of the purchase prices of the submitted portions, taking into account the requirements of Sub-Clause 9 of Clause 32 of the Order.</w:t>
      </w:r>
      <w:r xmlns:w="http://schemas.openxmlformats.org/wordprocessingml/2006/main" w:rsidRPr="00154E94">
        <w:rPr>
          <w:rFonts w:ascii="GHEA Grapalat" w:hAnsi="GHEA Grapalat"/>
          <w:color w:val="000000"/>
          <w:lang w:val="hy-AM"/>
        </w:rPr>
        <w:t xml:space="preserve"> </w:t>
      </w:r>
    </w:p>
    <w:p w:rsidR="00154E94" w:rsidRPr="00154E94" w:rsidRDefault="00154E94" w:rsidP="00154E94">
      <w:pPr xmlns:w="http://schemas.openxmlformats.org/wordprocessingml/2006/main">
        <w:ind w:firstLine="567"/>
        <w:jc w:val="both"/>
        <w:rPr>
          <w:rFonts w:ascii="GHEA Grapalat" w:hAnsi="GHEA Grapalat"/>
          <w:sz w:val="20"/>
          <w:szCs w:val="20"/>
          <w:lang w:val="hy-AM"/>
        </w:rPr>
      </w:pPr>
      <w:r xmlns:w="http://schemas.openxmlformats.org/wordprocessingml/2006/main" w:rsidRPr="00154E94">
        <w:rPr>
          <w:rFonts w:ascii="GHEA Grapalat" w:hAnsi="GHEA Grapalat" w:cs="Sylfaen"/>
          <w:sz w:val="20"/>
          <w:lang w:val="hy-AM"/>
        </w:rPr>
        <w:t xml:space="preserve">The contract security must be valid at least until the 90th working day after the last day of full performance of the obligations defined by the contract to be concluded. </w:t>
      </w:r>
      <w:r xmlns:w="http://schemas.openxmlformats.org/wordprocessingml/2006/main" w:rsidRPr="00154E94">
        <w:rPr>
          <w:rFonts w:ascii="GHEA Grapalat" w:hAnsi="GHEA Grapalat"/>
          <w:sz w:val="20"/>
          <w:szCs w:val="20"/>
          <w:lang w:val="hy-AM"/>
        </w:rPr>
        <w:t xml:space="preserve">The security of the contract is returned to the person who submitted it in the case of full fulfillment of the obligations assumed under the signed contract, within 5 working days following the expiration of the period of full fulfillment of the obligations.</w:t>
      </w:r>
    </w:p>
    <w:p w:rsidR="00154E94" w:rsidRPr="00154E94"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154E94">
        <w:rPr>
          <w:rFonts w:ascii="GHEA Grapalat" w:hAnsi="GHEA Grapalat"/>
          <w:sz w:val="20"/>
          <w:szCs w:val="20"/>
          <w:lang w:val="hy-AM"/>
        </w:rPr>
        <w:t xml:space="preserve">Cash:</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lang w:val="hy-AM"/>
        </w:rPr>
        <w:t xml:space="preserve">of money</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lang w:val="hy-AM"/>
        </w:rPr>
        <w:t xml:space="preserve">form</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sz w:val="20"/>
          <w:szCs w:val="20"/>
          <w:lang w:val="hy-AM"/>
        </w:rPr>
        <w:t xml:space="preserve">presented</w:t>
      </w:r>
      <w:r xmlns:w="http://schemas.openxmlformats.org/wordprocessingml/2006/main" w:rsidRPr="00154E94">
        <w:rPr>
          <w:rFonts w:ascii="GHEA Grapalat" w:hAnsi="GHEA Grapalat"/>
          <w:sz w:val="20"/>
          <w:szCs w:val="20"/>
          <w:lang w:val="af-ZA"/>
        </w:rPr>
        <w:t xml:space="preserve"> </w:t>
      </w:r>
      <w:r xmlns:w="http://schemas.openxmlformats.org/wordprocessingml/2006/main" w:rsidRPr="00154E94">
        <w:rPr>
          <w:rFonts w:ascii="GHEA Grapalat" w:hAnsi="GHEA Grapalat" w:cs="Arial"/>
          <w:sz w:val="20"/>
          <w:lang w:val="hy-AM"/>
        </w:rPr>
        <w:t xml:space="preserve">the security of the contract should be transferred to the treasury account "900008000664" opened in the name of the authorized body in the Central Treasury.</w:t>
      </w:r>
    </w:p>
    <w:p w:rsidR="00154E94" w:rsidRPr="00154E94"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154E94">
        <w:rPr>
          <w:rFonts w:ascii="GHEA Grapalat" w:hAnsi="GHEA Grapalat" w:cs="Sylfaen"/>
          <w:sz w:val="20"/>
          <w:lang w:val="hy-AM"/>
        </w:rPr>
        <w:t xml:space="preserve">10.4 </w:t>
      </w:r>
      <w:r xmlns:w="http://schemas.openxmlformats.org/wordprocessingml/2006/main" w:rsidRPr="00154E94">
        <w:rPr>
          <w:rFonts w:ascii="GHEA Grapalat" w:hAnsi="GHEA Grapalat" w:cs="Arial"/>
          <w:sz w:val="20"/>
          <w:lang w:val="hy-AM"/>
        </w:rPr>
        <w:t xml:space="preserve">If the procurement procedure is organized on the basis of Article 15, Part 6 of the Law, and at the time of the emergence of the right to conclude the contract, financial resources are not provided, then the qualification and contract security are presented in the form of a unilaterally approved declaration - damages or cash. If at the time of the emergence of the right to conclude the contract:</w:t>
      </w:r>
    </w:p>
    <w:p w:rsidR="00154E94" w:rsidRPr="00154E94"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154E94">
        <w:rPr>
          <w:rFonts w:ascii="GHEA Grapalat" w:hAnsi="GHEA Grapalat" w:cs="Arial"/>
          <w:sz w:val="20"/>
          <w:lang w:val="hy-AM"/>
        </w:rPr>
        <w:t xml:space="preserve">- planned financial resources exceed 25 mln. AMD, but for the complete execution of the contract, financial resources are required in the future, then the contract and qualification guarantees, in terms of allocated financial resources, are presented in the form of a bank guarantee or cash, and in terms of required financial resources, in the form of a unilaterally approved statement of damages or cash.</w:t>
      </w:r>
    </w:p>
    <w:p w:rsidR="00154E94" w:rsidRPr="00154E94" w:rsidRDefault="00154E94" w:rsidP="00154E94">
      <w:pPr xmlns:w="http://schemas.openxmlformats.org/wordprocessingml/2006/main">
        <w:ind w:firstLine="567"/>
        <w:jc w:val="both"/>
        <w:rPr>
          <w:rFonts w:ascii="GHEA Grapalat" w:hAnsi="GHEA Grapalat" w:cs="Sylfaen"/>
          <w:i/>
          <w:sz w:val="20"/>
          <w:lang w:val="af-ZA"/>
        </w:rPr>
      </w:pPr>
      <w:r xmlns:w="http://schemas.openxmlformats.org/wordprocessingml/2006/main" w:rsidRPr="00154E94">
        <w:rPr>
          <w:rFonts w:ascii="GHEA Grapalat" w:hAnsi="GHEA Grapalat" w:cs="Sylfaen"/>
          <w:sz w:val="20"/>
          <w:lang w:val="hy-AM"/>
        </w:rPr>
        <w:lastRenderedPageBreak xmlns:w="http://schemas.openxmlformats.org/wordprocessingml/2006/main"/>
      </w:r>
      <w:r xmlns:w="http://schemas.openxmlformats.org/wordprocessingml/2006/main" w:rsidRPr="00154E94">
        <w:rPr>
          <w:rFonts w:ascii="GHEA Grapalat" w:hAnsi="GHEA Grapalat" w:cs="Sylfaen"/>
          <w:sz w:val="20"/>
          <w:lang w:val="hy-AM"/>
        </w:rPr>
        <w:t xml:space="preserve">10.5 </w:t>
      </w:r>
      <w:r xmlns:w="http://schemas.openxmlformats.org/wordprocessingml/2006/main" w:rsidRPr="00154E94">
        <w:rPr>
          <w:rFonts w:ascii="GHEA Grapalat" w:hAnsi="GHEA Grapalat" w:cs="Sylfaen"/>
          <w:sz w:val="20"/>
          <w:lang w:val="af-ZA"/>
        </w:rPr>
        <w:t xml:space="preserve">To </w:t>
      </w:r>
      <w:r xmlns:w="http://schemas.openxmlformats.org/wordprocessingml/2006/main" w:rsidRPr="00154E94">
        <w:rPr>
          <w:rFonts w:ascii="GHEA Grapalat" w:hAnsi="GHEA Grapalat" w:cs="Sylfaen"/>
          <w:sz w:val="20"/>
          <w:lang w:val="af-ZA"/>
        </w:rPr>
        <w:t xml:space="preserve">the </w:t>
      </w:r>
      <w:r xmlns:w="http://schemas.openxmlformats.org/wordprocessingml/2006/main" w:rsidRPr="00154E94">
        <w:rPr>
          <w:rFonts w:ascii="GHEA Grapalat" w:hAnsi="GHEA Grapalat" w:cs="Sylfaen"/>
          <w:sz w:val="20"/>
          <w:lang w:val="hy-AM"/>
        </w:rPr>
        <w:t xml:space="preserve">contractor </w:t>
      </w:r>
      <w:r xmlns:w="http://schemas.openxmlformats.org/wordprocessingml/2006/main" w:rsidRPr="00154E94">
        <w:rPr>
          <w:rFonts w:ascii="GHEA Grapalat" w:hAnsi="GHEA Grapalat" w:cs="Sylfaen"/>
          <w:sz w:val="20"/>
          <w:lang w:val="hy-AM"/>
        </w:rPr>
        <w:t xml:space="preserve">under the contract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from</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advance payment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be allocated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condition</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to be planned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case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selected</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the participant </w:t>
      </w:r>
      <w:r xmlns:w="http://schemas.openxmlformats.org/wordprocessingml/2006/main" w:rsidRPr="00154E94">
        <w:rPr>
          <w:rFonts w:ascii="GHEA Grapalat" w:hAnsi="GHEA Grapalat" w:cs="Sylfaen"/>
          <w:sz w:val="20"/>
          <w:lang w:val="af-ZA"/>
        </w:rPr>
        <w:t xml:space="preserve">to </w:t>
      </w:r>
      <w:r xmlns:w="http://schemas.openxmlformats.org/wordprocessingml/2006/main" w:rsidRPr="00154E94">
        <w:rPr>
          <w:rFonts w:ascii="GHEA Grapalat" w:hAnsi="GHEA Grapalat" w:cs="Sylfaen"/>
          <w:sz w:val="20"/>
          <w:lang w:val="hy-AM"/>
        </w:rPr>
        <w:t xml:space="preserve">the provider</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is</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af-ZA"/>
        </w:rPr>
        <w:t xml:space="preserve">also </w:t>
      </w:r>
      <w:r xmlns:w="http://schemas.openxmlformats.org/wordprocessingml/2006/main" w:rsidRPr="00154E94">
        <w:rPr>
          <w:rFonts w:ascii="GHEA Grapalat" w:hAnsi="GHEA Grapalat" w:cs="Sylfaen"/>
          <w:sz w:val="20"/>
          <w:lang w:val="hy-AM"/>
        </w:rPr>
        <w:t xml:space="preserve">represents </w:t>
      </w:r>
      <w:r xmlns:w="http://schemas.openxmlformats.org/wordprocessingml/2006/main" w:rsidRPr="00154E94">
        <w:rPr>
          <w:rFonts w:ascii="GHEA Grapalat" w:hAnsi="GHEA Grapalat" w:cs="Sylfaen"/>
          <w:sz w:val="20"/>
          <w:lang w:val="hy-AM"/>
        </w:rPr>
        <w:t xml:space="preserve">an advance payment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provision </w:t>
      </w:r>
      <w:r xmlns:w="http://schemas.openxmlformats.org/wordprocessingml/2006/main" w:rsidRPr="00154E94">
        <w:rPr>
          <w:rFonts w:ascii="GHEA Grapalat" w:hAnsi="GHEA Grapalat" w:cs="Sylfaen"/>
          <w:sz w:val="20"/>
          <w:lang w:val="af-ZA"/>
        </w:rPr>
        <w:t xml:space="preserve">of </w:t>
      </w:r>
      <w:r xmlns:w="http://schemas.openxmlformats.org/wordprocessingml/2006/main" w:rsidRPr="00154E94">
        <w:rPr>
          <w:rFonts w:ascii="GHEA Grapalat" w:hAnsi="GHEA Grapalat" w:cs="Sylfaen"/>
          <w:sz w:val="20"/>
          <w:lang w:val="hy-AM"/>
        </w:rPr>
        <w:t xml:space="preserve">advance payment</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in the amount </w:t>
      </w:r>
      <w:r xmlns:w="http://schemas.openxmlformats.org/wordprocessingml/2006/main" w:rsidRPr="00154E94">
        <w:rPr>
          <w:rFonts w:ascii="GHEA Grapalat" w:hAnsi="GHEA Grapalat" w:cs="Sylfaen"/>
          <w:sz w:val="20"/>
          <w:lang w:val="af-ZA"/>
        </w:rPr>
        <w:t xml:space="preserve">of bank </w:t>
      </w:r>
      <w:r xmlns:w="http://schemas.openxmlformats.org/wordprocessingml/2006/main" w:rsidRPr="00154E94">
        <w:rPr>
          <w:rFonts w:ascii="GHEA Grapalat" w:hAnsi="GHEA Grapalat" w:cs="Sylfaen"/>
          <w:sz w:val="20"/>
          <w:lang w:val="hy-AM"/>
        </w:rPr>
        <w:t xml:space="preserve">guarantee</w:t>
      </w:r>
      <w:r xmlns:w="http://schemas.openxmlformats.org/wordprocessingml/2006/main" w:rsidRPr="00154E94">
        <w:rPr>
          <w:rFonts w:ascii="GHEA Grapalat" w:hAnsi="GHEA Grapalat" w:cs="Sylfaen"/>
          <w:sz w:val="20"/>
          <w:lang w:val="af-ZA"/>
        </w:rPr>
        <w:t xml:space="preserve"> </w:t>
      </w:r>
      <w:r xmlns:w="http://schemas.openxmlformats.org/wordprocessingml/2006/main" w:rsidRPr="00154E94">
        <w:rPr>
          <w:rFonts w:ascii="GHEA Grapalat" w:hAnsi="GHEA Grapalat" w:cs="Sylfaen"/>
          <w:sz w:val="20"/>
          <w:lang w:val="hy-AM"/>
        </w:rPr>
        <w:t xml:space="preserve">in the form (Appendix: 5 </w:t>
      </w:r>
      <w:r xmlns:w="http://schemas.openxmlformats.org/wordprocessingml/2006/main" w:rsidRPr="00154E94">
        <w:rPr>
          <w:rFonts w:ascii="Cambria Math" w:hAnsi="Cambria Math" w:cs="Cambria Math"/>
          <w:sz w:val="20"/>
          <w:lang w:val="hy-AM"/>
        </w:rPr>
        <w:t xml:space="preserve">: </w:t>
      </w:r>
      <w:r xmlns:w="http://schemas.openxmlformats.org/wordprocessingml/2006/main" w:rsidRPr="00154E94">
        <w:rPr>
          <w:rFonts w:ascii="GHEA Grapalat" w:hAnsi="GHEA Grapalat" w:cs="Sylfaen"/>
          <w:sz w:val="20"/>
          <w:lang w:val="hy-AM"/>
        </w:rPr>
        <w:t xml:space="preserve">2).</w:t>
      </w:r>
      <w:r xmlns:w="http://schemas.openxmlformats.org/wordprocessingml/2006/main" w:rsidRPr="00154E94">
        <w:rPr>
          <w:rFonts w:ascii="GHEA Grapalat" w:hAnsi="GHEA Grapalat" w:cs="Sylfaen"/>
          <w:i/>
          <w:sz w:val="20"/>
          <w:lang w:val="af-ZA"/>
        </w:rPr>
        <w:t xml:space="preserve"> </w:t>
      </w:r>
    </w:p>
    <w:p w:rsidR="00154E94" w:rsidRPr="00154E94"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10.6 If the contract concluded within the framework of the installment purchase procedure is terminated due to non-performance or improper performance of any installment, the qualification and contract guarantees are paid only in the amount calculated for that installment.</w:t>
      </w:r>
    </w:p>
    <w:p w:rsidR="00154E94" w:rsidRPr="00154E94" w:rsidRDefault="00154E94" w:rsidP="00154E94">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154E94">
        <w:rPr>
          <w:rFonts w:ascii="GHEA Grapalat" w:hAnsi="GHEA Grapalat" w:cs="Sylfaen"/>
          <w:sz w:val="20"/>
          <w:lang w:val="af-ZA"/>
        </w:rPr>
        <w:t xml:space="preserve">10.7 The head of the customer submits the demand for the payment of the contract and qualification security to the bank, and in the case of the security provided in the form of cash, to the authorized body, within three working days following the day of the security payment. If the claim for security payment is rejected by the bank on the basis of incomplete submission of the claim or the accompanying documents, the head of the customer submits a new claim to the bank within two working days after receiving the rejection.</w:t>
      </w:r>
    </w:p>
    <w:p w:rsidR="00096865" w:rsidRPr="004D47EB" w:rsidRDefault="008D5016" w:rsidP="00EF3662">
      <w:pPr xmlns:w="http://schemas.openxmlformats.org/wordprocessingml/2006/main">
        <w:jc w:val="center"/>
        <w:rPr>
          <w:rFonts w:ascii="Arial Unicode" w:hAnsi="Arial Unicode" w:cs="Arial"/>
          <w:b/>
          <w:sz w:val="20"/>
          <w:lang w:val="af-ZA"/>
        </w:rPr>
      </w:pPr>
      <w:r xmlns:w="http://schemas.openxmlformats.org/wordprocessingml/2006/main" w:rsidRPr="004D47EB">
        <w:rPr>
          <w:rFonts w:ascii="Arial Unicode" w:hAnsi="Arial Unicode"/>
          <w:b/>
          <w:sz w:val="20"/>
          <w:lang w:val="af-ZA"/>
        </w:rPr>
        <w:t xml:space="preserve">11. </w:t>
      </w:r>
      <w:r xmlns:w="http://schemas.openxmlformats.org/wordprocessingml/2006/main" w:rsidRPr="004D47EB">
        <w:rPr>
          <w:rFonts w:ascii="Arial Unicode" w:hAnsi="Arial Unicode" w:cs="Sylfaen"/>
          <w:b/>
          <w:sz w:val="20"/>
          <w:lang w:val="af-ZA"/>
        </w:rPr>
        <w:t xml:space="preserve">DISCLAIMER OF CURRENT REGISTRATION</w:t>
      </w:r>
    </w:p>
    <w:p w:rsidR="00096865" w:rsidRPr="004D47EB" w:rsidRDefault="00096865" w:rsidP="00EF3662">
      <w:pPr>
        <w:jc w:val="center"/>
        <w:rPr>
          <w:rFonts w:ascii="Arial Unicode" w:hAnsi="Arial Unicode"/>
          <w:b/>
          <w:sz w:val="20"/>
          <w:lang w:val="af-ZA"/>
        </w:rPr>
      </w:pPr>
    </w:p>
    <w:p w:rsidR="00154E94" w:rsidRPr="00154E94" w:rsidRDefault="00154E94" w:rsidP="00154E94">
      <w:pPr xmlns:w="http://schemas.openxmlformats.org/wordprocessingml/2006/main">
        <w:ind w:firstLine="567"/>
        <w:jc w:val="both"/>
        <w:rPr>
          <w:rFonts w:ascii="Arial Unicode" w:hAnsi="Arial Unicode"/>
          <w:sz w:val="20"/>
          <w:lang w:val="af-ZA"/>
        </w:rPr>
      </w:pPr>
      <w:r xmlns:w="http://schemas.openxmlformats.org/wordprocessingml/2006/main" w:rsidRPr="00154E94">
        <w:rPr>
          <w:rFonts w:ascii="Arial Unicode" w:hAnsi="Arial Unicode"/>
          <w:sz w:val="20"/>
          <w:lang w:val="af-ZA"/>
        </w:rPr>
        <w:t xml:space="preserve">11.1 </w:t>
      </w:r>
      <w:r xmlns:w="http://schemas.openxmlformats.org/wordprocessingml/2006/main" w:rsidRPr="00154E94">
        <w:rPr>
          <w:rFonts w:ascii="Arial Unicode" w:hAnsi="Arial Unicode"/>
          <w:sz w:val="20"/>
          <w:lang w:val="hy-AM"/>
        </w:rPr>
        <w:t xml:space="preserve">Article </w:t>
      </w:r>
      <w:r xmlns:w="http://schemas.openxmlformats.org/wordprocessingml/2006/main" w:rsidRPr="00154E94">
        <w:rPr>
          <w:rFonts w:ascii="Arial Unicode" w:hAnsi="Arial Unicode"/>
          <w:sz w:val="20"/>
          <w:lang w:val="af-ZA"/>
        </w:rPr>
        <w:t xml:space="preserve">37 </w:t>
      </w:r>
      <w:r xmlns:w="http://schemas.openxmlformats.org/wordprocessingml/2006/main" w:rsidRPr="00154E94">
        <w:rPr>
          <w:rFonts w:ascii="Arial Unicode" w:hAnsi="Arial Unicode"/>
          <w:sz w:val="20"/>
          <w:lang w:val="hy-AM"/>
        </w:rPr>
        <w:t xml:space="preserve">of the Law</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of the article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according to </w:t>
      </w:r>
      <w:r xmlns:w="http://schemas.openxmlformats.org/wordprocessingml/2006/main" w:rsidRPr="00154E94">
        <w:rPr>
          <w:rFonts w:ascii="Arial Unicode" w:hAnsi="Arial Unicode"/>
          <w:sz w:val="20"/>
          <w:lang w:val="af-ZA"/>
        </w:rPr>
        <w:t xml:space="preserve">the </w:t>
      </w:r>
      <w:r xmlns:w="http://schemas.openxmlformats.org/wordprocessingml/2006/main" w:rsidRPr="00154E94">
        <w:rPr>
          <w:rFonts w:ascii="Arial Unicode" w:hAnsi="Arial Unicode"/>
          <w:sz w:val="20"/>
          <w:lang w:val="hy-AM"/>
        </w:rPr>
        <w:t xml:space="preserve">commission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hereby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the procedure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non-existent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is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declaring </w:t>
      </w:r>
      <w:r xmlns:w="http://schemas.openxmlformats.org/wordprocessingml/2006/main" w:rsidRPr="00154E94">
        <w:rPr>
          <w:rFonts w:ascii="Arial Unicode" w:hAnsi="Arial Unicode"/>
          <w:sz w:val="20"/>
          <w:lang w:val="hy-AM"/>
        </w:rPr>
        <w:t xml:space="preserve">if </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af-ZA"/>
        </w:rPr>
        <w:t xml:space="preserve">_</w:t>
      </w:r>
    </w:p>
    <w:p w:rsidR="00154E94" w:rsidRPr="00154E94" w:rsidRDefault="00154E94" w:rsidP="00154E94">
      <w:pPr xmlns:w="http://schemas.openxmlformats.org/wordprocessingml/2006/main">
        <w:ind w:firstLine="567"/>
        <w:jc w:val="both"/>
        <w:rPr>
          <w:rFonts w:ascii="Arial Unicode" w:hAnsi="Arial Unicode"/>
          <w:sz w:val="20"/>
          <w:lang w:val="af-ZA"/>
        </w:rPr>
      </w:pPr>
      <w:r xmlns:w="http://schemas.openxmlformats.org/wordprocessingml/2006/main" w:rsidRPr="00154E94">
        <w:rPr>
          <w:rFonts w:ascii="Arial Unicode" w:hAnsi="Arial Unicode"/>
          <w:sz w:val="20"/>
          <w:lang w:val="af-ZA"/>
        </w:rPr>
        <w:t xml:space="preserve">1) </w:t>
      </w:r>
      <w:r xmlns:w="http://schemas.openxmlformats.org/wordprocessingml/2006/main" w:rsidRPr="00154E94">
        <w:rPr>
          <w:rFonts w:ascii="Arial Unicode" w:hAnsi="Arial Unicode"/>
          <w:sz w:val="20"/>
          <w:lang w:val="ru-RU"/>
        </w:rPr>
        <w:t xml:space="preserve">from applications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one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match</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invitation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to the conditions </w:t>
      </w:r>
      <w:r xmlns:w="http://schemas.openxmlformats.org/wordprocessingml/2006/main" w:rsidRPr="00154E94">
        <w:rPr>
          <w:rFonts w:ascii="Arial Unicode" w:hAnsi="Arial Unicode"/>
          <w:sz w:val="20"/>
          <w:lang w:val="af-ZA"/>
        </w:rPr>
        <w:t xml:space="preserve">.</w:t>
      </w:r>
    </w:p>
    <w:p w:rsidR="00154E94" w:rsidRPr="00154E94" w:rsidRDefault="00154E94" w:rsidP="00154E94">
      <w:pPr xmlns:w="http://schemas.openxmlformats.org/wordprocessingml/2006/main">
        <w:ind w:firstLine="567"/>
        <w:jc w:val="both"/>
        <w:rPr>
          <w:rFonts w:ascii="Arial Unicode" w:hAnsi="Arial Unicode"/>
          <w:sz w:val="20"/>
          <w:vertAlign w:val="superscript"/>
          <w:lang w:val="hy-AM"/>
        </w:rPr>
      </w:pPr>
      <w:r xmlns:w="http://schemas.openxmlformats.org/wordprocessingml/2006/main" w:rsidRPr="00154E94">
        <w:rPr>
          <w:rFonts w:ascii="Arial Unicode" w:hAnsi="Arial Unicode"/>
          <w:sz w:val="20"/>
          <w:lang w:val="af-ZA"/>
        </w:rPr>
        <w:t xml:space="preserve">2) </w:t>
      </w:r>
      <w:r xmlns:w="http://schemas.openxmlformats.org/wordprocessingml/2006/main" w:rsidRPr="00154E94">
        <w:rPr>
          <w:rFonts w:ascii="Arial Unicode" w:hAnsi="Arial Unicode"/>
          <w:sz w:val="20"/>
          <w:lang w:val="ru-RU"/>
        </w:rPr>
        <w:t xml:space="preserve">pause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is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exist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to have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purchase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the </w:t>
      </w:r>
      <w:r xmlns:w="http://schemas.openxmlformats.org/wordprocessingml/2006/main" w:rsidRPr="00154E94">
        <w:rPr>
          <w:rFonts w:ascii="Arial Unicode" w:hAnsi="Arial Unicode"/>
          <w:sz w:val="20"/>
          <w:lang w:val="ru-RU"/>
        </w:rPr>
        <w:t xml:space="preserve">requirement </w:t>
      </w:r>
      <w:r xmlns:w="http://schemas.openxmlformats.org/wordprocessingml/2006/main" w:rsidRPr="00154E94">
        <w:rPr>
          <w:rFonts w:ascii="Arial Unicode" w:hAnsi="Arial Unicode"/>
          <w:sz w:val="20"/>
          <w:lang w:val="hy-AM"/>
        </w:rPr>
        <w:t xml:space="preserve">At the same time, </w:t>
      </w:r>
      <w:r xmlns:w="http://schemas.openxmlformats.org/wordprocessingml/2006/main" w:rsidRPr="00154E94">
        <w:rPr>
          <w:rFonts w:ascii="Arial Unicode" w:hAnsi="Arial Unicode"/>
          <w:sz w:val="20"/>
          <w:lang w:val="ru-RU"/>
        </w:rPr>
        <w:t xml:space="preserve">father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communities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needs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for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organized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purchase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the procedure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can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is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completely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partial</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non-existent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be announced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accordingly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Armenia</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Republic</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the government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community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Council of Elders </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other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customers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in case </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general</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management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executor</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authorized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the body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the leader </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and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foundations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case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trustees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council</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decision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based 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on </w:t>
      </w:r>
      <w:r xmlns:w="http://schemas.openxmlformats.org/wordprocessingml/2006/main" w:rsidRPr="00154E94">
        <w:rPr>
          <w:rFonts w:ascii="Arial Unicode" w:hAnsi="Arial Unicode"/>
          <w:sz w:val="20"/>
          <w:vertAlign w:val="superscript"/>
        </w:rPr>
        <w:footnoteReference xmlns:w="http://schemas.openxmlformats.org/wordprocessingml/2006/main" w:id="12"/>
      </w:r>
      <w:r xmlns:w="http://schemas.openxmlformats.org/wordprocessingml/2006/main" w:rsidRPr="00154E94">
        <w:rPr>
          <w:rFonts w:ascii="Arial Unicode" w:hAnsi="Arial Unicode"/>
          <w:sz w:val="20"/>
          <w:lang w:val="hy-AM"/>
        </w:rPr>
        <w:t xml:space="preserve">_ </w:t>
      </w:r>
      <w:r xmlns:w="http://schemas.openxmlformats.org/wordprocessingml/2006/main" w:rsidRPr="00154E94">
        <w:rPr>
          <w:rFonts w:ascii="Arial Unicode" w:hAnsi="Arial Unicode"/>
          <w:sz w:val="20"/>
          <w:vertAlign w:val="superscript"/>
          <w:lang w:val="hy-AM"/>
        </w:rPr>
        <w:t xml:space="preserve">15:00</w:t>
      </w:r>
    </w:p>
    <w:p w:rsidR="00154E94" w:rsidRPr="00154E94" w:rsidRDefault="00154E94" w:rsidP="00154E94">
      <w:pPr xmlns:w="http://schemas.openxmlformats.org/wordprocessingml/2006/main">
        <w:ind w:firstLine="567"/>
        <w:jc w:val="both"/>
        <w:rPr>
          <w:rFonts w:ascii="Arial Unicode" w:hAnsi="Arial Unicode"/>
          <w:sz w:val="20"/>
          <w:lang w:val="af-ZA"/>
        </w:rPr>
      </w:pPr>
      <w:r xmlns:w="http://schemas.openxmlformats.org/wordprocessingml/2006/main" w:rsidRPr="00154E94">
        <w:rPr>
          <w:rFonts w:ascii="Arial Unicode" w:hAnsi="Arial Unicode"/>
          <w:sz w:val="20"/>
          <w:lang w:val="af-ZA"/>
        </w:rPr>
        <w:t xml:space="preserve">3) </w:t>
      </w:r>
      <w:r xmlns:w="http://schemas.openxmlformats.org/wordprocessingml/2006/main" w:rsidRPr="00154E94">
        <w:rPr>
          <w:rFonts w:ascii="Arial Unicode" w:hAnsi="Arial Unicode"/>
          <w:sz w:val="20"/>
          <w:lang w:val="hy-AM"/>
        </w:rPr>
        <w:t xml:space="preserve">no</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don't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application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no</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hy-AM"/>
        </w:rPr>
        <w:t xml:space="preserve">submitted </w:t>
      </w:r>
      <w:r xmlns:w="http://schemas.openxmlformats.org/wordprocessingml/2006/main" w:rsidRPr="00154E94">
        <w:rPr>
          <w:rFonts w:ascii="Arial Unicode" w:hAnsi="Arial Unicode"/>
          <w:sz w:val="20"/>
          <w:lang w:val="af-ZA"/>
        </w:rPr>
        <w:t xml:space="preserve">.</w:t>
      </w:r>
    </w:p>
    <w:p w:rsidR="00154E94" w:rsidRPr="00154E94" w:rsidRDefault="00154E94" w:rsidP="00154E94">
      <w:pPr xmlns:w="http://schemas.openxmlformats.org/wordprocessingml/2006/main">
        <w:ind w:firstLine="567"/>
        <w:jc w:val="both"/>
        <w:rPr>
          <w:rFonts w:ascii="Arial Unicode" w:hAnsi="Arial Unicode"/>
          <w:sz w:val="20"/>
          <w:lang w:val="af-ZA"/>
        </w:rPr>
      </w:pPr>
      <w:r xmlns:w="http://schemas.openxmlformats.org/wordprocessingml/2006/main" w:rsidRPr="00154E94">
        <w:rPr>
          <w:rFonts w:ascii="Arial Unicode" w:hAnsi="Arial Unicode"/>
          <w:sz w:val="20"/>
          <w:lang w:val="af-ZA"/>
        </w:rPr>
        <w:t xml:space="preserve">4) </w:t>
      </w:r>
      <w:r xmlns:w="http://schemas.openxmlformats.org/wordprocessingml/2006/main" w:rsidRPr="00154E94">
        <w:rPr>
          <w:rFonts w:ascii="Arial Unicode" w:hAnsi="Arial Unicode"/>
          <w:sz w:val="20"/>
          <w:lang w:val="ru-RU"/>
        </w:rPr>
        <w:t xml:space="preserve">contract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being sealed.</w:t>
      </w:r>
    </w:p>
    <w:p w:rsidR="00154E94" w:rsidRPr="00154E94" w:rsidRDefault="00154E94" w:rsidP="00154E94">
      <w:pPr xmlns:w="http://schemas.openxmlformats.org/wordprocessingml/2006/main">
        <w:ind w:firstLine="567"/>
        <w:jc w:val="both"/>
        <w:rPr>
          <w:rFonts w:ascii="Arial Unicode" w:hAnsi="Arial Unicode"/>
          <w:sz w:val="20"/>
          <w:lang w:val="af-ZA"/>
        </w:rPr>
      </w:pPr>
      <w:r xmlns:w="http://schemas.openxmlformats.org/wordprocessingml/2006/main" w:rsidRPr="00154E94">
        <w:rPr>
          <w:rFonts w:ascii="Arial Unicode" w:hAnsi="Arial Unicode"/>
          <w:sz w:val="20"/>
        </w:rPr>
        <w:t xml:space="preserve">Present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the procedure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af-ZA"/>
        </w:rPr>
        <w:t xml:space="preserve">3 </w:t>
      </w:r>
      <w:r xmlns:w="http://schemas.openxmlformats.org/wordprocessingml/2006/main" w:rsidRPr="00154E94">
        <w:rPr>
          <w:rFonts w:ascii="Arial Unicode" w:hAnsi="Arial Unicode"/>
          <w:sz w:val="20"/>
          <w:lang w:val="hy-AM"/>
        </w:rPr>
        <w:t xml:space="preserve">7 </w:t>
      </w:r>
      <w:r xmlns:w="http://schemas.openxmlformats.org/wordprocessingml/2006/main" w:rsidRPr="00154E94">
        <w:rPr>
          <w:rFonts w:ascii="Arial Unicode" w:hAnsi="Arial Unicode"/>
          <w:sz w:val="20"/>
          <w:lang w:val="af-ZA"/>
        </w:rPr>
        <w:t xml:space="preserve">of </w:t>
      </w:r>
      <w:r xmlns:w="http://schemas.openxmlformats.org/wordprocessingml/2006/main" w:rsidRPr="00154E94">
        <w:rPr>
          <w:rFonts w:ascii="Arial Unicode" w:hAnsi="Arial Unicode"/>
          <w:sz w:val="20"/>
        </w:rPr>
        <w:t xml:space="preserve">the </w:t>
      </w:r>
      <w:r xmlns:w="http://schemas.openxmlformats.org/wordprocessingml/2006/main" w:rsidRPr="00154E94">
        <w:rPr>
          <w:rFonts w:ascii="Arial Unicode" w:hAnsi="Arial Unicode"/>
          <w:sz w:val="20"/>
        </w:rPr>
        <w:t xml:space="preserve">Law</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af-ZA"/>
        </w:rPr>
        <w:t xml:space="preserve">1 </w:t>
      </w:r>
      <w:r xmlns:w="http://schemas.openxmlformats.org/wordprocessingml/2006/main" w:rsidRPr="00154E94">
        <w:rPr>
          <w:rFonts w:ascii="Arial Unicode" w:hAnsi="Arial Unicode"/>
          <w:sz w:val="20"/>
        </w:rPr>
        <w:t xml:space="preserve">of </w:t>
      </w:r>
      <w:r xmlns:w="http://schemas.openxmlformats.org/wordprocessingml/2006/main" w:rsidRPr="00154E94">
        <w:rPr>
          <w:rFonts w:ascii="Arial Unicode" w:hAnsi="Arial Unicode"/>
          <w:sz w:val="20"/>
        </w:rPr>
        <w:t xml:space="preserve">the article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part </w:t>
      </w:r>
      <w:r xmlns:w="http://schemas.openxmlformats.org/wordprocessingml/2006/main" w:rsidRPr="00154E94">
        <w:rPr>
          <w:rFonts w:ascii="Arial Unicode" w:hAnsi="Arial Unicode"/>
          <w:sz w:val="20"/>
          <w:lang w:val="af-ZA"/>
        </w:rPr>
        <w:t xml:space="preserve">4 </w:t>
      </w:r>
      <w:r xmlns:w="http://schemas.openxmlformats.org/wordprocessingml/2006/main" w:rsidRPr="00154E94">
        <w:rPr>
          <w:rFonts w:ascii="Arial Unicode" w:hAnsi="Arial Unicode"/>
          <w:sz w:val="20"/>
        </w:rPr>
        <w:t xml:space="preserve">_</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point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based 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announced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is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absent </w:t>
      </w:r>
      <w:r xmlns:w="http://schemas.openxmlformats.org/wordprocessingml/2006/main" w:rsidRPr="00154E94">
        <w:rPr>
          <w:rFonts w:ascii="Arial Unicode" w:hAnsi="Arial Unicode"/>
          <w:sz w:val="20"/>
          <w:lang w:val="af-ZA"/>
        </w:rPr>
        <w:t xml:space="preserve">if </w:t>
      </w:r>
      <w:r xmlns:w="http://schemas.openxmlformats.org/wordprocessingml/2006/main" w:rsidRPr="00154E94">
        <w:rPr>
          <w:rFonts w:ascii="Arial Unicode" w:hAnsi="Arial Unicode"/>
          <w:sz w:val="20"/>
        </w:rPr>
        <w:t xml:space="preserve">_</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hereby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of the procedure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in the frame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established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applications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presentation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deadline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to expire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moment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as of</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electronic</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shopping</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the system</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broken down</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is </w:t>
      </w:r>
      <w:r xmlns:w="http://schemas.openxmlformats.org/wordprocessingml/2006/main" w:rsidRPr="00154E94">
        <w:rPr>
          <w:rFonts w:ascii="Arial Unicode" w:hAnsi="Arial Unicode"/>
          <w:sz w:val="20"/>
          <w:lang w:val="af-ZA"/>
        </w:rPr>
        <w:t xml:space="preserve">_</w:t>
      </w:r>
    </w:p>
    <w:p w:rsidR="00154E94" w:rsidRPr="00154E94" w:rsidRDefault="00154E94" w:rsidP="00154E94">
      <w:pPr xmlns:w="http://schemas.openxmlformats.org/wordprocessingml/2006/main">
        <w:ind w:firstLine="567"/>
        <w:jc w:val="both"/>
        <w:rPr>
          <w:rFonts w:ascii="Arial Unicode" w:hAnsi="Arial Unicode"/>
          <w:sz w:val="20"/>
          <w:lang w:val="af-ZA"/>
        </w:rPr>
      </w:pPr>
      <w:r xmlns:w="http://schemas.openxmlformats.org/wordprocessingml/2006/main" w:rsidRPr="00154E94">
        <w:rPr>
          <w:rFonts w:ascii="Arial Unicode" w:hAnsi="Arial Unicode"/>
          <w:sz w:val="20"/>
          <w:lang w:val="ru-RU"/>
        </w:rPr>
        <w:t xml:space="preserve">Similar to </w:t>
      </w:r>
      <w:r xmlns:w="http://schemas.openxmlformats.org/wordprocessingml/2006/main" w:rsidRPr="00154E94">
        <w:rPr>
          <w:rFonts w:ascii="Arial Unicode" w:hAnsi="Arial Unicode"/>
          <w:sz w:val="20"/>
          <w:lang w:val="af-ZA"/>
        </w:rPr>
        <w:t xml:space="preserve">11.2 C</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the procedure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non-existent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to </w:t>
      </w:r>
      <w:r xmlns:w="http://schemas.openxmlformats.org/wordprocessingml/2006/main" w:rsidRPr="00154E94">
        <w:rPr>
          <w:rFonts w:ascii="Arial Unicode" w:hAnsi="Arial Unicode"/>
          <w:sz w:val="20"/>
          <w:lang w:val="ru-RU"/>
        </w:rPr>
        <w:t xml:space="preserve">be announced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next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rPr>
        <w:t xml:space="preserve">working</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the day</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during this period </w:t>
      </w:r>
      <w:r xmlns:w="http://schemas.openxmlformats.org/wordprocessingml/2006/main" w:rsidRPr="00154E94">
        <w:rPr>
          <w:rFonts w:ascii="Arial Unicode" w:hAnsi="Arial Unicode"/>
          <w:sz w:val="20"/>
          <w:lang w:val="af-ZA"/>
        </w:rPr>
        <w:t xml:space="preserve">, the </w:t>
      </w:r>
      <w:r xmlns:w="http://schemas.openxmlformats.org/wordprocessingml/2006/main" w:rsidRPr="00154E94">
        <w:rPr>
          <w:rFonts w:ascii="Arial Unicode" w:hAnsi="Arial Unicode"/>
          <w:sz w:val="20"/>
          <w:lang w:val="ru-RU"/>
        </w:rPr>
        <w:t xml:space="preserve">employer </w:t>
      </w:r>
      <w:r xmlns:w="http://schemas.openxmlformats.org/wordprocessingml/2006/main" w:rsidRPr="00154E94">
        <w:rPr>
          <w:rFonts w:ascii="Arial Unicode" w:hAnsi="Arial Unicode"/>
          <w:sz w:val="20"/>
          <w:lang w:val="af-ZA"/>
        </w:rPr>
        <w:t xml:space="preserve">publishes </w:t>
      </w:r>
      <w:r xmlns:w="http://schemas.openxmlformats.org/wordprocessingml/2006/main" w:rsidRPr="00154E94">
        <w:rPr>
          <w:rFonts w:ascii="Arial Unicode" w:hAnsi="Arial Unicode"/>
          <w:sz w:val="20"/>
          <w:lang w:val="ru-RU"/>
        </w:rPr>
        <w:t xml:space="preserve">an announcement in the newsletter </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in which</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noted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is</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of purchase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the procedure</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non-existent</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to be announced</w:t>
      </w:r>
      <w:r xmlns:w="http://schemas.openxmlformats.org/wordprocessingml/2006/main" w:rsidRPr="00154E94">
        <w:rPr>
          <w:rFonts w:ascii="Arial Unicode" w:hAnsi="Arial Unicode"/>
          <w:sz w:val="20"/>
          <w:lang w:val="af-ZA"/>
        </w:rPr>
        <w:t xml:space="preserve"> </w:t>
      </w:r>
      <w:r xmlns:w="http://schemas.openxmlformats.org/wordprocessingml/2006/main" w:rsidRPr="00154E94">
        <w:rPr>
          <w:rFonts w:ascii="Arial Unicode" w:hAnsi="Arial Unicode"/>
          <w:sz w:val="20"/>
          <w:lang w:val="ru-RU"/>
        </w:rPr>
        <w:t xml:space="preserve">the justification.</w:t>
      </w:r>
      <w:r xmlns:w="http://schemas.openxmlformats.org/wordprocessingml/2006/main" w:rsidRPr="00154E94">
        <w:rPr>
          <w:rFonts w:ascii="Arial Unicode" w:hAnsi="Arial Unicode"/>
          <w:sz w:val="20"/>
          <w:lang w:val="af-ZA"/>
        </w:rPr>
        <w:t xml:space="preserve"> </w:t>
      </w:r>
    </w:p>
    <w:p w:rsidR="00096865" w:rsidRPr="004D47EB" w:rsidRDefault="00096865" w:rsidP="00EF3662">
      <w:pPr>
        <w:pStyle w:val="a3"/>
        <w:spacing w:line="240" w:lineRule="auto"/>
        <w:rPr>
          <w:rFonts w:ascii="Arial Unicode" w:hAnsi="Arial Unicode"/>
          <w:i w:val="0"/>
          <w:sz w:val="18"/>
          <w:szCs w:val="18"/>
          <w:u w:val="single"/>
          <w:lang w:val="af-ZA"/>
        </w:rPr>
      </w:pPr>
    </w:p>
    <w:p w:rsidR="008D5016" w:rsidRPr="004D47EB" w:rsidRDefault="008D5016" w:rsidP="00EF3662">
      <w:pPr xmlns:w="http://schemas.openxmlformats.org/wordprocessingml/2006/main">
        <w:jc w:val="center"/>
        <w:rPr>
          <w:rFonts w:ascii="Arial Unicode" w:hAnsi="Arial Unicode"/>
          <w:b/>
          <w:sz w:val="20"/>
          <w:lang w:val="af-ZA"/>
        </w:rPr>
      </w:pPr>
      <w:r xmlns:w="http://schemas.openxmlformats.org/wordprocessingml/2006/main" w:rsidRPr="004D47EB">
        <w:rPr>
          <w:rFonts w:ascii="Arial Unicode" w:hAnsi="Arial Unicode"/>
          <w:b/>
          <w:sz w:val="20"/>
          <w:lang w:val="af-ZA"/>
        </w:rPr>
        <w:t xml:space="preserve">12. ACTIONS RELATED TO THE PURCHASE PROCESS AND (OR)</w:t>
      </w:r>
    </w:p>
    <w:p w:rsidR="008D5016" w:rsidRPr="004D47EB" w:rsidRDefault="008D5016" w:rsidP="00EF3662">
      <w:pPr xmlns:w="http://schemas.openxmlformats.org/wordprocessingml/2006/main">
        <w:jc w:val="center"/>
        <w:rPr>
          <w:rFonts w:ascii="Arial Unicode" w:hAnsi="Arial Unicode"/>
          <w:b/>
          <w:sz w:val="20"/>
          <w:lang w:val="af-ZA"/>
        </w:rPr>
      </w:pPr>
      <w:r xmlns:w="http://schemas.openxmlformats.org/wordprocessingml/2006/main" w:rsidRPr="004D47EB">
        <w:rPr>
          <w:rFonts w:ascii="Arial Unicode" w:hAnsi="Arial Unicode"/>
          <w:b/>
          <w:sz w:val="20"/>
          <w:lang w:val="af-ZA"/>
        </w:rPr>
        <w:t xml:space="preserve">A PARTICIPANT TO APPEAL DECISIONS MADE</w:t>
      </w:r>
    </w:p>
    <w:p w:rsidR="00096865" w:rsidRPr="004D47EB" w:rsidRDefault="008D5016" w:rsidP="00EF3662">
      <w:pPr xmlns:w="http://schemas.openxmlformats.org/wordprocessingml/2006/main">
        <w:jc w:val="center"/>
        <w:rPr>
          <w:rFonts w:ascii="Arial Unicode" w:hAnsi="Arial Unicode"/>
          <w:b/>
          <w:sz w:val="20"/>
          <w:lang w:val="af-ZA"/>
        </w:rPr>
      </w:pPr>
      <w:r xmlns:w="http://schemas.openxmlformats.org/wordprocessingml/2006/main" w:rsidRPr="004D47EB">
        <w:rPr>
          <w:rFonts w:ascii="Arial Unicode" w:hAnsi="Arial Unicode"/>
          <w:b/>
          <w:sz w:val="20"/>
          <w:lang w:val="af-ZA"/>
        </w:rPr>
        <w:t xml:space="preserve">LAW AND ORDER</w:t>
      </w:r>
    </w:p>
    <w:p w:rsidR="00E74BF6" w:rsidRPr="004D47EB" w:rsidRDefault="00E74BF6" w:rsidP="00EF3662">
      <w:pPr>
        <w:ind w:firstLine="567"/>
        <w:jc w:val="center"/>
        <w:rPr>
          <w:rFonts w:ascii="Arial Unicode" w:hAnsi="Arial Unicode" w:cs="Sylfaen"/>
          <w:b/>
          <w:szCs w:val="22"/>
          <w:lang w:val="es-ES"/>
        </w:rPr>
      </w:pPr>
    </w:p>
    <w:p w:rsidR="00154E94" w:rsidRPr="001F3550"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trial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rsidR="00154E94" w:rsidRPr="001F3550"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requirements</w:t>
      </w:r>
    </w:p>
    <w:p w:rsidR="00154E94" w:rsidRPr="001F3550"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relationship</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assessor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 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civilian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1F3550">
        <w:rPr>
          <w:rFonts w:ascii="GHEA Grapalat" w:hAnsi="GHEA Grapalat"/>
          <w:sz w:val="20"/>
          <w:szCs w:val="20"/>
          <w:lang w:val="es-ES"/>
        </w:rPr>
        <w:t xml:space="preserve">order</w:t>
      </w:r>
    </w:p>
    <w:p w:rsidR="00154E94" w:rsidRPr="001F3550"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Herein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inactivity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customer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antiquity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1F3550">
        <w:rPr>
          <w:rFonts w:ascii="GHEA Grapalat" w:hAnsi="GHEA Grapalat"/>
          <w:sz w:val="20"/>
          <w:szCs w:val="20"/>
          <w:lang w:val="es-ES"/>
        </w:rPr>
        <w:t xml:space="preserve">_</w:t>
      </w:r>
    </w:p>
    <w:p w:rsidR="00154E94" w:rsidRPr="001F3550"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5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of the procedure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extended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1F3550">
        <w:rPr>
          <w:rFonts w:ascii="GHEA Grapalat" w:hAnsi="GHEA Grapalat"/>
          <w:sz w:val="20"/>
          <w:szCs w:val="20"/>
          <w:lang w:val="es-ES"/>
        </w:rPr>
        <w:t xml:space="preserve">until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day</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submission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same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_</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happening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 to be fulfilled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1F3550">
        <w:rPr>
          <w:rFonts w:ascii="GHEA Grapalat" w:hAnsi="GHEA Grapalat"/>
          <w:sz w:val="20"/>
          <w:szCs w:val="20"/>
          <w:lang w:val="es-ES"/>
        </w:rPr>
        <w:t xml:space="preserve">and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of the plaintiff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referred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1F3550">
        <w:rPr>
          <w:rFonts w:ascii="GHEA Grapalat" w:hAnsi="GHEA Grapalat"/>
          <w:sz w:val="20"/>
          <w:szCs w:val="20"/>
          <w:lang w:val="es-ES"/>
        </w:rPr>
        <w:t xml:space="preserve">which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possession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placed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1F3550">
        <w:rPr>
          <w:rFonts w:ascii="GHEA Grapalat" w:hAnsi="GHEA Grapalat"/>
          <w:sz w:val="20"/>
          <w:szCs w:val="20"/>
          <w:lang w:val="es-ES"/>
        </w:rPr>
        <w:t xml:space="preserve">_</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pertaining to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turns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day</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1F3550">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the customer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getting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time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1F3550">
        <w:rPr>
          <w:rFonts w:ascii="GHEA Grapalat" w:hAnsi="GHEA Grapalat"/>
          <w:sz w:val="20"/>
          <w:szCs w:val="20"/>
          <w:lang w:val="es-ES"/>
        </w:rPr>
        <w:t xml:space="preserve">like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operations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notified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communication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notices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specified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method </w:t>
      </w:r>
      <w:r xmlns:w="http://schemas.openxmlformats.org/wordprocessingml/2006/main" w:rsidRPr="001F3550">
        <w:rPr>
          <w:rFonts w:ascii="GHEA Grapalat" w:hAnsi="GHEA Grapalat"/>
          <w:sz w:val="20"/>
          <w:szCs w:val="20"/>
          <w:lang w:val="es-ES"/>
        </w:rPr>
        <w:t xml:space="preserve">_</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affairs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according to the procedure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initiative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1F3550">
        <w:rPr>
          <w:rFonts w:ascii="GHEA Grapalat" w:hAnsi="GHEA Grapalat"/>
          <w:sz w:val="20"/>
          <w:szCs w:val="20"/>
          <w:lang w:val="es-ES"/>
        </w:rPr>
        <w:t xml:space="preserve">that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w:t>
      </w:r>
      <w:r xmlns:w="http://schemas.openxmlformats.org/wordprocessingml/2006/main" w:rsidRPr="001F3550">
        <w:rPr>
          <w:rFonts w:ascii="GHEA Grapalat" w:hAnsi="GHEA Grapalat"/>
          <w:sz w:val="20"/>
          <w:szCs w:val="20"/>
          <w:lang w:val="es-ES"/>
        </w:rPr>
        <w:t xml:space="preserve">session</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person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expiry </w:t>
      </w:r>
      <w:r xmlns:w="http://schemas.openxmlformats.org/wordprocessingml/2006/main" w:rsidRPr="001F3550">
        <w:rPr>
          <w:rFonts w:ascii="GHEA Grapalat" w:hAnsi="GHEA Grapalat"/>
          <w:sz w:val="20"/>
          <w:szCs w:val="20"/>
          <w:lang w:val="es-ES"/>
        </w:rPr>
        <w:t xml:space="preserve">_</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period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after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 days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session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 resolved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claim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by </w:t>
      </w:r>
      <w:r xmlns:w="http://schemas.openxmlformats.org/wordprocessingml/2006/main" w:rsidRPr="00BA41C0">
        <w:rPr>
          <w:rFonts w:ascii="GHEA Grapalat" w:hAnsi="GHEA Grapalat"/>
          <w:sz w:val="20"/>
          <w:szCs w:val="20"/>
        </w:rPr>
        <w:t xml:space="preserve">decision</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17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BA41C0">
        <w:rPr>
          <w:rFonts w:ascii="GHEA Grapalat" w:hAnsi="GHEA Grapalat"/>
          <w:sz w:val="20"/>
          <w:szCs w:val="20"/>
        </w:rPr>
        <w:t xml:space="preserve">like </w:t>
      </w:r>
      <w:r xmlns:w="http://schemas.openxmlformats.org/wordprocessingml/2006/main" w:rsidRPr="001F3550">
        <w:rPr>
          <w:rFonts w:ascii="GHEA Grapalat" w:hAnsi="GHEA Grapalat"/>
          <w:sz w:val="20"/>
          <w:szCs w:val="20"/>
          <w:lang w:val="es-ES"/>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of </w:t>
      </w:r>
      <w:r xmlns:w="http://schemas.openxmlformats.org/wordprocessingml/2006/main" w:rsidRPr="00BA41C0">
        <w:rPr>
          <w:rFonts w:ascii="GHEA Grapalat" w:hAnsi="GHEA Grapalat"/>
          <w:sz w:val="20"/>
          <w:szCs w:val="20"/>
        </w:rPr>
        <w:t xml:space="preserve">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saved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wearing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respondent</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18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contested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grounding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proof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impossibility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1F3550">
        <w:rPr>
          <w:rFonts w:ascii="GHEA Grapalat" w:hAnsi="GHEA Grapalat"/>
          <w:sz w:val="20"/>
          <w:szCs w:val="20"/>
          <w:lang w:val="es-ES"/>
        </w:rPr>
        <w:t xml:space="preserve">19.</w:t>
      </w:r>
      <w:proofErr xmlns:w="http://schemas.openxmlformats.org/wordprocessingml/2006/main" w:type="gramEnd"/>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6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1F3550">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1F3550">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as follows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of the invitation </w:t>
      </w:r>
      <w:r xmlns:w="http://schemas.openxmlformats.org/wordprocessingml/2006/main" w:rsidRPr="001F3550">
        <w:rPr>
          <w:rFonts w:ascii="Cambria Math" w:hAnsi="Cambria Math" w:cs="Cambria Math"/>
          <w:sz w:val="20"/>
          <w:szCs w:val="20"/>
          <w:lang w:val="es-ES"/>
        </w:rPr>
        <w:t xml:space="preserve">. with </w:t>
      </w:r>
      <w:r xmlns:w="http://schemas.openxmlformats.org/wordprocessingml/2006/main" w:rsidRPr="001F3550">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the </w:t>
      </w:r>
      <w:r xmlns:w="http://schemas.openxmlformats.org/wordprocessingml/2006/main" w:rsidRPr="00BA41C0">
        <w:rPr>
          <w:rFonts w:ascii="GHEA Grapalat" w:hAnsi="GHEA Grapalat"/>
          <w:sz w:val="20"/>
          <w:szCs w:val="20"/>
        </w:rPr>
        <w:t xml:space="preserve">day</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20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1F3550">
        <w:rPr>
          <w:rFonts w:ascii="GHEA Grapalat" w:hAnsi="GHEA Grapalat"/>
          <w:sz w:val="20"/>
          <w:szCs w:val="20"/>
          <w:lang w:val="es-ES"/>
        </w:rPr>
        <w:t xml:space="preserve">when </w:t>
      </w:r>
      <w:r xmlns:w="http://schemas.openxmlformats.org/wordprocessingml/2006/main" w:rsidRPr="001F3550">
        <w:rPr>
          <w:rFonts w:ascii="GHEA Grapalat" w:hAnsi="GHEA Grapalat"/>
          <w:sz w:val="20"/>
          <w:szCs w:val="20"/>
          <w:lang w:val="es-ES"/>
        </w:rPr>
        <w:t xml:space="preserve">public </w:t>
      </w:r>
      <w:r xmlns:w="http://schemas.openxmlformats.org/wordprocessingml/2006/main" w:rsidRPr="00BA41C0">
        <w:rPr>
          <w:rFonts w:ascii="GHEA Grapalat" w:hAnsi="GHEA Grapalat"/>
          <w:sz w:val="20"/>
          <w:szCs w:val="20"/>
        </w:rPr>
        <w:t xml:space="preserve">_</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protection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safety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continue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2 of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Law</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of </w:t>
      </w:r>
      <w:r xmlns:w="http://schemas.openxmlformats.org/wordprocessingml/2006/main" w:rsidRPr="00BA41C0">
        <w:rPr>
          <w:rFonts w:ascii="GHEA Grapalat" w:hAnsi="GHEA Grapalat"/>
          <w:sz w:val="20"/>
          <w:szCs w:val="20"/>
        </w:rPr>
        <w:t xml:space="preserve">the article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lead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writing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purchase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1F3550">
        <w:rPr>
          <w:rFonts w:ascii="GHEA Grapalat" w:hAnsi="GHEA Grapalat"/>
          <w:sz w:val="20"/>
          <w:szCs w:val="20"/>
          <w:lang w:val="es-ES"/>
        </w:rPr>
        <w:t xml:space="preserve">_ </w:t>
      </w:r>
      <w:r xmlns:w="http://schemas.openxmlformats.org/wordprocessingml/2006/main" w:rsidRPr="00BA41C0">
        <w:rPr>
          <w:rFonts w:ascii="GHEA Grapalat" w:hAnsi="GHEA Grapalat"/>
          <w:sz w:val="20"/>
          <w:szCs w:val="20"/>
        </w:rPr>
        <w:t xml:space="preserve">The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hereby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point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planned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Calibri" w:hAnsi="Calibri" w:cs="Calibri"/>
          <w:sz w:val="20"/>
          <w:szCs w:val="20"/>
          <w:lang w:val="es-ES"/>
        </w:rPr>
        <w:t xml:space="preserve"> </w:t>
      </w: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21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w:t>
      </w:r>
      <w:r xmlns:w="http://schemas.openxmlformats.org/wordprocessingml/2006/main" w:rsidRPr="001F3550">
        <w:rPr>
          <w:rFonts w:ascii="GHEA Grapalat" w:hAnsi="GHEA Grapalat"/>
          <w:sz w:val="20"/>
          <w:szCs w:val="20"/>
          <w:lang w:val="es-ES"/>
        </w:rPr>
        <w:t xml:space="preserve">_</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12.22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client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appraiser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commission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disputes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it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mail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1F3550">
        <w:rPr>
          <w:rFonts w:ascii="GHEA Grapalat" w:hAnsi="GHEA Grapalat"/>
          <w:sz w:val="20"/>
          <w:szCs w:val="20"/>
          <w:lang w:val="es-ES"/>
        </w:rPr>
        <w:t xml:space="preserve">to </w:t>
      </w:r>
      <w:r xmlns:w="http://schemas.openxmlformats.org/wordprocessingml/2006/main" w:rsidRPr="00BA41C0">
        <w:rPr>
          <w:rFonts w:ascii="GHEA Grapalat" w:hAnsi="GHEA Grapalat"/>
          <w:sz w:val="20"/>
          <w:szCs w:val="20"/>
        </w:rPr>
        <w:t xml:space="preserve">the address </w:t>
      </w:r>
      <w:r xmlns:w="http://schemas.openxmlformats.org/wordprocessingml/2006/main" w:rsidRPr="00BA41C0">
        <w:rPr>
          <w:rFonts w:ascii="GHEA Grapalat" w:hAnsi="GHEA Grapalat"/>
          <w:sz w:val="20"/>
          <w:szCs w:val="20"/>
        </w:rPr>
        <w:t xml:space="preserve">Authorized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court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judgment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 </w:t>
      </w:r>
      <w:r xmlns:w="http://schemas.openxmlformats.org/wordprocessingml/2006/main" w:rsidRPr="001F3550">
        <w:rPr>
          <w:rFonts w:ascii="GHEA Grapalat" w:hAnsi="GHEA Grapalat"/>
          <w:sz w:val="20"/>
          <w:szCs w:val="20"/>
          <w:lang w:val="es-ES"/>
        </w:rPr>
        <w:t xml:space="preserve">.</w:t>
      </w:r>
    </w:p>
    <w:p w:rsidR="00154E94" w:rsidRPr="001F3550"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1F3550">
        <w:rPr>
          <w:rFonts w:ascii="GHEA Grapalat" w:hAnsi="GHEA Grapalat"/>
          <w:sz w:val="20"/>
          <w:szCs w:val="20"/>
          <w:lang w:val="es-ES"/>
        </w:rPr>
        <w:t xml:space="preserve">12 </w:t>
      </w:r>
      <w:r xmlns:w="http://schemas.openxmlformats.org/wordprocessingml/2006/main" w:rsidRPr="001F3550">
        <w:rPr>
          <w:rFonts w:ascii="Cambria Math" w:hAnsi="Cambria Math" w:cs="Cambria Math"/>
          <w:sz w:val="20"/>
          <w:szCs w:val="20"/>
          <w:lang w:val="es-ES"/>
        </w:rPr>
        <w:t xml:space="preserve">. </w:t>
      </w:r>
      <w:r xmlns:w="http://schemas.openxmlformats.org/wordprocessingml/2006/main" w:rsidRPr="001F3550">
        <w:rPr>
          <w:rFonts w:ascii="GHEA Grapalat" w:hAnsi="GHEA Grapalat"/>
          <w:sz w:val="20"/>
          <w:szCs w:val="20"/>
          <w:lang w:val="es-ES"/>
        </w:rPr>
        <w:t xml:space="preserve">23 </w:t>
      </w:r>
      <w:r xmlns:w="http://schemas.openxmlformats.org/wordprocessingml/2006/main" w:rsidRPr="001F3550">
        <w:rPr>
          <w:rFonts w:ascii="Cambria Math" w:hAnsi="Cambria Math" w:cs="Cambria Math"/>
          <w:sz w:val="20"/>
          <w:szCs w:val="20"/>
          <w:lang w:val="es-ES"/>
        </w:rPr>
        <w:t xml:space="preserv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for</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duties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established</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toll</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1F3550">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rsidR="00096865" w:rsidRPr="004D47EB" w:rsidRDefault="00154E94" w:rsidP="00154E94">
      <w:pPr xmlns:w="http://schemas.openxmlformats.org/wordprocessingml/2006/main">
        <w:ind w:firstLine="567"/>
        <w:jc w:val="center"/>
        <w:rPr>
          <w:rFonts w:ascii="Arial Unicode" w:hAnsi="Arial Unicode"/>
          <w:b/>
          <w:szCs w:val="22"/>
          <w:lang w:val="af-ZA"/>
        </w:rPr>
      </w:pPr>
      <w:r xmlns:w="http://schemas.openxmlformats.org/wordprocessingml/2006/main">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4D47EB">
        <w:rPr>
          <w:rFonts w:ascii="Arial Unicode" w:hAnsi="Arial Unicode" w:cs="Sylfaen"/>
          <w:b/>
          <w:szCs w:val="22"/>
          <w:lang w:val="es-ES"/>
        </w:rPr>
        <w:lastRenderedPageBreak xmlns:w="http://schemas.openxmlformats.org/wordprocessingml/2006/main"/>
      </w:r>
      <w:r xmlns:w="http://schemas.openxmlformats.org/wordprocessingml/2006/main" w:rsidR="00096865" w:rsidRPr="004D47EB">
        <w:rPr>
          <w:rFonts w:ascii="Arial Unicode" w:hAnsi="Arial Unicode" w:cs="Sylfaen"/>
          <w:b/>
          <w:szCs w:val="22"/>
          <w:lang w:val="es-ES"/>
        </w:rPr>
        <w:t xml:space="preserve">PART </w:t>
      </w:r>
      <w:r xmlns:w="http://schemas.openxmlformats.org/wordprocessingml/2006/main" w:rsidR="00096865" w:rsidRPr="004D47EB">
        <w:rPr>
          <w:rFonts w:ascii="Arial Unicode" w:hAnsi="Arial Unicode"/>
          <w:b/>
          <w:szCs w:val="22"/>
          <w:lang w:val="af-ZA"/>
        </w:rPr>
        <w:t xml:space="preserve">II :</w:t>
      </w:r>
      <w:proofErr xmlns:w="http://schemas.openxmlformats.org/wordprocessingml/2006/main" w:type="gramEnd"/>
    </w:p>
    <w:p w:rsidR="00096865" w:rsidRPr="004D47EB" w:rsidRDefault="00096865" w:rsidP="00EF3662">
      <w:pPr xmlns:w="http://schemas.openxmlformats.org/wordprocessingml/2006/main">
        <w:pStyle w:val="aa"/>
        <w:ind w:right="-7"/>
        <w:jc w:val="center"/>
        <w:rPr>
          <w:rFonts w:ascii="Arial Unicode" w:hAnsi="Arial Unicode"/>
          <w:b/>
          <w:szCs w:val="22"/>
          <w:lang w:val="af-ZA"/>
        </w:rPr>
      </w:pPr>
      <w:r xmlns:w="http://schemas.openxmlformats.org/wordprocessingml/2006/main" w:rsidRPr="004D47EB">
        <w:rPr>
          <w:rFonts w:ascii="Arial Unicode" w:hAnsi="Arial Unicode" w:cs="Sylfaen"/>
          <w:b/>
          <w:szCs w:val="22"/>
          <w:lang w:val="es-ES"/>
        </w:rPr>
        <w:t xml:space="preserve">INSTRUCTION:</w:t>
      </w:r>
    </w:p>
    <w:p w:rsidR="00096865" w:rsidRPr="004D47EB" w:rsidRDefault="00096865" w:rsidP="00EF3662">
      <w:pPr xmlns:w="http://schemas.openxmlformats.org/wordprocessingml/2006/main">
        <w:pStyle w:val="aa"/>
        <w:ind w:right="-7"/>
        <w:jc w:val="center"/>
        <w:rPr>
          <w:rFonts w:ascii="Arial Unicode" w:hAnsi="Arial Unicode"/>
          <w:b/>
          <w:szCs w:val="22"/>
          <w:lang w:val="af-ZA"/>
        </w:rPr>
      </w:pPr>
      <w:r xmlns:w="http://schemas.openxmlformats.org/wordprocessingml/2006/main" w:rsidRPr="004D47EB">
        <w:rPr>
          <w:rFonts w:ascii="Arial Unicode" w:hAnsi="Arial Unicode" w:cs="Sylfaen"/>
          <w:b/>
          <w:szCs w:val="22"/>
          <w:lang w:val="es-ES"/>
        </w:rPr>
        <w:t xml:space="preserve">TO PREPARE FOR THE OPEN DAY</w:t>
      </w:r>
    </w:p>
    <w:p w:rsidR="00096865" w:rsidRPr="004D47EB" w:rsidRDefault="00096865" w:rsidP="00EF3662">
      <w:pPr>
        <w:ind w:firstLine="567"/>
        <w:jc w:val="center"/>
        <w:rPr>
          <w:rFonts w:ascii="Arial Unicode" w:hAnsi="Arial Unicode"/>
          <w:szCs w:val="22"/>
          <w:lang w:val="af-ZA"/>
        </w:rPr>
      </w:pPr>
    </w:p>
    <w:p w:rsidR="00096865" w:rsidRPr="004D47EB" w:rsidRDefault="008D5016" w:rsidP="00EF3662">
      <w:pPr xmlns:w="http://schemas.openxmlformats.org/wordprocessingml/2006/main">
        <w:jc w:val="center"/>
        <w:rPr>
          <w:rFonts w:ascii="Arial Unicode" w:hAnsi="Arial Unicode"/>
          <w:b/>
          <w:sz w:val="20"/>
          <w:lang w:val="af-ZA"/>
        </w:rPr>
      </w:pPr>
      <w:r xmlns:w="http://schemas.openxmlformats.org/wordprocessingml/2006/main" w:rsidRPr="004D47EB">
        <w:rPr>
          <w:rFonts w:ascii="Arial Unicode" w:hAnsi="Arial Unicode"/>
          <w:b/>
          <w:sz w:val="20"/>
          <w:lang w:val="af-ZA"/>
        </w:rPr>
        <w:t xml:space="preserve">1. </w:t>
      </w:r>
      <w:r xmlns:w="http://schemas.openxmlformats.org/wordprocessingml/2006/main" w:rsidRPr="004D47EB">
        <w:rPr>
          <w:rFonts w:ascii="Arial Unicode" w:hAnsi="Arial Unicode" w:cs="Sylfaen"/>
          <w:b/>
          <w:sz w:val="20"/>
          <w:lang w:val="es-ES"/>
        </w:rPr>
        <w:t xml:space="preserve">GENERALITIES</w:t>
      </w:r>
    </w:p>
    <w:p w:rsidR="00096865" w:rsidRPr="004D47EB" w:rsidRDefault="00096865" w:rsidP="00EF3662">
      <w:pPr>
        <w:ind w:firstLine="567"/>
        <w:jc w:val="both"/>
        <w:rPr>
          <w:rFonts w:ascii="Arial Unicode" w:hAnsi="Arial Unicode"/>
          <w:szCs w:val="22"/>
          <w:lang w:val="af-ZA"/>
        </w:rPr>
      </w:pPr>
    </w:p>
    <w:p w:rsidR="00096865" w:rsidRPr="004D47EB" w:rsidRDefault="00096865" w:rsidP="00EF3662">
      <w:pPr xmlns:w="http://schemas.openxmlformats.org/wordprocessingml/2006/main">
        <w:ind w:firstLine="567"/>
        <w:jc w:val="both"/>
        <w:rPr>
          <w:rFonts w:ascii="Arial Unicode" w:hAnsi="Arial Unicode" w:cs="Sylfaen"/>
          <w:sz w:val="20"/>
          <w:lang w:val="af-ZA"/>
        </w:rPr>
      </w:pPr>
      <w:r xmlns:w="http://schemas.openxmlformats.org/wordprocessingml/2006/main" w:rsidRPr="004D47EB">
        <w:rPr>
          <w:rFonts w:ascii="Arial Unicode" w:hAnsi="Arial Unicode" w:cs="Sylfaen"/>
          <w:sz w:val="20"/>
          <w:lang w:val="af-ZA"/>
        </w:rPr>
        <w:t xml:space="preserve">1.1 </w:t>
      </w:r>
      <w:r xmlns:w="http://schemas.openxmlformats.org/wordprocessingml/2006/main" w:rsidRPr="004D47EB">
        <w:rPr>
          <w:rFonts w:ascii="Arial Unicode" w:hAnsi="Arial Unicode" w:cs="Sylfaen"/>
          <w:sz w:val="20"/>
          <w:lang w:val="ru-RU"/>
        </w:rPr>
        <w:t xml:space="preserve">This instruction is intended </w:t>
      </w:r>
      <w:r xmlns:w="http://schemas.openxmlformats.org/wordprocessingml/2006/main" w:rsidR="000F4B86" w:rsidRPr="004D47EB">
        <w:rPr>
          <w:rFonts w:ascii="Arial Unicode" w:hAnsi="Arial Unicode" w:cs="Sylfaen"/>
          <w:sz w:val="20"/>
          <w:lang w:val="af-ZA"/>
        </w:rPr>
        <w:t xml:space="preserve">to assist </w:t>
      </w:r>
      <w:r xmlns:w="http://schemas.openxmlformats.org/wordprocessingml/2006/main" w:rsidRPr="004D47EB">
        <w:rPr>
          <w:rFonts w:ascii="Arial Unicode" w:hAnsi="Arial Unicode" w:cs="Sylfaen"/>
          <w:sz w:val="20"/>
          <w:lang w:val="ru-RU"/>
        </w:rPr>
        <w:t xml:space="preserve">the participants in preparing the application.</w:t>
      </w:r>
    </w:p>
    <w:p w:rsidR="00096865" w:rsidRPr="004D47EB" w:rsidRDefault="00096865" w:rsidP="00EF3662">
      <w:pPr xmlns:w="http://schemas.openxmlformats.org/wordprocessingml/2006/main">
        <w:ind w:firstLine="567"/>
        <w:jc w:val="both"/>
        <w:rPr>
          <w:rFonts w:ascii="Arial Unicode" w:hAnsi="Arial Unicode" w:cs="Sylfaen"/>
          <w:sz w:val="20"/>
          <w:lang w:val="af-ZA"/>
        </w:rPr>
      </w:pPr>
      <w:r xmlns:w="http://schemas.openxmlformats.org/wordprocessingml/2006/main" w:rsidRPr="004D47EB">
        <w:rPr>
          <w:rFonts w:ascii="Arial Unicode" w:hAnsi="Arial Unicode" w:cs="Sylfaen"/>
          <w:sz w:val="20"/>
          <w:lang w:val="af-ZA"/>
        </w:rPr>
        <w:t xml:space="preserve">1.2 </w:t>
      </w:r>
      <w:r xmlns:w="http://schemas.openxmlformats.org/wordprocessingml/2006/main" w:rsidRPr="004D47EB">
        <w:rPr>
          <w:rFonts w:ascii="Arial Unicode" w:hAnsi="Arial Unicode" w:cs="Sylfaen"/>
          <w:sz w:val="20"/>
          <w:lang w:val="ru-RU"/>
        </w:rPr>
        <w:t xml:space="preserve">In the case of expediency, </w:t>
      </w:r>
      <w:r xmlns:w="http://schemas.openxmlformats.org/wordprocessingml/2006/main" w:rsidR="000F4B86" w:rsidRPr="004D47EB">
        <w:rPr>
          <w:rFonts w:ascii="Arial Unicode" w:hAnsi="Arial Unicode" w:cs="Sylfaen"/>
          <w:sz w:val="20"/>
          <w:lang w:val="af-ZA"/>
        </w:rPr>
        <w:t xml:space="preserve">the </w:t>
      </w:r>
      <w:r xmlns:w="http://schemas.openxmlformats.org/wordprocessingml/2006/main" w:rsidRPr="004D47EB">
        <w:rPr>
          <w:rFonts w:ascii="Arial Unicode" w:hAnsi="Arial Unicode" w:cs="Sylfaen"/>
          <w:sz w:val="20"/>
          <w:lang w:val="ru-RU"/>
        </w:rPr>
        <w:t xml:space="preserve">participant can present the required information </w:t>
      </w:r>
      <w:r xmlns:w="http://schemas.openxmlformats.org/wordprocessingml/2006/main" w:rsidRPr="004D47EB">
        <w:rPr>
          <w:rFonts w:ascii="Arial Unicode" w:hAnsi="Arial Unicode" w:cs="Sylfaen"/>
          <w:sz w:val="20"/>
          <w:lang w:val="ru-RU"/>
        </w:rPr>
        <w:t xml:space="preserve">in other ways </w:t>
      </w:r>
      <w:r xmlns:w="http://schemas.openxmlformats.org/wordprocessingml/2006/main" w:rsidRPr="004D47EB">
        <w:rPr>
          <w:rFonts w:ascii="Arial Unicode" w:hAnsi="Arial Unicode" w:cs="Sylfaen"/>
          <w:sz w:val="20"/>
          <w:lang w:val="af-ZA"/>
        </w:rPr>
        <w:t xml:space="preserve">, different from those offered by this instruction </w:t>
      </w:r>
      <w:r xmlns:w="http://schemas.openxmlformats.org/wordprocessingml/2006/main" w:rsidRPr="004D47EB">
        <w:rPr>
          <w:rFonts w:ascii="Arial Unicode" w:hAnsi="Arial Unicode" w:cs="Sylfaen"/>
          <w:sz w:val="20"/>
          <w:lang w:val="af-ZA"/>
        </w:rPr>
        <w:t xml:space="preserve">, </w:t>
      </w:r>
      <w:r xmlns:w="http://schemas.openxmlformats.org/wordprocessingml/2006/main" w:rsidRPr="004D47EB">
        <w:rPr>
          <w:rFonts w:ascii="Arial Unicode" w:hAnsi="Arial Unicode" w:cs="Sylfaen"/>
          <w:sz w:val="20"/>
          <w:lang w:val="ru-RU"/>
        </w:rPr>
        <w:t xml:space="preserve">while observing the required validity conditions.</w:t>
      </w:r>
    </w:p>
    <w:p w:rsidR="00096865" w:rsidRPr="004D47EB" w:rsidRDefault="00096865" w:rsidP="00EF3662">
      <w:pPr xmlns:w="http://schemas.openxmlformats.org/wordprocessingml/2006/main">
        <w:ind w:firstLine="567"/>
        <w:jc w:val="both"/>
        <w:rPr>
          <w:rFonts w:ascii="Arial Unicode" w:hAnsi="Arial Unicode" w:cs="Sylfaen"/>
          <w:sz w:val="20"/>
          <w:lang w:val="af-ZA"/>
        </w:rPr>
      </w:pPr>
      <w:r xmlns:w="http://schemas.openxmlformats.org/wordprocessingml/2006/main" w:rsidRPr="004D47EB">
        <w:rPr>
          <w:rFonts w:ascii="Arial Unicode" w:hAnsi="Arial Unicode" w:cs="Sylfaen"/>
          <w:sz w:val="20"/>
          <w:lang w:val="af-ZA"/>
        </w:rPr>
        <w:t xml:space="preserve">1.3 </w:t>
      </w:r>
      <w:r xmlns:w="http://schemas.openxmlformats.org/wordprocessingml/2006/main" w:rsidRPr="004D47EB">
        <w:rPr>
          <w:rFonts w:ascii="Arial Unicode" w:hAnsi="Arial Unicode" w:cs="Sylfaen"/>
          <w:sz w:val="20"/>
          <w:lang w:val="ru-RU"/>
        </w:rPr>
        <w:t xml:space="preserve">Applications </w:t>
      </w:r>
      <w:r xmlns:w="http://schemas.openxmlformats.org/wordprocessingml/2006/main" w:rsidR="00AE679C" w:rsidRPr="004D47EB">
        <w:rPr>
          <w:rFonts w:ascii="Arial Unicode" w:hAnsi="Arial Unicode" w:cs="Sylfaen"/>
          <w:sz w:val="20"/>
          <w:lang w:val="af-ZA"/>
        </w:rPr>
        <w:t xml:space="preserve">, </w:t>
      </w:r>
      <w:r xmlns:w="http://schemas.openxmlformats.org/wordprocessingml/2006/main" w:rsidR="005D71EF" w:rsidRPr="004D47EB">
        <w:rPr>
          <w:rFonts w:ascii="Arial Unicode" w:hAnsi="Arial Unicode" w:cs="Sylfaen"/>
          <w:sz w:val="20"/>
          <w:lang w:val="ru-RU"/>
        </w:rPr>
        <w:t xml:space="preserve">apart from Armenian </w:t>
      </w:r>
      <w:r xmlns:w="http://schemas.openxmlformats.org/wordprocessingml/2006/main" w:rsidR="005D71EF" w:rsidRPr="004D47EB">
        <w:rPr>
          <w:rFonts w:ascii="Arial Unicode" w:hAnsi="Arial Unicode" w:cs="Sylfaen"/>
          <w:sz w:val="20"/>
          <w:lang w:val="af-ZA"/>
        </w:rPr>
        <w:t xml:space="preserve">, </w:t>
      </w:r>
      <w:r xmlns:w="http://schemas.openxmlformats.org/wordprocessingml/2006/main" w:rsidR="005D71EF" w:rsidRPr="004D47EB">
        <w:rPr>
          <w:rFonts w:ascii="Arial Unicode" w:hAnsi="Arial Unicode" w:cs="Sylfaen"/>
          <w:sz w:val="20"/>
          <w:lang w:val="ru-RU"/>
        </w:rPr>
        <w:t xml:space="preserve">can be submitted in English or Russian.</w:t>
      </w:r>
    </w:p>
    <w:p w:rsidR="00096865" w:rsidRPr="004D47EB" w:rsidRDefault="00096865" w:rsidP="00EF3662">
      <w:pPr>
        <w:jc w:val="center"/>
        <w:rPr>
          <w:rFonts w:ascii="Arial Unicode" w:hAnsi="Arial Unicode"/>
          <w:b/>
          <w:szCs w:val="22"/>
          <w:lang w:val="af-ZA"/>
        </w:rPr>
      </w:pPr>
    </w:p>
    <w:p w:rsidR="00096865" w:rsidRPr="004D47EB" w:rsidRDefault="008D5016" w:rsidP="00EF3662">
      <w:pPr xmlns:w="http://schemas.openxmlformats.org/wordprocessingml/2006/main">
        <w:jc w:val="center"/>
        <w:rPr>
          <w:rFonts w:ascii="Arial Unicode" w:hAnsi="Arial Unicode"/>
          <w:b/>
          <w:sz w:val="20"/>
          <w:lang w:val="af-ZA"/>
        </w:rPr>
      </w:pPr>
      <w:r xmlns:w="http://schemas.openxmlformats.org/wordprocessingml/2006/main" w:rsidRPr="004D47EB">
        <w:rPr>
          <w:rFonts w:ascii="Arial Unicode" w:hAnsi="Arial Unicode"/>
          <w:b/>
          <w:sz w:val="20"/>
          <w:lang w:val="af-ZA"/>
        </w:rPr>
        <w:t xml:space="preserve">2. </w:t>
      </w:r>
      <w:r xmlns:w="http://schemas.openxmlformats.org/wordprocessingml/2006/main" w:rsidRPr="004D47EB">
        <w:rPr>
          <w:rFonts w:ascii="Arial Unicode" w:hAnsi="Arial Unicode" w:cs="Sylfaen"/>
          <w:b/>
          <w:sz w:val="20"/>
          <w:lang w:val="es-ES"/>
        </w:rPr>
        <w:t xml:space="preserve">THE CURRENT PROGRAM</w:t>
      </w:r>
    </w:p>
    <w:p w:rsidR="00096865" w:rsidRPr="004D47EB" w:rsidRDefault="00096865" w:rsidP="00EF3662">
      <w:pPr>
        <w:ind w:firstLine="720"/>
        <w:jc w:val="center"/>
        <w:rPr>
          <w:rFonts w:ascii="Arial Unicode" w:hAnsi="Arial Unicode"/>
          <w:szCs w:val="22"/>
          <w:lang w:val="af-ZA"/>
        </w:rPr>
      </w:pPr>
    </w:p>
    <w:p w:rsidR="006B7E39" w:rsidRPr="006B7E39" w:rsidRDefault="006B7E39" w:rsidP="006B7E39">
      <w:pPr xmlns:w="http://schemas.openxmlformats.org/wordprocessingml/2006/main">
        <w:ind w:firstLine="567"/>
        <w:jc w:val="both"/>
        <w:rPr>
          <w:rFonts w:ascii="GHEA Grapalat" w:hAnsi="GHEA Grapalat"/>
          <w:sz w:val="20"/>
          <w:szCs w:val="20"/>
          <w:lang w:val="es-ES"/>
        </w:rPr>
      </w:pPr>
      <w:r xmlns:w="http://schemas.openxmlformats.org/wordprocessingml/2006/main" w:rsidRPr="006B7E39">
        <w:rPr>
          <w:rFonts w:ascii="GHEA Grapalat" w:hAnsi="GHEA Grapalat"/>
          <w:sz w:val="20"/>
          <w:szCs w:val="20"/>
          <w:lang w:val="hy-AM"/>
        </w:rPr>
        <w:t xml:space="preserve">To participate in the procedure, </w:t>
      </w:r>
      <w:r xmlns:w="http://schemas.openxmlformats.org/wordprocessingml/2006/main" w:rsidRPr="006B7E39">
        <w:rPr>
          <w:rFonts w:ascii="GHEA Grapalat" w:hAnsi="GHEA Grapalat"/>
          <w:sz w:val="20"/>
          <w:szCs w:val="20"/>
        </w:rPr>
        <w:t xml:space="preserve">the </w:t>
      </w:r>
      <w:r xmlns:w="http://schemas.openxmlformats.org/wordprocessingml/2006/main" w:rsidRPr="006B7E39">
        <w:rPr>
          <w:rFonts w:ascii="GHEA Grapalat" w:hAnsi="GHEA Grapalat"/>
          <w:sz w:val="20"/>
          <w:szCs w:val="20"/>
          <w:lang w:val="hy-AM"/>
        </w:rPr>
        <w:t xml:space="preserve">participant must </w:t>
      </w:r>
      <w:r xmlns:w="http://schemas.openxmlformats.org/wordprocessingml/2006/main" w:rsidRPr="006B7E39">
        <w:rPr>
          <w:rFonts w:ascii="GHEA Grapalat" w:hAnsi="GHEA Grapalat"/>
          <w:sz w:val="20"/>
          <w:szCs w:val="20"/>
        </w:rPr>
        <w:t xml:space="preserve">register</w:t>
      </w:r>
      <w:r xmlns:w="http://schemas.openxmlformats.org/wordprocessingml/2006/main" w:rsidRPr="006B7E39">
        <w:rPr>
          <w:rFonts w:ascii="GHEA Grapalat" w:hAnsi="GHEA Grapalat"/>
          <w:sz w:val="20"/>
          <w:szCs w:val="20"/>
          <w:lang w:val="af-ZA"/>
        </w:rPr>
        <w:t xml:space="preserve"> </w:t>
      </w:r>
      <w:r xmlns:w="http://schemas.openxmlformats.org/wordprocessingml/2006/main" w:rsidRPr="006B7E39">
        <w:rPr>
          <w:rFonts w:ascii="GHEA Grapalat" w:hAnsi="GHEA Grapalat"/>
          <w:sz w:val="20"/>
          <w:szCs w:val="20"/>
          <w:lang w:val="hy-AM"/>
        </w:rPr>
        <w:t xml:space="preserve">submits an application through The relevant documents </w:t>
      </w:r>
      <w:r xmlns:w="http://schemas.openxmlformats.org/wordprocessingml/2006/main" w:rsidRPr="006B7E39">
        <w:rPr>
          <w:rFonts w:ascii="GHEA Grapalat" w:hAnsi="GHEA Grapalat"/>
          <w:sz w:val="20"/>
          <w:szCs w:val="20"/>
          <w:lang w:val="es-ES"/>
        </w:rPr>
        <w:t xml:space="preserve">(information) </w:t>
      </w:r>
      <w:r xmlns:w="http://schemas.openxmlformats.org/wordprocessingml/2006/main" w:rsidRPr="006B7E39">
        <w:rPr>
          <w:rFonts w:ascii="GHEA Grapalat" w:hAnsi="GHEA Grapalat"/>
          <w:sz w:val="20"/>
          <w:szCs w:val="20"/>
          <w:lang w:val="hy-AM"/>
        </w:rPr>
        <w:t xml:space="preserve">provided by this invitation are attached to the application .</w:t>
      </w:r>
    </w:p>
    <w:p w:rsidR="006B7E39" w:rsidRPr="006B7E39"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6B7E39">
        <w:rPr>
          <w:rFonts w:ascii="GHEA Grapalat" w:hAnsi="GHEA Grapalat" w:cs="Sylfaen"/>
          <w:sz w:val="20"/>
        </w:rPr>
        <w:t xml:space="preserve">Participant</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by application</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presents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is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her</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from</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confirmed </w:t>
      </w:r>
      <w:r xmlns:w="http://schemas.openxmlformats.org/wordprocessingml/2006/main" w:rsidRPr="006B7E39">
        <w:rPr>
          <w:rFonts w:ascii="GHEA Grapalat" w:hAnsi="GHEA Grapalat" w:cs="Sylfaen"/>
          <w:sz w:val="20"/>
          <w:lang w:val="es-ES"/>
        </w:rPr>
        <w:t xml:space="preserve">:</w:t>
      </w:r>
    </w:p>
    <w:p w:rsidR="006B7E39" w:rsidRPr="006B7E39" w:rsidRDefault="006B7E39" w:rsidP="006B7E39">
      <w:pPr xmlns:w="http://schemas.openxmlformats.org/wordprocessingml/2006/main">
        <w:ind w:firstLine="567"/>
        <w:jc w:val="both"/>
        <w:rPr>
          <w:rFonts w:ascii="GHEA Grapalat" w:hAnsi="GHEA Grapalat"/>
          <w:b/>
          <w:sz w:val="20"/>
          <w:szCs w:val="20"/>
          <w:lang w:val="es-ES"/>
        </w:rPr>
      </w:pPr>
      <w:r xmlns:w="http://schemas.openxmlformats.org/wordprocessingml/2006/main" w:rsidRPr="006B7E39">
        <w:rPr>
          <w:rFonts w:ascii="GHEA Grapalat" w:hAnsi="GHEA Grapalat"/>
          <w:b/>
          <w:sz w:val="20"/>
          <w:szCs w:val="20"/>
          <w:lang w:val="es-ES"/>
        </w:rPr>
        <w:t xml:space="preserve">1) "Eligibility criteria".</w:t>
      </w:r>
    </w:p>
    <w:p w:rsidR="006B7E39" w:rsidRPr="006B7E39"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6B7E39">
        <w:rPr>
          <w:rFonts w:ascii="GHEA Grapalat" w:hAnsi="GHEA Grapalat" w:cs="Sylfaen"/>
          <w:sz w:val="20"/>
          <w:lang w:val="es-ES"/>
        </w:rPr>
        <w:t xml:space="preserve">2.1 </w:t>
      </w:r>
      <w:r xmlns:w="http://schemas.openxmlformats.org/wordprocessingml/2006/main" w:rsidRPr="006B7E39">
        <w:rPr>
          <w:rFonts w:ascii="GHEA Grapalat" w:hAnsi="GHEA Grapalat" w:cs="Sylfaen"/>
          <w:sz w:val="20"/>
          <w:lang w:val="ru-RU"/>
        </w:rPr>
        <w:t xml:space="preserve">to the procedure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to participate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application </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statement </w:t>
      </w:r>
      <w:r xmlns:w="http://schemas.openxmlformats.org/wordprocessingml/2006/main" w:rsidRPr="006B7E39">
        <w:rPr>
          <w:rFonts w:ascii="GHEA Grapalat" w:hAnsi="GHEA Grapalat" w:cs="Sylfaen"/>
          <w:sz w:val="20"/>
          <w:lang w:val="af-ZA"/>
        </w:rPr>
        <w:t xml:space="preserve">according to the </w:t>
      </w:r>
      <w:r xmlns:w="http://schemas.openxmlformats.org/wordprocessingml/2006/main" w:rsidRPr="006B7E39">
        <w:rPr>
          <w:rFonts w:ascii="GHEA Grapalat" w:hAnsi="GHEA Grapalat" w:cs="Sylfaen"/>
          <w:sz w:val="20"/>
          <w:lang w:val="ru-RU"/>
        </w:rPr>
        <w:t xml:space="preserve">added </w:t>
      </w:r>
      <w:r xmlns:w="http://schemas.openxmlformats.org/wordprocessingml/2006/main" w:rsidRPr="006B7E39">
        <w:rPr>
          <w:rFonts w:ascii="GHEA Grapalat" w:hAnsi="GHEA Grapalat" w:cs="Sylfaen"/>
          <w:sz w:val="20"/>
          <w:lang w:val="af-ZA"/>
        </w:rPr>
        <w:t xml:space="preserve">No. 1 </w:t>
      </w:r>
      <w:r xmlns:w="http://schemas.openxmlformats.org/wordprocessingml/2006/main" w:rsidRPr="006B7E39">
        <w:rPr>
          <w:rFonts w:ascii="GHEA Grapalat" w:hAnsi="GHEA Grapalat" w:cs="Sylfaen"/>
          <w:sz w:val="20"/>
          <w:lang w:val="es-ES"/>
        </w:rPr>
        <w:t xml:space="preserve">.</w:t>
      </w:r>
    </w:p>
    <w:p w:rsidR="006B7E39" w:rsidRPr="006B7E39"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6B7E39">
        <w:rPr>
          <w:rFonts w:ascii="GHEA Grapalat" w:hAnsi="GHEA Grapalat"/>
          <w:sz w:val="20"/>
          <w:lang w:val="es-ES"/>
        </w:rPr>
        <w:t xml:space="preserve">2.2 </w:t>
      </w:r>
      <w:r xmlns:w="http://schemas.openxmlformats.org/wordprocessingml/2006/main" w:rsidRPr="006B7E39">
        <w:rPr>
          <w:rFonts w:ascii="GHEA Grapalat" w:hAnsi="GHEA Grapalat" w:cs="Sylfaen"/>
          <w:sz w:val="20"/>
          <w:lang w:val="es-ES"/>
        </w:rPr>
        <w:t xml:space="preserve">approved by him - </w:t>
      </w:r>
      <w:r xmlns:w="http://schemas.openxmlformats.org/wordprocessingml/2006/main" w:rsidRPr="006B7E39">
        <w:rPr>
          <w:rFonts w:ascii="GHEA Grapalat" w:hAnsi="GHEA Grapalat" w:cs="Sylfaen"/>
          <w:sz w:val="20"/>
        </w:rPr>
        <w:t xml:space="preserve">recommended</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rPr>
        <w:t xml:space="preserve">of the product</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sz w:val="20"/>
          <w:szCs w:val="20"/>
          <w:lang w:val="hy-AM" w:eastAsia="x-none"/>
        </w:rPr>
        <w:t xml:space="preserve">full description </w:t>
      </w:r>
      <w:r xmlns:w="http://schemas.openxmlformats.org/wordprocessingml/2006/main" w:rsidRPr="006B7E39">
        <w:rPr>
          <w:rFonts w:ascii="GHEA Grapalat" w:hAnsi="GHEA Grapalat"/>
          <w:sz w:val="20"/>
          <w:szCs w:val="20"/>
          <w:lang w:eastAsia="x-none"/>
        </w:rPr>
        <w:t xml:space="preserve">according </w:t>
      </w:r>
      <w:r xmlns:w="http://schemas.openxmlformats.org/wordprocessingml/2006/main" w:rsidRPr="006B7E39">
        <w:rPr>
          <w:rFonts w:ascii="GHEA Grapalat" w:hAnsi="GHEA Grapalat"/>
          <w:sz w:val="20"/>
          <w:szCs w:val="20"/>
          <w:lang w:val="es-ES" w:eastAsia="x-none"/>
        </w:rPr>
        <w:t xml:space="preserve">to</w:t>
      </w:r>
      <w:r xmlns:w="http://schemas.openxmlformats.org/wordprocessingml/2006/main" w:rsidRPr="006B7E39">
        <w:rPr>
          <w:rFonts w:ascii="GHEA Grapalat" w:hAnsi="GHEA Grapalat"/>
          <w:sz w:val="20"/>
          <w:szCs w:val="20"/>
          <w:lang w:val="es-ES" w:eastAsia="x-none"/>
        </w:rPr>
        <w:t xml:space="preserve"> </w:t>
      </w:r>
      <w:r xmlns:w="http://schemas.openxmlformats.org/wordprocessingml/2006/main" w:rsidRPr="006B7E39">
        <w:rPr>
          <w:rFonts w:ascii="GHEA Grapalat" w:hAnsi="GHEA Grapalat"/>
          <w:sz w:val="20"/>
          <w:szCs w:val="20"/>
          <w:lang w:eastAsia="x-none"/>
        </w:rPr>
        <w:t xml:space="preserve">Annex </w:t>
      </w:r>
      <w:r xmlns:w="http://schemas.openxmlformats.org/wordprocessingml/2006/main" w:rsidRPr="006B7E39">
        <w:rPr>
          <w:rFonts w:ascii="GHEA Grapalat" w:hAnsi="GHEA Grapalat"/>
          <w:sz w:val="20"/>
          <w:szCs w:val="20"/>
          <w:lang w:val="es-ES" w:eastAsia="x-none"/>
        </w:rPr>
        <w:t xml:space="preserve">N </w:t>
      </w:r>
      <w:r xmlns:w="http://schemas.openxmlformats.org/wordprocessingml/2006/main" w:rsidRPr="006B7E39">
        <w:rPr>
          <w:rFonts w:ascii="GHEA Grapalat" w:hAnsi="GHEA Grapalat"/>
          <w:sz w:val="20"/>
          <w:szCs w:val="20"/>
          <w:lang w:eastAsia="x-none"/>
        </w:rPr>
        <w:t xml:space="preserve">1.1 </w:t>
      </w:r>
      <w:r xmlns:w="http://schemas.openxmlformats.org/wordprocessingml/2006/main" w:rsidRPr="006B7E39">
        <w:rPr>
          <w:rFonts w:ascii="GHEA Grapalat" w:hAnsi="GHEA Grapalat" w:cs="Sylfaen"/>
          <w:sz w:val="20"/>
          <w:lang w:val="es-ES"/>
        </w:rPr>
        <w:t xml:space="preserve">.</w:t>
      </w:r>
    </w:p>
    <w:p w:rsidR="006B7E39" w:rsidRPr="006B7E39" w:rsidRDefault="006B7E39" w:rsidP="006B7E39">
      <w:pPr xmlns:w="http://schemas.openxmlformats.org/wordprocessingml/2006/main">
        <w:spacing w:line="276" w:lineRule="auto"/>
        <w:ind w:firstLine="567"/>
        <w:jc w:val="both"/>
        <w:rPr>
          <w:rFonts w:ascii="GHEA Grapalat" w:hAnsi="GHEA Grapalat" w:cs="Sylfaen"/>
          <w:sz w:val="20"/>
          <w:lang w:val="af-ZA"/>
        </w:rPr>
      </w:pPr>
      <w:r xmlns:w="http://schemas.openxmlformats.org/wordprocessingml/2006/main" w:rsidRPr="006B7E39">
        <w:rPr>
          <w:rFonts w:ascii="GHEA Grapalat" w:hAnsi="GHEA Grapalat" w:cs="Sylfaen"/>
          <w:sz w:val="20"/>
          <w:szCs w:val="20"/>
          <w:lang w:val="af-ZA" w:eastAsia="ru-RU"/>
        </w:rPr>
        <w:t xml:space="preserve">2.3 </w:t>
      </w:r>
      <w:r xmlns:w="http://schemas.openxmlformats.org/wordprocessingml/2006/main" w:rsidRPr="006B7E39">
        <w:rPr>
          <w:rFonts w:ascii="GHEA Grapalat" w:hAnsi="GHEA Grapalat" w:cs="Sylfaen"/>
          <w:sz w:val="20"/>
          <w:lang w:val="hy-AM"/>
        </w:rPr>
        <w:t xml:space="preserve">agency</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of the contract</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a copy</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and:</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of it</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side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being</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person</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data </w:t>
      </w:r>
      <w:r xmlns:w="http://schemas.openxmlformats.org/wordprocessingml/2006/main" w:rsidRPr="006B7E39">
        <w:rPr>
          <w:rFonts w:ascii="GHEA Grapalat" w:hAnsi="GHEA Grapalat" w:cs="Sylfaen"/>
          <w:sz w:val="20"/>
          <w:lang w:val="af-ZA"/>
        </w:rPr>
        <w:t xml:space="preserve">if </w:t>
      </w:r>
      <w:r xmlns:w="http://schemas.openxmlformats.org/wordprocessingml/2006/main" w:rsidRPr="006B7E39">
        <w:rPr>
          <w:rFonts w:ascii="GHEA Grapalat" w:hAnsi="GHEA Grapalat" w:cs="Sylfaen"/>
          <w:sz w:val="20"/>
          <w:lang w:val="hy-AM"/>
        </w:rPr>
        <w:t xml:space="preserve">_</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the contract</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to be carried out</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is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agency</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through </w:t>
      </w:r>
      <w:r xmlns:w="http://schemas.openxmlformats.org/wordprocessingml/2006/main" w:rsidRPr="006B7E39">
        <w:rPr>
          <w:rFonts w:ascii="GHEA Grapalat" w:hAnsi="GHEA Grapalat" w:cs="Sylfaen"/>
          <w:sz w:val="20"/>
          <w:lang w:val="af-ZA"/>
        </w:rPr>
        <w:t xml:space="preserve">_</w:t>
      </w:r>
    </w:p>
    <w:p w:rsidR="006B7E39" w:rsidRPr="006B7E39"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6B7E39">
        <w:rPr>
          <w:rFonts w:ascii="GHEA Grapalat" w:hAnsi="GHEA Grapalat" w:cs="Sylfaen"/>
          <w:sz w:val="20"/>
          <w:lang w:val="af-ZA"/>
        </w:rPr>
        <w:t xml:space="preserve">2.4 </w:t>
      </w:r>
      <w:r xmlns:w="http://schemas.openxmlformats.org/wordprocessingml/2006/main" w:rsidRPr="006B7E39">
        <w:rPr>
          <w:rFonts w:ascii="GHEA Grapalat" w:hAnsi="GHEA Grapalat" w:cs="Sylfaen"/>
          <w:sz w:val="20"/>
        </w:rPr>
        <w:t xml:space="preserve">joint</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activity</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the </w:t>
      </w:r>
      <w:r xmlns:w="http://schemas.openxmlformats.org/wordprocessingml/2006/main" w:rsidRPr="006B7E39">
        <w:rPr>
          <w:rFonts w:ascii="GHEA Grapalat" w:hAnsi="GHEA Grapalat" w:cs="Sylfaen"/>
          <w:sz w:val="20"/>
        </w:rPr>
        <w:t xml:space="preserve">contract </w:t>
      </w:r>
      <w:r xmlns:w="http://schemas.openxmlformats.org/wordprocessingml/2006/main" w:rsidRPr="006B7E39">
        <w:rPr>
          <w:rFonts w:ascii="GHEA Grapalat" w:hAnsi="GHEA Grapalat" w:cs="Sylfaen"/>
          <w:sz w:val="20"/>
          <w:lang w:val="af-ZA"/>
        </w:rPr>
        <w:t xml:space="preserve">if</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participants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of purchase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to the procedure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participates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are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together</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activity</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in order </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consortium </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vertAlign w:val="superscript"/>
          <w:lang w:val="hy-AM"/>
        </w:rPr>
        <w:t xml:space="preserve">16:00</w:t>
      </w:r>
      <w:r xmlns:w="http://schemas.openxmlformats.org/wordprocessingml/2006/main" w:rsidRPr="006B7E39">
        <w:rPr>
          <w:rFonts w:ascii="GHEA Grapalat" w:hAnsi="GHEA Grapalat" w:cs="Sylfaen"/>
          <w:color w:val="FFFFFF"/>
          <w:sz w:val="20"/>
          <w:vertAlign w:val="superscript"/>
          <w:lang w:val="af-ZA"/>
        </w:rPr>
        <w:footnoteReference xmlns:w="http://schemas.openxmlformats.org/wordprocessingml/2006/main" w:id="13"/>
      </w:r>
    </w:p>
    <w:p w:rsidR="006B7E39" w:rsidRPr="006B7E39" w:rsidRDefault="006B7E39" w:rsidP="006B7E39">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6B7E39">
        <w:rPr>
          <w:rFonts w:ascii="GHEA Grapalat" w:hAnsi="GHEA Grapalat"/>
          <w:b/>
          <w:sz w:val="20"/>
          <w:szCs w:val="20"/>
          <w:lang w:val="es-ES"/>
        </w:rPr>
        <w:t xml:space="preserve">2) "Financial standard" </w:t>
      </w:r>
      <w:r xmlns:w="http://schemas.openxmlformats.org/wordprocessingml/2006/main" w:rsidRPr="006B7E39">
        <w:rPr>
          <w:rFonts w:ascii="GHEA Grapalat" w:hAnsi="GHEA Grapalat" w:cs="Sylfaen"/>
          <w:sz w:val="20"/>
          <w:lang w:val="es-ES"/>
        </w:rPr>
        <w:t xml:space="preserve">.</w:t>
      </w:r>
    </w:p>
    <w:p w:rsidR="006B7E39" w:rsidRPr="006B7E39"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6B7E39">
        <w:rPr>
          <w:rFonts w:ascii="GHEA Grapalat" w:hAnsi="GHEA Grapalat" w:cs="Sylfaen"/>
          <w:sz w:val="20"/>
          <w:lang w:val="af-ZA"/>
        </w:rPr>
        <w:t xml:space="preserve">2.6 price offer according to Annex N 2. The price offer is presented as cost (the sum of cost and projected profit) and </w:t>
      </w:r>
      <w:r xmlns:w="http://schemas.openxmlformats.org/wordprocessingml/2006/main" w:rsidRPr="006B7E39">
        <w:rPr>
          <w:rFonts w:ascii="GHEA Grapalat" w:hAnsi="GHEA Grapalat" w:cs="Sylfaen"/>
          <w:sz w:val="20"/>
          <w:lang w:val="hy-AM"/>
        </w:rPr>
        <w:t xml:space="preserve">value added</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tax</w:t>
      </w:r>
      <w:r xmlns:w="http://schemas.openxmlformats.org/wordprocessingml/2006/main" w:rsidRPr="006B7E39" w:rsidDel="001A1F55">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general</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of the ingredients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consisting of</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of calculation</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hy-AM"/>
        </w:rPr>
        <w:t xml:space="preserve">form.</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rPr>
        <w:t xml:space="preserve">A </w:t>
      </w:r>
      <w:r xmlns:w="http://schemas.openxmlformats.org/wordprocessingml/2006/main" w:rsidRPr="006B7E39">
        <w:rPr>
          <w:rFonts w:ascii="GHEA Grapalat" w:hAnsi="GHEA Grapalat" w:cs="Sylfaen"/>
          <w:sz w:val="20"/>
          <w:lang w:val="hy-AM"/>
        </w:rPr>
        <w:t xml:space="preserve">value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components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calculation </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gap</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or</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other</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details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they are not</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required</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and:</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is introduced </w:t>
      </w:r>
      <w:r xmlns:w="http://schemas.openxmlformats.org/wordprocessingml/2006/main" w:rsidRPr="006B7E39">
        <w:rPr>
          <w:rFonts w:ascii="GHEA Grapalat" w:hAnsi="GHEA Grapalat" w:cs="Sylfaen"/>
          <w:sz w:val="20"/>
          <w:lang w:val="af-ZA"/>
        </w:rPr>
        <w:t xml:space="preserve">.</w:t>
      </w:r>
    </w:p>
    <w:p w:rsidR="006B7E39" w:rsidRPr="006B7E39"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6B7E39">
        <w:rPr>
          <w:rFonts w:ascii="GHEA Grapalat" w:hAnsi="GHEA Grapalat" w:cs="Sylfaen"/>
          <w:sz w:val="20"/>
          <w:lang w:val="hy-AM"/>
        </w:rPr>
        <w:t xml:space="preserve">2. </w:t>
      </w:r>
      <w:r xmlns:w="http://schemas.openxmlformats.org/wordprocessingml/2006/main" w:rsidRPr="006B7E39">
        <w:rPr>
          <w:rFonts w:ascii="GHEA Grapalat" w:hAnsi="GHEA Grapalat" w:cs="Sylfaen"/>
          <w:sz w:val="20"/>
          <w:lang w:val="af-ZA"/>
        </w:rPr>
        <w:t xml:space="preserve">7 With this </w:t>
      </w:r>
      <w:r xmlns:w="http://schemas.openxmlformats.org/wordprocessingml/2006/main" w:rsidRPr="006B7E39">
        <w:rPr>
          <w:rFonts w:ascii="GHEA Grapalat" w:hAnsi="GHEA Grapalat" w:cs="Sylfaen"/>
          <w:sz w:val="20"/>
          <w:lang w:val="ru-RU"/>
        </w:rPr>
        <w:t xml:space="preserve">invitation</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intended for </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participant</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made up</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documents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signing</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is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them</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representative</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the person</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or</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the latter</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authorized</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the person </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hereinafter </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agent </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If:</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the application</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presents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is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agent </w:t>
      </w:r>
      <w:r xmlns:w="http://schemas.openxmlformats.org/wordprocessingml/2006/main" w:rsidRPr="006B7E39">
        <w:rPr>
          <w:rFonts w:ascii="GHEA Grapalat" w:hAnsi="GHEA Grapalat" w:cs="Sylfaen"/>
          <w:sz w:val="20"/>
          <w:lang w:val="es-ES"/>
        </w:rPr>
        <w:t xml:space="preserve">then </w:t>
      </w:r>
      <w:r xmlns:w="http://schemas.openxmlformats.org/wordprocessingml/2006/main" w:rsidRPr="006B7E39">
        <w:rPr>
          <w:rFonts w:ascii="GHEA Grapalat" w:hAnsi="GHEA Grapalat" w:cs="Sylfaen"/>
          <w:sz w:val="20"/>
          <w:lang w:val="ru-RU"/>
        </w:rPr>
        <w:t xml:space="preserve">_</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by application</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is introduced</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is</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the latter</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that</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authority</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reserved</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to be</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about</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sz w:val="20"/>
          <w:lang w:val="ru-RU"/>
        </w:rPr>
        <w:t xml:space="preserve">document.</w:t>
      </w:r>
    </w:p>
    <w:p w:rsidR="006B7E39" w:rsidRPr="006B7E39"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6B7E39">
        <w:rPr>
          <w:rFonts w:ascii="GHEA Grapalat" w:hAnsi="GHEA Grapalat" w:cs="Sylfaen"/>
          <w:sz w:val="20"/>
          <w:lang w:val="hy-AM"/>
        </w:rPr>
        <w:t xml:space="preserve">2. </w:t>
      </w:r>
      <w:r xmlns:w="http://schemas.openxmlformats.org/wordprocessingml/2006/main" w:rsidRPr="006B7E39">
        <w:rPr>
          <w:rFonts w:ascii="GHEA Grapalat" w:hAnsi="GHEA Grapalat" w:cs="Sylfaen"/>
          <w:sz w:val="20"/>
          <w:lang w:val="af-ZA"/>
        </w:rPr>
        <w:t xml:space="preserve">8 </w:t>
      </w:r>
      <w:r xmlns:w="http://schemas.openxmlformats.org/wordprocessingml/2006/main" w:rsidRPr="006B7E39">
        <w:rPr>
          <w:rFonts w:ascii="GHEA Grapalat" w:hAnsi="GHEA Grapalat" w:cs="Sylfaen"/>
          <w:sz w:val="20"/>
          <w:lang w:val="ru-RU"/>
        </w:rPr>
        <w:t xml:space="preserve">Application</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inclusive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original</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documents</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instead of</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can</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are</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presented</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their</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notarial</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in order</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authenticated</w:t>
      </w:r>
      <w:r xmlns:w="http://schemas.openxmlformats.org/wordprocessingml/2006/main" w:rsidRPr="006B7E39">
        <w:rPr>
          <w:rFonts w:ascii="GHEA Grapalat" w:hAnsi="GHEA Grapalat" w:cs="Sylfaen"/>
          <w:sz w:val="20"/>
          <w:lang w:val="af-ZA"/>
        </w:rPr>
        <w:t xml:space="preserve"> </w:t>
      </w:r>
      <w:r xmlns:w="http://schemas.openxmlformats.org/wordprocessingml/2006/main" w:rsidRPr="006B7E39">
        <w:rPr>
          <w:rFonts w:ascii="GHEA Grapalat" w:hAnsi="GHEA Grapalat" w:cs="Sylfaen"/>
          <w:sz w:val="20"/>
          <w:lang w:val="ru-RU"/>
        </w:rPr>
        <w:t xml:space="preserve">examples.</w:t>
      </w:r>
    </w:p>
    <w:p w:rsidR="00A67EAC" w:rsidRPr="004D47EB" w:rsidRDefault="00A67EAC" w:rsidP="00EF3662">
      <w:pPr xmlns:w="http://schemas.openxmlformats.org/wordprocessingml/2006/main">
        <w:ind w:firstLine="567"/>
        <w:jc w:val="both"/>
        <w:rPr>
          <w:rFonts w:ascii="Arial Unicode" w:hAnsi="Arial Unicode" w:cs="Sylfaen"/>
          <w:sz w:val="20"/>
          <w:lang w:val="af-ZA"/>
        </w:rPr>
      </w:pPr>
      <w:r xmlns:w="http://schemas.openxmlformats.org/wordprocessingml/2006/main" w:rsidRPr="00790DCD">
        <w:rPr>
          <w:rFonts w:ascii="Arial Unicode" w:hAnsi="Arial Unicode" w:cs="Sylfaen"/>
          <w:sz w:val="20"/>
          <w:lang w:val="hy-AM"/>
        </w:rPr>
        <w:t xml:space="preserve">.</w:t>
      </w:r>
    </w:p>
    <w:p w:rsidR="00460CA5" w:rsidRPr="004D47EB" w:rsidRDefault="00460CA5" w:rsidP="00EF3662">
      <w:pPr>
        <w:jc w:val="center"/>
        <w:rPr>
          <w:rFonts w:ascii="Arial Unicode" w:hAnsi="Arial Unicode"/>
          <w:b/>
          <w:sz w:val="20"/>
          <w:lang w:val="af-ZA"/>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E74BF6" w:rsidRPr="004D47EB" w:rsidRDefault="006C3873" w:rsidP="00EF3662">
      <w:pPr>
        <w:pStyle w:val="norm"/>
        <w:spacing w:line="240" w:lineRule="auto"/>
        <w:ind w:firstLine="284"/>
        <w:jc w:val="right"/>
        <w:rPr>
          <w:rFonts w:ascii="Arial Unicode" w:hAnsi="Arial Unicode" w:cs="Sylfaen"/>
          <w:b/>
          <w:sz w:val="20"/>
          <w:lang w:val="es-ES"/>
        </w:rPr>
      </w:pPr>
      <w:r w:rsidRPr="004D47EB">
        <w:rPr>
          <w:rFonts w:ascii="Arial Unicode" w:hAnsi="Arial Unicode" w:cs="Sylfaen"/>
          <w:b/>
          <w:sz w:val="20"/>
          <w:lang w:val="es-ES"/>
        </w:rPr>
        <w:br w:type="page"/>
      </w:r>
    </w:p>
    <w:p w:rsidR="00E74BF6" w:rsidRPr="004D47EB" w:rsidRDefault="00E74BF6" w:rsidP="00EF3662">
      <w:pPr>
        <w:pStyle w:val="norm"/>
        <w:spacing w:line="240" w:lineRule="auto"/>
        <w:ind w:firstLine="284"/>
        <w:jc w:val="right"/>
        <w:rPr>
          <w:rFonts w:ascii="Arial Unicode" w:hAnsi="Arial Unicode" w:cs="Sylfaen"/>
          <w:b/>
          <w:sz w:val="20"/>
          <w:lang w:val="es-ES"/>
        </w:rPr>
      </w:pPr>
    </w:p>
    <w:p w:rsidR="00B2572B" w:rsidRPr="004D47EB" w:rsidRDefault="00B2572B" w:rsidP="00EF3662">
      <w:pPr xmlns:w="http://schemas.openxmlformats.org/wordprocessingml/2006/main">
        <w:pStyle w:val="norm"/>
        <w:spacing w:line="240" w:lineRule="auto"/>
        <w:ind w:firstLine="284"/>
        <w:jc w:val="right"/>
        <w:rPr>
          <w:rFonts w:ascii="Arial Unicode" w:hAnsi="Arial Unicode" w:cs="Arial"/>
          <w:b/>
          <w:sz w:val="20"/>
          <w:lang w:val="es-ES"/>
        </w:rPr>
      </w:pPr>
      <w:proofErr xmlns:w="http://schemas.openxmlformats.org/wordprocessingml/2006/main" w:type="gramStart"/>
      <w:r xmlns:w="http://schemas.openxmlformats.org/wordprocessingml/2006/main" w:rsidRPr="004D47EB">
        <w:rPr>
          <w:rFonts w:ascii="Arial Unicode" w:hAnsi="Arial Unicode" w:cs="Sylfaen"/>
          <w:b/>
          <w:sz w:val="20"/>
          <w:lang w:val="es-ES"/>
        </w:rPr>
        <w:t xml:space="preserve">Appendix </w:t>
      </w:r>
      <w:r xmlns:w="http://schemas.openxmlformats.org/wordprocessingml/2006/main" w:rsidRPr="004D47EB">
        <w:rPr>
          <w:rFonts w:ascii="Arial Unicode" w:hAnsi="Arial Unicode" w:cs="Arial"/>
          <w:b/>
          <w:sz w:val="20"/>
          <w:lang w:val="es-ES"/>
        </w:rPr>
        <w:t xml:space="preserve">N </w:t>
      </w:r>
      <w:proofErr xmlns:w="http://schemas.openxmlformats.org/wordprocessingml/2006/main" w:type="gramEnd"/>
      <w:r xmlns:w="http://schemas.openxmlformats.org/wordprocessingml/2006/main" w:rsidRPr="004D47EB">
        <w:rPr>
          <w:rFonts w:ascii="Arial Unicode" w:hAnsi="Arial Unicode" w:cs="Arial"/>
          <w:b/>
          <w:sz w:val="20"/>
          <w:lang w:val="es-ES"/>
        </w:rPr>
        <w:t xml:space="preserve">1</w:t>
      </w:r>
    </w:p>
    <w:p w:rsidR="00B2572B" w:rsidRPr="004D47EB" w:rsidRDefault="004C2463" w:rsidP="00EF3662">
      <w:pPr xmlns:w="http://schemas.openxmlformats.org/wordprocessingml/2006/main">
        <w:pStyle w:val="31"/>
        <w:spacing w:line="240" w:lineRule="auto"/>
        <w:jc w:val="right"/>
        <w:rPr>
          <w:rFonts w:ascii="Arial Unicode" w:hAnsi="Arial Unicode" w:cs="Arial"/>
          <w:b/>
          <w:lang w:val="es-ES"/>
        </w:rPr>
      </w:pPr>
      <w:r xmlns:w="http://schemas.openxmlformats.org/wordprocessingml/2006/main">
        <w:rPr>
          <w:rFonts w:ascii="Arial Unicode" w:hAnsi="Arial Unicode"/>
          <w:sz w:val="24"/>
          <w:szCs w:val="24"/>
          <w:lang w:val="af-ZA"/>
        </w:rPr>
        <w:t xml:space="preserve">LM-TH-GHAPZB-23/19 </w:t>
      </w:r>
      <w:r xmlns:w="http://schemas.openxmlformats.org/wordprocessingml/2006/main" w:rsidR="00B2572B" w:rsidRPr="004D47EB">
        <w:rPr>
          <w:rFonts w:ascii="Arial Unicode" w:hAnsi="Arial Unicode" w:cs="Sylfaen"/>
          <w:b/>
          <w:lang w:val="es-ES"/>
        </w:rPr>
        <w:t xml:space="preserve">*with code</w:t>
      </w:r>
    </w:p>
    <w:p w:rsidR="00B2572B" w:rsidRPr="004D47EB" w:rsidRDefault="004D47EB" w:rsidP="00EF3662">
      <w:pPr xmlns:w="http://schemas.openxmlformats.org/wordprocessingml/2006/main">
        <w:pStyle w:val="31"/>
        <w:spacing w:line="240" w:lineRule="auto"/>
        <w:jc w:val="right"/>
        <w:rPr>
          <w:rFonts w:ascii="Arial Unicode" w:hAnsi="Arial Unicode" w:cs="Arial"/>
          <w:b/>
          <w:lang w:val="es-ES"/>
        </w:rPr>
      </w:pPr>
      <w:r xmlns:w="http://schemas.openxmlformats.org/wordprocessingml/2006/main" w:rsidR="00B2572B" w:rsidRPr="004D47EB">
        <w:rPr>
          <w:rFonts w:ascii="Arial Unicode" w:hAnsi="Arial Unicode" w:cs="Sylfaen"/>
          <w:b/>
          <w:lang w:val="es-ES"/>
        </w:rPr>
        <w:t xml:space="preserve">Invitation </w:t>
      </w:r>
      <w:r xmlns:w="http://schemas.openxmlformats.org/wordprocessingml/2006/main" w:rsidRPr="004D47EB">
        <w:rPr>
          <w:rFonts w:ascii="Arial Unicode" w:hAnsi="Arial Unicode" w:cs="Arial"/>
          <w:b/>
          <w:lang w:val="es-ES"/>
        </w:rPr>
        <w:t xml:space="preserve">to QUOTATION</w:t>
      </w:r>
    </w:p>
    <w:p w:rsidR="00B2572B" w:rsidRPr="004D47EB" w:rsidRDefault="00B2572B" w:rsidP="00EF3662">
      <w:pPr>
        <w:jc w:val="center"/>
        <w:rPr>
          <w:rFonts w:ascii="Arial Unicode" w:hAnsi="Arial Unicode" w:cs="Sylfaen"/>
          <w:b/>
          <w:lang w:val="es-ES"/>
        </w:rPr>
      </w:pPr>
    </w:p>
    <w:p w:rsidR="00B2572B" w:rsidRPr="004D47EB" w:rsidRDefault="00B2572B" w:rsidP="00EF3662">
      <w:pPr xmlns:w="http://schemas.openxmlformats.org/wordprocessingml/2006/main">
        <w:jc w:val="center"/>
        <w:rPr>
          <w:rFonts w:ascii="Arial Unicode" w:hAnsi="Arial Unicode" w:cs="Arial"/>
          <w:b/>
          <w:lang w:val="es-ES"/>
        </w:rPr>
      </w:pPr>
      <w:r xmlns:w="http://schemas.openxmlformats.org/wordprocessingml/2006/main" w:rsidRPr="004D47EB">
        <w:rPr>
          <w:rFonts w:ascii="Arial Unicode" w:hAnsi="Arial Unicode" w:cs="Sylfaen"/>
          <w:b/>
          <w:lang w:val="es-ES"/>
        </w:rPr>
        <w:t xml:space="preserve">APPLICATION*</w:t>
      </w:r>
    </w:p>
    <w:p w:rsidR="00B2572B" w:rsidRPr="004D47EB" w:rsidRDefault="004D47EB" w:rsidP="00EF3662">
      <w:pPr xmlns:w="http://schemas.openxmlformats.org/wordprocessingml/2006/main">
        <w:pStyle w:val="6"/>
        <w:jc w:val="center"/>
        <w:rPr>
          <w:rFonts w:ascii="Arial Unicode" w:hAnsi="Arial Unicode" w:cs="Arial"/>
          <w:color w:val="auto"/>
          <w:sz w:val="24"/>
          <w:szCs w:val="24"/>
          <w:lang w:val="es-ES"/>
        </w:rPr>
      </w:pPr>
      <w:r xmlns:w="http://schemas.openxmlformats.org/wordprocessingml/2006/main" w:rsidR="00B2572B" w:rsidRPr="004D47EB">
        <w:rPr>
          <w:rFonts w:ascii="Arial Unicode" w:hAnsi="Arial Unicode" w:cs="Sylfaen"/>
          <w:color w:val="auto"/>
          <w:sz w:val="24"/>
          <w:szCs w:val="24"/>
          <w:lang w:val="es-ES"/>
        </w:rPr>
        <w:t xml:space="preserve">To participate in </w:t>
      </w:r>
      <w:r xmlns:w="http://schemas.openxmlformats.org/wordprocessingml/2006/main" w:rsidRPr="004D47EB">
        <w:rPr>
          <w:rFonts w:ascii="Arial Unicode" w:hAnsi="Arial Unicode" w:cs="Arial"/>
          <w:color w:val="auto"/>
          <w:sz w:val="24"/>
          <w:szCs w:val="24"/>
          <w:lang w:val="es-ES"/>
        </w:rPr>
        <w:t xml:space="preserve">the RATING SURVEY</w:t>
      </w:r>
    </w:p>
    <w:p w:rsidR="00B2572B" w:rsidRPr="004D47EB" w:rsidRDefault="00B2572B" w:rsidP="00EF3662">
      <w:pPr>
        <w:rPr>
          <w:rFonts w:ascii="Arial Unicode" w:hAnsi="Arial Unicode"/>
          <w:lang w:val="es-ES" w:eastAsia="ru-RU"/>
        </w:rPr>
      </w:pPr>
    </w:p>
    <w:p w:rsidR="006B7E39" w:rsidRPr="006B7E39" w:rsidRDefault="006B7E39" w:rsidP="006B7E39">
      <w:pPr xmlns:w="http://schemas.openxmlformats.org/wordprocessingml/2006/main">
        <w:jc w:val="both"/>
        <w:rPr>
          <w:rFonts w:ascii="GHEA Grapalat" w:hAnsi="GHEA Grapalat"/>
          <w:sz w:val="22"/>
          <w:szCs w:val="22"/>
          <w:vertAlign w:val="superscript"/>
          <w:lang w:val="es-ES"/>
        </w:rPr>
      </w:pPr>
      <w:r xmlns:w="http://schemas.openxmlformats.org/wordprocessingml/2006/main" w:rsidRPr="006B7E39">
        <w:rPr>
          <w:rFonts w:ascii="GHEA Grapalat" w:hAnsi="GHEA Grapalat"/>
          <w:vertAlign w:val="superscript"/>
          <w:lang w:val="es-ES"/>
        </w:rPr>
        <w:t xml:space="preserve">               </w:t>
      </w:r>
      <w:r xmlns:w="http://schemas.openxmlformats.org/wordprocessingml/2006/main" w:rsidRPr="006B7E39">
        <w:rPr>
          <w:rFonts w:ascii="GHEA Grapalat" w:hAnsi="GHEA Grapalat"/>
          <w:lang w:val="es-ES"/>
        </w:rPr>
        <w:t xml:space="preserve">            </w:t>
      </w:r>
      <w:proofErr xmlns:w="http://schemas.openxmlformats.org/wordprocessingml/2006/main" w:type="gramStart"/>
      <w:r xmlns:w="http://schemas.openxmlformats.org/wordprocessingml/2006/main" w:rsidRPr="006B7E39">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6B7E39">
        <w:rPr>
          <w:rFonts w:ascii="GHEA Grapalat" w:hAnsi="GHEA Grapalat" w:cs="Arial"/>
          <w:vertAlign w:val="superscript"/>
          <w:lang w:val="es-ES"/>
        </w:rPr>
        <w:t xml:space="preserve"> </w:t>
      </w:r>
      <w:r xmlns:w="http://schemas.openxmlformats.org/wordprocessingml/2006/main" w:rsidRPr="006B7E39">
        <w:rPr>
          <w:rFonts w:ascii="GHEA Grapalat" w:hAnsi="GHEA Grapalat" w:cs="Sylfaen"/>
          <w:vertAlign w:val="superscript"/>
          <w:lang w:val="es-ES"/>
        </w:rPr>
        <w:t xml:space="preserve">the name</w:t>
      </w:r>
      <w:r xmlns:w="http://schemas.openxmlformats.org/wordprocessingml/2006/main" w:rsidRPr="006B7E39">
        <w:rPr>
          <w:rFonts w:ascii="GHEA Grapalat" w:hAnsi="GHEA Grapalat" w:cs="Arial"/>
          <w:vertAlign w:val="superscript"/>
          <w:lang w:val="es-ES"/>
        </w:rPr>
        <w:t xml:space="preserve"> </w:t>
      </w:r>
    </w:p>
    <w:p w:rsidR="006B7E39" w:rsidRPr="006B7E39" w:rsidRDefault="006B7E39" w:rsidP="006B7E39">
      <w:pPr xmlns:w="http://schemas.openxmlformats.org/wordprocessingml/2006/main">
        <w:jc w:val="both"/>
        <w:rPr>
          <w:rFonts w:ascii="GHEA Grapalat" w:hAnsi="GHEA Grapalat"/>
          <w:sz w:val="22"/>
          <w:szCs w:val="22"/>
          <w:u w:val="single"/>
          <w:lang w:val="es-ES"/>
        </w:rPr>
      </w:pPr>
      <w:r xmlns:w="http://schemas.openxmlformats.org/wordprocessingml/2006/main" w:rsidRPr="006B7E39">
        <w:rPr>
          <w:rFonts w:ascii="GHEA Grapalat" w:hAnsi="GHEA Grapalat"/>
          <w:sz w:val="22"/>
          <w:szCs w:val="22"/>
          <w:u w:val="single"/>
          <w:lang w:val="ru-RU"/>
        </w:rPr>
        <w:t xml:space="preserve">Thalini</w:t>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cs="Sylfaen"/>
          <w:sz w:val="20"/>
          <w:szCs w:val="20"/>
          <w:lang w:val="es-ES"/>
        </w:rPr>
        <w:t xml:space="preserve">by </w:t>
      </w:r>
      <w:r xmlns:w="http://schemas.openxmlformats.org/wordprocessingml/2006/main" w:rsidRPr="006B7E39">
        <w:rPr>
          <w:rFonts w:ascii="GHEA Grapalat" w:hAnsi="GHEA Grapalat"/>
          <w:sz w:val="22"/>
          <w:szCs w:val="22"/>
          <w:u w:val="single"/>
          <w:lang w:val="ru-RU"/>
        </w:rPr>
        <w:t xml:space="preserve">the municipality</w:t>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lang w:val="af-ZA"/>
        </w:rPr>
        <w:t xml:space="preserve">" </w:t>
      </w:r>
      <w:r xmlns:w="http://schemas.openxmlformats.org/wordprocessingml/2006/main">
        <w:rPr>
          <w:rFonts w:ascii="GHEA Grapalat" w:hAnsi="GHEA Grapalat"/>
          <w:lang w:val="ru-RU"/>
        </w:rPr>
        <w:t xml:space="preserve">LM </w:t>
      </w:r>
      <w:r xmlns:w="http://schemas.openxmlformats.org/wordprocessingml/2006/main" w:rsidRPr="006B7E39">
        <w:rPr>
          <w:rFonts w:ascii="GHEA Grapalat" w:hAnsi="GHEA Grapalat"/>
          <w:lang w:val="es-ES"/>
        </w:rPr>
        <w:t xml:space="preserve">- </w:t>
      </w:r>
      <w:r xmlns:w="http://schemas.openxmlformats.org/wordprocessingml/2006/main">
        <w:rPr>
          <w:rFonts w:ascii="GHEA Grapalat" w:hAnsi="GHEA Grapalat"/>
          <w:lang w:val="ru-RU"/>
        </w:rPr>
        <w:t xml:space="preserve">TH </w:t>
      </w:r>
      <w:r xmlns:w="http://schemas.openxmlformats.org/wordprocessingml/2006/main" w:rsidRPr="006B7E39">
        <w:rPr>
          <w:rFonts w:ascii="GHEA Grapalat" w:hAnsi="GHEA Grapalat"/>
          <w:lang w:val="es-ES"/>
        </w:rPr>
        <w:t xml:space="preserve">- </w:t>
      </w:r>
      <w:r xmlns:w="http://schemas.openxmlformats.org/wordprocessingml/2006/main">
        <w:rPr>
          <w:rFonts w:ascii="GHEA Grapalat" w:hAnsi="GHEA Grapalat"/>
          <w:lang w:val="ru-RU"/>
        </w:rPr>
        <w:t xml:space="preserve">GHAPZB </w:t>
      </w:r>
      <w:r xmlns:w="http://schemas.openxmlformats.org/wordprocessingml/2006/main" w:rsidRPr="006B7E39">
        <w:rPr>
          <w:rFonts w:ascii="GHEA Grapalat" w:hAnsi="GHEA Grapalat"/>
          <w:lang w:val="es-ES"/>
        </w:rPr>
        <w:t xml:space="preserve">-23/ </w:t>
      </w:r>
      <w:proofErr xmlns:w="http://schemas.openxmlformats.org/wordprocessingml/2006/main" w:type="gramStart"/>
      <w:r xmlns:w="http://schemas.openxmlformats.org/wordprocessingml/2006/main" w:rsidRPr="006B7E39">
        <w:rPr>
          <w:rFonts w:ascii="GHEA Grapalat" w:hAnsi="GHEA Grapalat"/>
          <w:lang w:val="es-ES"/>
        </w:rPr>
        <w:t xml:space="preserve">19 </w:t>
      </w:r>
      <w:r xmlns:w="http://schemas.openxmlformats.org/wordprocessingml/2006/main" w:rsidRPr="006B7E39">
        <w:rPr>
          <w:rFonts w:ascii="GHEA Grapalat" w:hAnsi="GHEA Grapalat"/>
          <w:lang w:val="af-ZA"/>
        </w:rPr>
        <w:t xml:space="preserve">" </w:t>
      </w:r>
      <w:r xmlns:w="http://schemas.openxmlformats.org/wordprocessingml/2006/main" w:rsidRPr="006B7E39">
        <w:rPr>
          <w:rFonts w:ascii="GHEA Grapalat" w:hAnsi="GHEA Grapalat" w:cs="Sylfaen"/>
          <w:b/>
          <w:lang w:val="es-ES"/>
        </w:rPr>
        <w:t xml:space="preserve">*</w:t>
      </w:r>
      <w:proofErr xmlns:w="http://schemas.openxmlformats.org/wordprocessingml/2006/main" w:type="gramEnd"/>
      <w:r xmlns:w="http://schemas.openxmlformats.org/wordprocessingml/2006/main" w:rsidRPr="006B7E39">
        <w:rPr>
          <w:rFonts w:ascii="GHEA Grapalat" w:hAnsi="GHEA Grapalat"/>
          <w:b/>
          <w:lang w:val="es-ES"/>
        </w:rPr>
        <w:t xml:space="preserve">  </w:t>
      </w:r>
      <w:r xmlns:w="http://schemas.openxmlformats.org/wordprocessingml/2006/main" w:rsidRPr="006B7E39">
        <w:rPr>
          <w:rFonts w:ascii="GHEA Grapalat" w:hAnsi="GHEA Grapalat" w:cs="Sylfaen"/>
          <w:sz w:val="20"/>
          <w:szCs w:val="20"/>
          <w:lang w:val="es-ES"/>
        </w:rPr>
        <w:t xml:space="preserve">declared in code</w:t>
      </w:r>
    </w:p>
    <w:p w:rsidR="006B7E39" w:rsidRPr="006B7E39" w:rsidRDefault="006B7E39" w:rsidP="006B7E39">
      <w:pPr xmlns:w="http://schemas.openxmlformats.org/wordprocessingml/2006/main">
        <w:jc w:val="both"/>
        <w:rPr>
          <w:rFonts w:ascii="GHEA Grapalat" w:hAnsi="GHEA Grapalat" w:cs="Sylfaen"/>
          <w:vertAlign w:val="superscript"/>
          <w:lang w:val="es-ES"/>
        </w:rPr>
      </w:pPr>
      <w:r xmlns:w="http://schemas.openxmlformats.org/wordprocessingml/2006/main" w:rsidRPr="006B7E39">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Sylfaen"/>
          <w:vertAlign w:val="superscript"/>
          <w:lang w:val="es-ES"/>
        </w:rPr>
        <w:t xml:space="preserve">name </w:t>
      </w:r>
      <w:r xmlns:w="http://schemas.openxmlformats.org/wordprocessingml/2006/main" w:rsidRPr="006B7E39">
        <w:rPr>
          <w:rFonts w:ascii="GHEA Grapalat" w:hAnsi="GHEA Grapalat" w:cs="Sylfaen"/>
          <w:vertAlign w:val="superscript"/>
          <w:lang w:val="es-ES"/>
        </w:rPr>
        <w:t xml:space="preserve">of the customer</w:t>
      </w:r>
      <w:proofErr xmlns:w="http://schemas.openxmlformats.org/wordprocessingml/2006/main" w:type="gramEnd"/>
    </w:p>
    <w:p w:rsidR="006B7E39" w:rsidRPr="006B7E39" w:rsidRDefault="006B7E39" w:rsidP="006B7E39">
      <w:pPr xmlns:w="http://schemas.openxmlformats.org/wordprocessingml/2006/main">
        <w:jc w:val="both"/>
        <w:rPr>
          <w:rFonts w:ascii="GHEA Grapalat" w:hAnsi="GHEA Grapalat"/>
          <w:vertAlign w:val="superscript"/>
          <w:lang w:val="es-ES"/>
        </w:rPr>
      </w:pPr>
      <w:r xmlns:w="http://schemas.openxmlformats.org/wordprocessingml/2006/main" w:rsidRPr="006B7E39">
        <w:rPr>
          <w:rFonts w:ascii="GHEA Grapalat" w:hAnsi="GHEA Grapalat" w:cs="Sylfaen"/>
          <w:lang w:val="ru-RU"/>
        </w:rPr>
        <w:t xml:space="preserve">Quotation:</w:t>
      </w:r>
      <w:r xmlns:w="http://schemas.openxmlformats.org/wordprocessingml/2006/main" w:rsidRPr="006B7E39">
        <w:rPr>
          <w:rFonts w:ascii="GHEA Grapalat" w:hAnsi="GHEA Grapalat" w:cs="Sylfaen"/>
          <w:lang w:val="es-ES"/>
        </w:rPr>
        <w:t xml:space="preserve"> </w:t>
      </w:r>
      <w:r xmlns:w="http://schemas.openxmlformats.org/wordprocessingml/2006/main" w:rsidRPr="006B7E39">
        <w:rPr>
          <w:rFonts w:ascii="GHEA Grapalat" w:hAnsi="GHEA Grapalat" w:cs="Sylfaen"/>
          <w:lang w:val="ru-RU"/>
        </w:rPr>
        <w:t xml:space="preserve">of inquiry</w:t>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 xml:space="preserve">    </w:t>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 xml:space="preserve">     </w:t>
      </w:r>
      <w:r xmlns:w="http://schemas.openxmlformats.org/wordprocessingml/2006/main" w:rsidRPr="006B7E39">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6B7E39">
        <w:rPr>
          <w:rFonts w:ascii="GHEA Grapalat" w:hAnsi="GHEA Grapalat" w:cs="Sylfaen"/>
          <w:sz w:val="20"/>
          <w:szCs w:val="20"/>
          <w:lang w:val="es-ES"/>
        </w:rPr>
        <w:t xml:space="preserve">portion </w:t>
      </w:r>
      <w:r xmlns:w="http://schemas.openxmlformats.org/wordprocessingml/2006/main" w:rsidRPr="006B7E39">
        <w:rPr>
          <w:rFonts w:ascii="GHEA Grapalat" w:hAnsi="GHEA Grapalat" w:cs="Arial"/>
          <w:sz w:val="20"/>
          <w:szCs w:val="20"/>
          <w:lang w:val="es-ES"/>
        </w:rPr>
        <w:t xml:space="preserve">( </w:t>
      </w:r>
      <w:proofErr xmlns:w="http://schemas.openxmlformats.org/wordprocessingml/2006/main" w:type="gramEnd"/>
      <w:r xmlns:w="http://schemas.openxmlformats.org/wordprocessingml/2006/main" w:rsidRPr="006B7E39">
        <w:rPr>
          <w:rFonts w:ascii="GHEA Grapalat" w:hAnsi="GHEA Grapalat" w:cs="Sylfaen"/>
          <w:sz w:val="20"/>
          <w:szCs w:val="20"/>
          <w:lang w:val="es-ES"/>
        </w:rPr>
        <w:t xml:space="preserve">portions </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and</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vertAlign w:val="superscript"/>
          <w:lang w:val="es-ES"/>
        </w:rPr>
        <w:t xml:space="preserve">number </w:t>
      </w:r>
      <w:r xmlns:w="http://schemas.openxmlformats.org/wordprocessingml/2006/main" w:rsidRPr="006B7E39">
        <w:rPr>
          <w:rFonts w:ascii="GHEA Grapalat" w:hAnsi="GHEA Grapalat" w:cs="Sylfaen"/>
          <w:vertAlign w:val="superscript"/>
          <w:lang w:val="es-ES"/>
        </w:rPr>
        <w:t xml:space="preserve">of the batch </w:t>
      </w:r>
      <w:r xmlns:w="http://schemas.openxmlformats.org/wordprocessingml/2006/main" w:rsidRPr="006B7E39">
        <w:rPr>
          <w:rFonts w:ascii="GHEA Grapalat" w:hAnsi="GHEA Grapalat" w:cs="Arial"/>
          <w:vertAlign w:val="superscript"/>
          <w:lang w:val="es-ES"/>
        </w:rPr>
        <w:t xml:space="preserve">( </w:t>
      </w:r>
      <w:r xmlns:w="http://schemas.openxmlformats.org/wordprocessingml/2006/main" w:rsidRPr="006B7E39">
        <w:rPr>
          <w:rFonts w:ascii="GHEA Grapalat" w:hAnsi="GHEA Grapalat" w:cs="Sylfaen"/>
          <w:vertAlign w:val="superscript"/>
          <w:lang w:val="es-ES"/>
        </w:rPr>
        <w:t xml:space="preserve">s </w:t>
      </w:r>
      <w:r xmlns:w="http://schemas.openxmlformats.org/wordprocessingml/2006/main" w:rsidRPr="006B7E39">
        <w:rPr>
          <w:rFonts w:ascii="GHEA Grapalat" w:hAnsi="GHEA Grapalat" w:cs="Arial"/>
          <w:vertAlign w:val="superscript"/>
          <w:lang w:val="es-ES"/>
        </w:rPr>
        <w:t xml:space="preserve">) </w:t>
      </w:r>
      <w:r xmlns:w="http://schemas.openxmlformats.org/wordprocessingml/2006/main" w:rsidRPr="006B7E39">
        <w:rPr>
          <w:rFonts w:ascii="GHEA Grapalat" w:hAnsi="GHEA Grapalat" w:cs="Sylfaen"/>
          <w:sz w:val="20"/>
          <w:szCs w:val="20"/>
          <w:lang w:val="es-ES"/>
        </w:rPr>
        <w:t xml:space="preserve">of the invitation</w:t>
      </w:r>
    </w:p>
    <w:p w:rsidR="006B7E39" w:rsidRPr="006B7E39"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6B7E39">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Sylfaen"/>
          <w:sz w:val="20"/>
          <w:szCs w:val="20"/>
          <w:lang w:val="es-ES"/>
        </w:rPr>
        <w:t xml:space="preserve">according to </w:t>
      </w:r>
      <w:r xmlns:w="http://schemas.openxmlformats.org/wordprocessingml/2006/main" w:rsidRPr="006B7E39">
        <w:rPr>
          <w:rFonts w:ascii="GHEA Grapalat" w:hAnsi="GHEA Grapalat" w:cs="Sylfaen"/>
          <w:sz w:val="20"/>
          <w:szCs w:val="20"/>
          <w:lang w:val="es-ES"/>
        </w:rPr>
        <w:t xml:space="preserve">requirements</w:t>
      </w:r>
      <w:proofErr xmlns:w="http://schemas.openxmlformats.org/wordprocessingml/2006/main" w:type="gramEnd"/>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presents</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is</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application</w:t>
      </w:r>
    </w:p>
    <w:p w:rsidR="006B7E39" w:rsidRPr="006B7E39" w:rsidRDefault="006B7E39" w:rsidP="006B7E39">
      <w:pPr>
        <w:jc w:val="both"/>
        <w:rPr>
          <w:rFonts w:ascii="GHEA Grapalat" w:hAnsi="GHEA Grapalat"/>
          <w:sz w:val="12"/>
          <w:szCs w:val="12"/>
          <w:u w:val="single"/>
          <w:lang w:val="es-ES"/>
        </w:rPr>
      </w:pPr>
    </w:p>
    <w:p w:rsidR="006B7E39" w:rsidRPr="006B7E39"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lang w:val="es-ES"/>
        </w:rPr>
        <w:t xml:space="preserve">the </w:t>
      </w:r>
      <w:r xmlns:w="http://schemas.openxmlformats.org/wordprocessingml/2006/main" w:rsidRPr="006B7E39">
        <w:rPr>
          <w:rFonts w:ascii="GHEA Grapalat" w:hAnsi="GHEA Grapalat" w:cs="Sylfaen"/>
          <w:sz w:val="20"/>
          <w:szCs w:val="20"/>
          <w:lang w:val="es-ES"/>
        </w:rPr>
        <w:t xml:space="preserve">_</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reports</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and:</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certification</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is </w:t>
      </w:r>
      <w:r xmlns:w="http://schemas.openxmlformats.org/wordprocessingml/2006/main" w:rsidRPr="006B7E39">
        <w:rPr>
          <w:rFonts w:ascii="GHEA Grapalat" w:hAnsi="GHEA Grapalat" w:cs="Arial"/>
          <w:sz w:val="20"/>
          <w:szCs w:val="20"/>
          <w:lang w:val="es-ES"/>
        </w:rPr>
        <w:t xml:space="preserve">that </w:t>
      </w:r>
      <w:r xmlns:w="http://schemas.openxmlformats.org/wordprocessingml/2006/main" w:rsidRPr="006B7E39">
        <w:rPr>
          <w:rFonts w:ascii="GHEA Grapalat" w:hAnsi="GHEA Grapalat" w:cs="Sylfaen"/>
          <w:sz w:val="20"/>
          <w:szCs w:val="20"/>
          <w:lang w:val="es-ES"/>
        </w:rPr>
        <w:t xml:space="preserve">it is</w:t>
      </w:r>
    </w:p>
    <w:p w:rsidR="006B7E39" w:rsidRPr="006B7E39"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6B7E39">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6B7E39">
        <w:rPr>
          <w:rFonts w:ascii="GHEA Grapalat" w:hAnsi="GHEA Grapalat" w:cs="Arial"/>
          <w:vertAlign w:val="superscript"/>
          <w:lang w:val="es-ES"/>
        </w:rPr>
        <w:t xml:space="preserve"> </w:t>
      </w:r>
      <w:r xmlns:w="http://schemas.openxmlformats.org/wordprocessingml/2006/main" w:rsidRPr="006B7E39">
        <w:rPr>
          <w:rFonts w:ascii="GHEA Grapalat" w:hAnsi="GHEA Grapalat" w:cs="Sylfaen"/>
          <w:vertAlign w:val="superscript"/>
          <w:lang w:val="es-ES"/>
        </w:rPr>
        <w:t xml:space="preserve">the name</w:t>
      </w:r>
    </w:p>
    <w:p w:rsidR="006B7E39" w:rsidRPr="006B7E39"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6B7E39">
        <w:rPr>
          <w:rFonts w:ascii="GHEA Grapalat" w:hAnsi="GHEA Grapalat" w:cs="Sylfaen"/>
          <w:sz w:val="20"/>
          <w:szCs w:val="20"/>
          <w:u w:val="single"/>
          <w:lang w:val="es-ES"/>
        </w:rPr>
        <w:tab xmlns:w="http://schemas.openxmlformats.org/wordprocessingml/2006/main"/>
      </w:r>
      <w:r xmlns:w="http://schemas.openxmlformats.org/wordprocessingml/2006/main" w:rsidRPr="006B7E39">
        <w:rPr>
          <w:rFonts w:ascii="GHEA Grapalat" w:hAnsi="GHEA Grapalat" w:cs="Sylfaen"/>
          <w:sz w:val="20"/>
          <w:szCs w:val="20"/>
          <w:u w:val="single"/>
          <w:lang w:val="es-ES"/>
        </w:rPr>
        <w:tab xmlns:w="http://schemas.openxmlformats.org/wordprocessingml/2006/main"/>
      </w:r>
      <w:r xmlns:w="http://schemas.openxmlformats.org/wordprocessingml/2006/main" w:rsidRPr="006B7E39">
        <w:rPr>
          <w:rFonts w:ascii="GHEA Grapalat" w:hAnsi="GHEA Grapalat" w:cs="Sylfaen"/>
          <w:sz w:val="20"/>
          <w:szCs w:val="20"/>
          <w:u w:val="single"/>
          <w:lang w:val="es-ES"/>
        </w:rPr>
        <w:tab xmlns:w="http://schemas.openxmlformats.org/wordprocessingml/2006/main"/>
      </w:r>
      <w:r xmlns:w="http://schemas.openxmlformats.org/wordprocessingml/2006/main" w:rsidRPr="006B7E39">
        <w:rPr>
          <w:rFonts w:ascii="GHEA Grapalat" w:hAnsi="GHEA Grapalat" w:cs="Sylfaen"/>
          <w:sz w:val="20"/>
          <w:szCs w:val="20"/>
          <w:u w:val="single"/>
          <w:lang w:val="es-ES"/>
        </w:rPr>
        <w:tab xmlns:w="http://schemas.openxmlformats.org/wordprocessingml/2006/main"/>
      </w:r>
      <w:r xmlns:w="http://schemas.openxmlformats.org/wordprocessingml/2006/main" w:rsidRPr="006B7E39">
        <w:rPr>
          <w:rFonts w:ascii="GHEA Grapalat" w:hAnsi="GHEA Grapalat" w:cs="Sylfaen"/>
          <w:sz w:val="20"/>
          <w:szCs w:val="20"/>
          <w:u w:val="single"/>
          <w:lang w:val="es-ES"/>
        </w:rPr>
        <w:tab xmlns:w="http://schemas.openxmlformats.org/wordprocessingml/2006/main"/>
      </w:r>
      <w:r xmlns:w="http://schemas.openxmlformats.org/wordprocessingml/2006/main" w:rsidRPr="006B7E39">
        <w:rPr>
          <w:rFonts w:ascii="GHEA Grapalat" w:hAnsi="GHEA Grapalat" w:cs="Sylfaen"/>
          <w:sz w:val="20"/>
          <w:szCs w:val="20"/>
          <w:u w:val="single"/>
          <w:lang w:val="es-ES"/>
        </w:rPr>
        <w:tab xmlns:w="http://schemas.openxmlformats.org/wordprocessingml/2006/main"/>
      </w:r>
      <w:r xmlns:w="http://schemas.openxmlformats.org/wordprocessingml/2006/main" w:rsidRPr="006B7E39">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6B7E39">
        <w:rPr>
          <w:rFonts w:ascii="GHEA Grapalat" w:hAnsi="GHEA Grapalat" w:cs="Sylfaen"/>
          <w:sz w:val="20"/>
          <w:szCs w:val="20"/>
          <w:lang w:val="es-ES"/>
        </w:rPr>
        <w:t xml:space="preserve">resident </w:t>
      </w:r>
      <w:proofErr xmlns:w="http://schemas.openxmlformats.org/wordprocessingml/2006/main" w:type="gramEnd"/>
      <w:r xmlns:w="http://schemas.openxmlformats.org/wordprocessingml/2006/main" w:rsidRPr="006B7E39">
        <w:rPr>
          <w:rFonts w:ascii="GHEA Grapalat" w:hAnsi="GHEA Grapalat" w:cs="Sylfaen"/>
          <w:sz w:val="20"/>
          <w:szCs w:val="20"/>
          <w:lang w:val="es-ES"/>
        </w:rPr>
        <w:t xml:space="preserve">:</w:t>
      </w:r>
    </w:p>
    <w:p w:rsidR="006B7E39" w:rsidRPr="006B7E39" w:rsidRDefault="006B7E39" w:rsidP="006B7E39">
      <w:pPr xmlns:w="http://schemas.openxmlformats.org/wordprocessingml/2006/main">
        <w:jc w:val="both"/>
        <w:rPr>
          <w:rFonts w:ascii="GHEA Grapalat" w:hAnsi="GHEA Grapalat" w:cs="Arial"/>
          <w:vertAlign w:val="superscript"/>
          <w:lang w:val="es-ES"/>
        </w:rPr>
      </w:pPr>
      <w:r xmlns:w="http://schemas.openxmlformats.org/wordprocessingml/2006/main" w:rsidRPr="006B7E39">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Arial"/>
          <w:vertAlign w:val="superscript"/>
          <w:lang w:val="es-ES"/>
        </w:rPr>
        <w:t xml:space="preserve">country </w:t>
      </w:r>
      <w:proofErr xmlns:w="http://schemas.openxmlformats.org/wordprocessingml/2006/main" w:type="gramEnd"/>
      <w:r xmlns:w="http://schemas.openxmlformats.org/wordprocessingml/2006/main" w:rsidRPr="006B7E39">
        <w:rPr>
          <w:rFonts w:ascii="GHEA Grapalat" w:hAnsi="GHEA Grapalat" w:cs="Arial"/>
          <w:vertAlign w:val="superscript"/>
          <w:lang w:val="es-ES"/>
        </w:rPr>
        <w:t xml:space="preserve">name</w:t>
      </w:r>
    </w:p>
    <w:p w:rsidR="006B7E39" w:rsidRPr="006B7E39"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6B7E39">
        <w:rPr>
          <w:rFonts w:ascii="GHEA Grapalat" w:hAnsi="GHEA Grapalat" w:cs="Sylfaen"/>
          <w:sz w:val="20"/>
          <w:szCs w:val="20"/>
          <w:lang w:val="es-ES"/>
        </w:rPr>
        <w:t xml:space="preserve">         </w:t>
      </w:r>
      <w:r xmlns:w="http://schemas.openxmlformats.org/wordprocessingml/2006/main" w:rsidRPr="006B7E39">
        <w:rPr>
          <w:rFonts w:ascii="GHEA Grapalat" w:hAnsi="GHEA Grapalat"/>
          <w:sz w:val="20"/>
          <w:szCs w:val="20"/>
          <w:u w:val="single"/>
          <w:lang w:val="es-ES"/>
        </w:rPr>
        <w:t xml:space="preserve">                                         </w:t>
      </w:r>
      <w:r xmlns:w="http://schemas.openxmlformats.org/wordprocessingml/2006/main" w:rsidRPr="006B7E39">
        <w:rPr>
          <w:rFonts w:ascii="GHEA Grapalat" w:hAnsi="GHEA Grapalat"/>
          <w:sz w:val="20"/>
          <w:szCs w:val="20"/>
          <w:lang w:val="es-ES"/>
        </w:rPr>
        <w:t xml:space="preserve">of </w:t>
      </w:r>
      <w:r xmlns:w="http://schemas.openxmlformats.org/wordprocessingml/2006/main" w:rsidRPr="006B7E39">
        <w:rPr>
          <w:rFonts w:ascii="GHEA Grapalat" w:hAnsi="GHEA Grapalat" w:cs="Sylfaen"/>
          <w:sz w:val="20"/>
          <w:szCs w:val="20"/>
          <w:lang w:val="es-ES"/>
        </w:rPr>
        <w:t xml:space="preserve">_</w:t>
      </w:r>
    </w:p>
    <w:p w:rsidR="006B7E39" w:rsidRPr="006B7E39"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6B7E39">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Sylfaen"/>
          <w:vertAlign w:val="superscript"/>
          <w:lang w:val="es-ES"/>
        </w:rPr>
        <w:t xml:space="preserve">to participate</w:t>
      </w:r>
      <w:proofErr xmlns:w="http://schemas.openxmlformats.org/wordprocessingml/2006/main" w:type="gramEnd"/>
      <w:r xmlns:w="http://schemas.openxmlformats.org/wordprocessingml/2006/main" w:rsidRPr="006B7E39">
        <w:rPr>
          <w:rFonts w:ascii="GHEA Grapalat" w:hAnsi="GHEA Grapalat" w:cs="Arial"/>
          <w:vertAlign w:val="superscript"/>
          <w:lang w:val="es-ES"/>
        </w:rPr>
        <w:t xml:space="preserve"> </w:t>
      </w:r>
      <w:r xmlns:w="http://schemas.openxmlformats.org/wordprocessingml/2006/main" w:rsidRPr="006B7E39">
        <w:rPr>
          <w:rFonts w:ascii="GHEA Grapalat" w:hAnsi="GHEA Grapalat" w:cs="Sylfaen"/>
          <w:vertAlign w:val="superscript"/>
          <w:lang w:val="es-ES"/>
        </w:rPr>
        <w:t xml:space="preserve">the name</w:t>
      </w:r>
      <w:r xmlns:w="http://schemas.openxmlformats.org/wordprocessingml/2006/main" w:rsidRPr="006B7E39">
        <w:rPr>
          <w:rFonts w:ascii="GHEA Grapalat" w:hAnsi="GHEA Grapalat" w:cs="Arial"/>
          <w:vertAlign w:val="superscript"/>
          <w:lang w:val="es-ES"/>
        </w:rPr>
        <w:t xml:space="preserve">   </w:t>
      </w:r>
    </w:p>
    <w:p w:rsidR="006B7E39" w:rsidRPr="006B7E39" w:rsidRDefault="006B7E39" w:rsidP="006B7E39">
      <w:pPr xmlns:w="http://schemas.openxmlformats.org/wordprocessingml/2006/main">
        <w:numPr>
          <w:ilvl w:val="0"/>
          <w:numId w:val="27"/>
        </w:numPr>
        <w:jc w:val="both"/>
        <w:rPr>
          <w:rFonts w:ascii="GHEA Grapalat" w:hAnsi="GHEA Grapalat" w:cs="Arial"/>
          <w:szCs w:val="22"/>
          <w:u w:val="single"/>
          <w:lang w:val="es-ES"/>
        </w:rPr>
      </w:pPr>
      <w:r xmlns:w="http://schemas.openxmlformats.org/wordprocessingml/2006/main" w:rsidRPr="006B7E39">
        <w:rPr>
          <w:rFonts w:ascii="GHEA Grapalat" w:hAnsi="GHEA Grapalat" w:cs="Arial"/>
          <w:sz w:val="20"/>
          <w:szCs w:val="20"/>
          <w:lang w:val="es-ES"/>
        </w:rPr>
        <w:t xml:space="preserve">The taxpayer's registration number </w:t>
      </w:r>
      <w:r xmlns:w="http://schemas.openxmlformats.org/wordprocessingml/2006/main" w:rsidRPr="006B7E39">
        <w:rPr>
          <w:rFonts w:ascii="GHEA Grapalat" w:hAnsi="GHEA Grapalat" w:cs="Sylfaen"/>
          <w:sz w:val="20"/>
          <w:szCs w:val="20"/>
          <w:lang w:val="es-ES"/>
        </w:rPr>
        <w:t xml:space="preserve">is </w:t>
      </w:r>
      <w:r xmlns:w="http://schemas.openxmlformats.org/wordprocessingml/2006/main" w:rsidRPr="006B7E39">
        <w:rPr>
          <w:rFonts w:ascii="GHEA Grapalat" w:hAnsi="GHEA Grapalat" w:cs="Arial"/>
          <w:sz w:val="20"/>
          <w:szCs w:val="20"/>
          <w:lang w:val="es-ES"/>
        </w:rPr>
        <w:t xml:space="preserve">:</w:t>
      </w:r>
      <w:r xmlns:w="http://schemas.openxmlformats.org/wordprocessingml/2006/main" w:rsidRPr="006B7E39">
        <w:rPr>
          <w:rFonts w:ascii="GHEA Grapalat" w:hAnsi="GHEA Grapalat" w:cs="Arial"/>
          <w:szCs w:val="22"/>
          <w:lang w:val="es-ES"/>
        </w:rPr>
        <w:t xml:space="preserve"> </w:t>
      </w:r>
      <w:r xmlns:w="http://schemas.openxmlformats.org/wordprocessingml/2006/main" w:rsidRPr="006B7E39">
        <w:rPr>
          <w:rFonts w:ascii="GHEA Grapalat" w:hAnsi="GHEA Grapalat" w:cs="Arial"/>
          <w:szCs w:val="22"/>
          <w:u w:val="single"/>
          <w:lang w:val="es-ES"/>
        </w:rPr>
        <w:tab xmlns:w="http://schemas.openxmlformats.org/wordprocessingml/2006/main"/>
      </w:r>
      <w:r xmlns:w="http://schemas.openxmlformats.org/wordprocessingml/2006/main" w:rsidRPr="006B7E39">
        <w:rPr>
          <w:rFonts w:ascii="GHEA Grapalat" w:hAnsi="GHEA Grapalat" w:cs="Arial"/>
          <w:szCs w:val="22"/>
          <w:u w:val="single"/>
          <w:lang w:val="es-ES"/>
        </w:rPr>
        <w:tab xmlns:w="http://schemas.openxmlformats.org/wordprocessingml/2006/main"/>
      </w:r>
      <w:r xmlns:w="http://schemas.openxmlformats.org/wordprocessingml/2006/main" w:rsidRPr="006B7E39">
        <w:rPr>
          <w:rFonts w:ascii="GHEA Grapalat" w:hAnsi="GHEA Grapalat" w:cs="Arial"/>
          <w:szCs w:val="22"/>
          <w:u w:val="single"/>
          <w:lang w:val="es-ES"/>
        </w:rPr>
        <w:tab xmlns:w="http://schemas.openxmlformats.org/wordprocessingml/2006/main"/>
      </w:r>
      <w:r xmlns:w="http://schemas.openxmlformats.org/wordprocessingml/2006/main" w:rsidRPr="006B7E39">
        <w:rPr>
          <w:rFonts w:ascii="GHEA Grapalat" w:hAnsi="GHEA Grapalat" w:cs="Arial"/>
          <w:szCs w:val="22"/>
          <w:u w:val="single"/>
          <w:lang w:val="es-ES"/>
        </w:rPr>
        <w:tab xmlns:w="http://schemas.openxmlformats.org/wordprocessingml/2006/main"/>
      </w:r>
      <w:r xmlns:w="http://schemas.openxmlformats.org/wordprocessingml/2006/main" w:rsidRPr="006B7E39">
        <w:rPr>
          <w:rFonts w:ascii="GHEA Grapalat" w:hAnsi="GHEA Grapalat" w:cs="Arial"/>
          <w:szCs w:val="22"/>
          <w:u w:val="single"/>
          <w:lang w:val="es-ES"/>
        </w:rPr>
        <w:tab xmlns:w="http://schemas.openxmlformats.org/wordprocessingml/2006/main"/>
      </w:r>
    </w:p>
    <w:p w:rsidR="006B7E39" w:rsidRPr="006B7E39" w:rsidRDefault="006B7E39" w:rsidP="006B7E39">
      <w:pPr xmlns:w="http://schemas.openxmlformats.org/wordprocessingml/2006/main">
        <w:jc w:val="both"/>
        <w:rPr>
          <w:rFonts w:ascii="GHEA Grapalat" w:hAnsi="GHEA Grapalat" w:cs="Arial"/>
          <w:vertAlign w:val="superscript"/>
          <w:lang w:val="es-ES"/>
        </w:rPr>
      </w:pPr>
      <w:r xmlns:w="http://schemas.openxmlformats.org/wordprocessingml/2006/main" w:rsidRPr="006B7E39">
        <w:rPr>
          <w:rFonts w:ascii="GHEA Grapalat" w:hAnsi="GHEA Grapalat" w:cs="Sylfaen"/>
          <w:vertAlign w:val="superscript"/>
          <w:lang w:val="es-ES"/>
        </w:rPr>
        <w:t xml:space="preserve">               </w:t>
      </w:r>
      <w:r xmlns:w="http://schemas.openxmlformats.org/wordprocessingml/2006/main" w:rsidRPr="006B7E39">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Arial"/>
          <w:vertAlign w:val="superscript"/>
          <w:lang w:val="es-ES"/>
        </w:rPr>
        <w:t xml:space="preserve">taxpayer </w:t>
      </w:r>
      <w:proofErr xmlns:w="http://schemas.openxmlformats.org/wordprocessingml/2006/main" w:type="gramEnd"/>
      <w:r xmlns:w="http://schemas.openxmlformats.org/wordprocessingml/2006/main" w:rsidRPr="006B7E39">
        <w:rPr>
          <w:rFonts w:ascii="GHEA Grapalat" w:hAnsi="GHEA Grapalat" w:cs="Arial"/>
          <w:vertAlign w:val="superscript"/>
          <w:lang w:val="es-ES"/>
        </w:rPr>
        <w:t xml:space="preserve">registration number</w:t>
      </w:r>
    </w:p>
    <w:p w:rsidR="006B7E39" w:rsidRPr="006B7E39" w:rsidRDefault="006B7E39" w:rsidP="006B7E39">
      <w:pPr xmlns:w="http://schemas.openxmlformats.org/wordprocessingml/2006/main">
        <w:numPr>
          <w:ilvl w:val="0"/>
          <w:numId w:val="27"/>
        </w:numPr>
        <w:jc w:val="both"/>
        <w:rPr>
          <w:rFonts w:ascii="GHEA Grapalat" w:hAnsi="GHEA Grapalat"/>
          <w:sz w:val="22"/>
          <w:szCs w:val="22"/>
          <w:u w:val="single"/>
          <w:lang w:val="es-ES"/>
        </w:rPr>
      </w:pPr>
      <w:r xmlns:w="http://schemas.openxmlformats.org/wordprocessingml/2006/main" w:rsidRPr="006B7E39">
        <w:rPr>
          <w:rFonts w:ascii="GHEA Grapalat" w:hAnsi="GHEA Grapalat" w:cs="Sylfaen"/>
          <w:sz w:val="20"/>
          <w:szCs w:val="20"/>
          <w:lang w:val="es-ES"/>
        </w:rPr>
        <w:t xml:space="preserve">electronic</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of mail</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the address</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szCs w:val="20"/>
          <w:lang w:val="es-ES"/>
        </w:rPr>
        <w:t xml:space="preserve">is </w:t>
      </w:r>
      <w:r xmlns:w="http://schemas.openxmlformats.org/wordprocessingml/2006/main" w:rsidRPr="006B7E39">
        <w:rPr>
          <w:rFonts w:ascii="GHEA Grapalat" w:hAnsi="GHEA Grapalat" w:cs="Arial"/>
          <w:sz w:val="20"/>
          <w:szCs w:val="20"/>
          <w:lang w:val="es-ES"/>
        </w:rPr>
        <w:t xml:space="preserve">:</w:t>
      </w:r>
      <w:r xmlns:w="http://schemas.openxmlformats.org/wordprocessingml/2006/main" w:rsidRPr="006B7E39">
        <w:rPr>
          <w:rFonts w:ascii="GHEA Grapalat" w:hAnsi="GHEA Grapalat" w:cs="Arial"/>
          <w:szCs w:val="22"/>
          <w:lang w:val="es-ES"/>
        </w:rPr>
        <w:t xml:space="preserve"> </w:t>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r xmlns:w="http://schemas.openxmlformats.org/wordprocessingml/2006/main" w:rsidRPr="006B7E39">
        <w:rPr>
          <w:rFonts w:ascii="GHEA Grapalat" w:hAnsi="GHEA Grapalat"/>
          <w:u w:val="single"/>
          <w:lang w:val="es-ES"/>
        </w:rPr>
        <w:tab xmlns:w="http://schemas.openxmlformats.org/wordprocessingml/2006/main"/>
      </w:r>
    </w:p>
    <w:p w:rsidR="006B7E39" w:rsidRPr="006B7E39" w:rsidRDefault="006B7E39" w:rsidP="006B7E39">
      <w:pPr xmlns:w="http://schemas.openxmlformats.org/wordprocessingml/2006/main">
        <w:jc w:val="both"/>
        <w:rPr>
          <w:rFonts w:ascii="GHEA Grapalat" w:hAnsi="GHEA Grapalat"/>
          <w:sz w:val="10"/>
          <w:szCs w:val="10"/>
          <w:lang w:val="es-ES"/>
        </w:rPr>
      </w:pPr>
      <w:r xmlns:w="http://schemas.openxmlformats.org/wordprocessingml/2006/main" w:rsidRPr="006B7E39">
        <w:rPr>
          <w:rFonts w:ascii="GHEA Grapalat" w:hAnsi="GHEA Grapalat" w:cs="Sylfaen"/>
          <w:vertAlign w:val="superscript"/>
          <w:lang w:val="es-ES"/>
        </w:rPr>
        <w:t xml:space="preserve">              </w:t>
      </w:r>
      <w:r xmlns:w="http://schemas.openxmlformats.org/wordprocessingml/2006/main" w:rsidRPr="006B7E39">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6B7E39">
        <w:rPr>
          <w:rFonts w:ascii="GHEA Grapalat" w:hAnsi="GHEA Grapalat" w:cs="Arial"/>
          <w:vertAlign w:val="superscript"/>
          <w:lang w:val="es-ES"/>
        </w:rPr>
        <w:t xml:space="preserve">e- </w:t>
      </w:r>
      <w:proofErr xmlns:w="http://schemas.openxmlformats.org/wordprocessingml/2006/main" w:type="gramEnd"/>
      <w:r xmlns:w="http://schemas.openxmlformats.org/wordprocessingml/2006/main" w:rsidRPr="006B7E39">
        <w:rPr>
          <w:rFonts w:ascii="GHEA Grapalat" w:hAnsi="GHEA Grapalat" w:cs="Arial"/>
          <w:vertAlign w:val="superscript"/>
          <w:lang w:val="es-ES"/>
        </w:rPr>
        <w:t xml:space="preserve">mail address</w:t>
      </w:r>
    </w:p>
    <w:p w:rsidR="006B7E39" w:rsidRPr="006B7E39" w:rsidRDefault="006B7E39" w:rsidP="006B7E39">
      <w:pPr>
        <w:jc w:val="right"/>
        <w:rPr>
          <w:rFonts w:ascii="GHEA Grapalat" w:hAnsi="GHEA Grapalat"/>
          <w:sz w:val="10"/>
          <w:szCs w:val="10"/>
          <w:lang w:val="es-ES"/>
        </w:rPr>
      </w:pPr>
    </w:p>
    <w:p w:rsidR="006B7E39" w:rsidRPr="006B7E39" w:rsidRDefault="006B7E39" w:rsidP="006B7E39">
      <w:pPr>
        <w:jc w:val="right"/>
        <w:rPr>
          <w:rFonts w:ascii="GHEA Grapalat" w:hAnsi="GHEA Grapalat"/>
          <w:sz w:val="10"/>
          <w:szCs w:val="10"/>
          <w:lang w:val="hy-AM"/>
        </w:rPr>
      </w:pPr>
    </w:p>
    <w:p w:rsidR="006B7E39" w:rsidRPr="006B7E39" w:rsidRDefault="006B7E39" w:rsidP="006B7E39">
      <w:pPr xmlns:w="http://schemas.openxmlformats.org/wordprocessingml/2006/main">
        <w:numPr>
          <w:ilvl w:val="0"/>
          <w:numId w:val="27"/>
        </w:numPr>
        <w:jc w:val="both"/>
        <w:rPr>
          <w:rFonts w:ascii="GHEA Grapalat" w:hAnsi="GHEA Grapalat" w:cs="Arial"/>
          <w:vertAlign w:val="superscript"/>
          <w:lang w:val="es-ES"/>
        </w:rPr>
      </w:pPr>
      <w:r xmlns:w="http://schemas.openxmlformats.org/wordprocessingml/2006/main" w:rsidRPr="006B7E39">
        <w:rPr>
          <w:rFonts w:ascii="GHEA Grapalat" w:hAnsi="GHEA Grapalat"/>
          <w:sz w:val="20"/>
          <w:szCs w:val="20"/>
          <w:lang w:val="hy-AM"/>
        </w:rPr>
        <w:t xml:space="preserve">business address is</w:t>
      </w:r>
      <w:r xmlns:w="http://schemas.openxmlformats.org/wordprocessingml/2006/main" w:rsidRPr="006B7E39">
        <w:rPr>
          <w:rFonts w:ascii="GHEA Grapalat" w:hAnsi="GHEA Grapalat"/>
          <w:sz w:val="20"/>
          <w:szCs w:val="20"/>
          <w:lang w:val="es-ES"/>
        </w:rPr>
        <w:t xml:space="preserve"> </w:t>
      </w:r>
      <w:r xmlns:w="http://schemas.openxmlformats.org/wordprocessingml/2006/main" w:rsidRPr="006B7E39">
        <w:rPr>
          <w:rFonts w:ascii="GHEA Grapalat" w:hAnsi="GHEA Grapalat"/>
          <w:sz w:val="20"/>
          <w:szCs w:val="20"/>
          <w:u w:val="single"/>
          <w:lang w:val="es-ES"/>
        </w:rPr>
        <w:tab xmlns:w="http://schemas.openxmlformats.org/wordprocessingml/2006/main"/>
      </w:r>
      <w:r xmlns:w="http://schemas.openxmlformats.org/wordprocessingml/2006/main" w:rsidRPr="006B7E39">
        <w:rPr>
          <w:rFonts w:ascii="GHEA Grapalat" w:hAnsi="GHEA Grapalat"/>
          <w:sz w:val="20"/>
          <w:szCs w:val="20"/>
          <w:u w:val="single"/>
          <w:lang w:val="es-ES"/>
        </w:rPr>
        <w:tab xmlns:w="http://schemas.openxmlformats.org/wordprocessingml/2006/main"/>
      </w:r>
      <w:r xmlns:w="http://schemas.openxmlformats.org/wordprocessingml/2006/main" w:rsidRPr="006B7E39">
        <w:rPr>
          <w:rFonts w:ascii="GHEA Grapalat" w:hAnsi="GHEA Grapalat"/>
          <w:sz w:val="20"/>
          <w:szCs w:val="20"/>
          <w:u w:val="single"/>
          <w:lang w:val="es-ES"/>
        </w:rPr>
        <w:tab xmlns:w="http://schemas.openxmlformats.org/wordprocessingml/2006/main"/>
      </w:r>
      <w:r xmlns:w="http://schemas.openxmlformats.org/wordprocessingml/2006/main" w:rsidRPr="006B7E39">
        <w:rPr>
          <w:rFonts w:ascii="GHEA Grapalat" w:hAnsi="GHEA Grapalat"/>
          <w:sz w:val="20"/>
          <w:szCs w:val="20"/>
          <w:u w:val="single"/>
          <w:lang w:val="es-ES"/>
        </w:rPr>
        <w:tab xmlns:w="http://schemas.openxmlformats.org/wordprocessingml/2006/main"/>
      </w:r>
      <w:r xmlns:w="http://schemas.openxmlformats.org/wordprocessingml/2006/main" w:rsidRPr="006B7E39">
        <w:rPr>
          <w:rFonts w:ascii="GHEA Grapalat" w:hAnsi="GHEA Grapalat"/>
          <w:sz w:val="20"/>
          <w:szCs w:val="20"/>
          <w:u w:val="single"/>
          <w:lang w:val="es-ES"/>
        </w:rPr>
        <w:tab xmlns:w="http://schemas.openxmlformats.org/wordprocessingml/2006/main"/>
      </w:r>
      <w:r xmlns:w="http://schemas.openxmlformats.org/wordprocessingml/2006/main" w:rsidRPr="006B7E39">
        <w:rPr>
          <w:rFonts w:ascii="GHEA Grapalat" w:hAnsi="GHEA Grapalat"/>
          <w:sz w:val="20"/>
          <w:szCs w:val="20"/>
          <w:u w:val="single"/>
          <w:lang w:val="es-ES"/>
        </w:rPr>
        <w:tab xmlns:w="http://schemas.openxmlformats.org/wordprocessingml/2006/main"/>
      </w:r>
      <w:r xmlns:w="http://schemas.openxmlformats.org/wordprocessingml/2006/main" w:rsidRPr="006B7E39">
        <w:rPr>
          <w:rFonts w:ascii="GHEA Grapalat" w:hAnsi="GHEA Grapalat"/>
          <w:sz w:val="20"/>
          <w:szCs w:val="20"/>
          <w:lang w:val="es-ES"/>
        </w:rPr>
        <w:t xml:space="preserve">                                  </w:t>
      </w:r>
    </w:p>
    <w:p w:rsidR="006B7E39" w:rsidRPr="006B7E39" w:rsidRDefault="006B7E39" w:rsidP="006B7E39">
      <w:pPr xmlns:w="http://schemas.openxmlformats.org/wordprocessingml/2006/main">
        <w:jc w:val="both"/>
        <w:rPr>
          <w:rFonts w:ascii="GHEA Grapalat" w:hAnsi="GHEA Grapalat"/>
          <w:sz w:val="16"/>
          <w:szCs w:val="16"/>
          <w:lang w:val="hy-AM"/>
        </w:rPr>
      </w:pPr>
      <w:r xmlns:w="http://schemas.openxmlformats.org/wordprocessingml/2006/main" w:rsidRPr="006B7E39">
        <w:rPr>
          <w:rFonts w:ascii="GHEA Grapalat" w:hAnsi="GHEA Grapalat"/>
          <w:sz w:val="16"/>
          <w:szCs w:val="16"/>
          <w:lang w:val="hy-AM"/>
        </w:rPr>
        <w:t xml:space="preserve">business address</w:t>
      </w:r>
    </w:p>
    <w:p w:rsidR="006B7E39" w:rsidRPr="006B7E39" w:rsidRDefault="006B7E39" w:rsidP="006B7E39">
      <w:pPr>
        <w:ind w:firstLine="708"/>
        <w:jc w:val="both"/>
        <w:rPr>
          <w:rFonts w:ascii="GHEA Grapalat" w:hAnsi="GHEA Grapalat" w:cs="Arial"/>
          <w:sz w:val="20"/>
          <w:szCs w:val="20"/>
          <w:lang w:val="hy-AM"/>
        </w:rPr>
      </w:pPr>
    </w:p>
    <w:p w:rsidR="006B7E39" w:rsidRPr="006B7E39" w:rsidRDefault="006B7E39" w:rsidP="006B7E39">
      <w:pPr xmlns:w="http://schemas.openxmlformats.org/wordprocessingml/2006/main">
        <w:numPr>
          <w:ilvl w:val="0"/>
          <w:numId w:val="27"/>
        </w:numPr>
        <w:jc w:val="both"/>
        <w:rPr>
          <w:rFonts w:ascii="GHEA Grapalat" w:hAnsi="GHEA Grapalat"/>
          <w:sz w:val="16"/>
          <w:szCs w:val="16"/>
          <w:lang w:val="hy-AM"/>
        </w:rPr>
      </w:pPr>
      <w:r xmlns:w="http://schemas.openxmlformats.org/wordprocessingml/2006/main" w:rsidRPr="006B7E39">
        <w:rPr>
          <w:rFonts w:ascii="GHEA Grapalat" w:hAnsi="GHEA Grapalat"/>
          <w:sz w:val="20"/>
          <w:szCs w:val="20"/>
          <w:lang w:val="hy-AM"/>
        </w:rPr>
        <w:t xml:space="preserve">phone number is</w:t>
      </w:r>
      <w:r xmlns:w="http://schemas.openxmlformats.org/wordprocessingml/2006/main" w:rsidRPr="006B7E39">
        <w:rPr>
          <w:rFonts w:ascii="GHEA Grapalat" w:hAnsi="GHEA Grapalat"/>
          <w:sz w:val="20"/>
          <w:szCs w:val="20"/>
          <w:u w:val="single"/>
          <w:lang w:val="hy-AM"/>
        </w:rPr>
        <w:tab xmlns:w="http://schemas.openxmlformats.org/wordprocessingml/2006/main"/>
      </w:r>
      <w:r xmlns:w="http://schemas.openxmlformats.org/wordprocessingml/2006/main" w:rsidRPr="006B7E39">
        <w:rPr>
          <w:rFonts w:ascii="GHEA Grapalat" w:hAnsi="GHEA Grapalat"/>
          <w:sz w:val="20"/>
          <w:szCs w:val="20"/>
          <w:u w:val="single"/>
          <w:lang w:val="hy-AM"/>
        </w:rPr>
        <w:tab xmlns:w="http://schemas.openxmlformats.org/wordprocessingml/2006/main"/>
      </w:r>
      <w:r xmlns:w="http://schemas.openxmlformats.org/wordprocessingml/2006/main" w:rsidRPr="006B7E39">
        <w:rPr>
          <w:rFonts w:ascii="GHEA Grapalat" w:hAnsi="GHEA Grapalat"/>
          <w:sz w:val="20"/>
          <w:szCs w:val="20"/>
          <w:u w:val="single"/>
          <w:lang w:val="hy-AM"/>
        </w:rPr>
        <w:tab xmlns:w="http://schemas.openxmlformats.org/wordprocessingml/2006/main"/>
      </w:r>
      <w:r xmlns:w="http://schemas.openxmlformats.org/wordprocessingml/2006/main" w:rsidRPr="006B7E39">
        <w:rPr>
          <w:rFonts w:ascii="GHEA Grapalat" w:hAnsi="GHEA Grapalat"/>
          <w:sz w:val="20"/>
          <w:szCs w:val="20"/>
          <w:u w:val="single"/>
          <w:lang w:val="hy-AM"/>
        </w:rPr>
        <w:tab xmlns:w="http://schemas.openxmlformats.org/wordprocessingml/2006/main"/>
      </w:r>
      <w:r xmlns:w="http://schemas.openxmlformats.org/wordprocessingml/2006/main" w:rsidRPr="006B7E39">
        <w:rPr>
          <w:rFonts w:ascii="GHEA Grapalat" w:hAnsi="GHEA Grapalat"/>
          <w:sz w:val="20"/>
          <w:szCs w:val="20"/>
          <w:u w:val="single"/>
          <w:lang w:val="hy-AM"/>
        </w:rPr>
        <w:tab xmlns:w="http://schemas.openxmlformats.org/wordprocessingml/2006/main"/>
      </w:r>
      <w:r xmlns:w="http://schemas.openxmlformats.org/wordprocessingml/2006/main" w:rsidRPr="006B7E39">
        <w:rPr>
          <w:rFonts w:ascii="GHEA Grapalat" w:hAnsi="GHEA Grapalat"/>
          <w:sz w:val="20"/>
          <w:szCs w:val="20"/>
          <w:u w:val="single"/>
          <w:lang w:val="hy-AM"/>
        </w:rPr>
        <w:tab xmlns:w="http://schemas.openxmlformats.org/wordprocessingml/2006/main"/>
      </w:r>
      <w:r xmlns:w="http://schemas.openxmlformats.org/wordprocessingml/2006/main" w:rsidRPr="006B7E39">
        <w:rPr>
          <w:rFonts w:ascii="GHEA Grapalat" w:hAnsi="GHEA Grapalat"/>
          <w:sz w:val="20"/>
          <w:szCs w:val="20"/>
          <w:u w:val="single"/>
          <w:lang w:val="hy-AM"/>
        </w:rPr>
        <w:tab xmlns:w="http://schemas.openxmlformats.org/wordprocessingml/2006/main"/>
      </w:r>
    </w:p>
    <w:p w:rsidR="006B7E39" w:rsidRPr="006B7E39" w:rsidRDefault="006B7E39" w:rsidP="006B7E39">
      <w:pPr xmlns:w="http://schemas.openxmlformats.org/wordprocessingml/2006/main">
        <w:ind w:left="2199" w:firstLine="633"/>
        <w:jc w:val="both"/>
        <w:rPr>
          <w:rFonts w:ascii="GHEA Grapalat" w:hAnsi="GHEA Grapalat"/>
          <w:sz w:val="16"/>
          <w:szCs w:val="16"/>
          <w:lang w:val="hy-AM"/>
        </w:rPr>
      </w:pPr>
      <w:r xmlns:w="http://schemas.openxmlformats.org/wordprocessingml/2006/main" w:rsidRPr="006B7E39">
        <w:rPr>
          <w:rFonts w:ascii="GHEA Grapalat" w:hAnsi="GHEA Grapalat"/>
          <w:sz w:val="16"/>
          <w:szCs w:val="16"/>
          <w:lang w:val="hy-AM"/>
        </w:rPr>
        <w:t xml:space="preserve">phone number</w:t>
      </w:r>
    </w:p>
    <w:p w:rsidR="006B7E39" w:rsidRPr="006B7E39" w:rsidRDefault="006B7E39" w:rsidP="006B7E39">
      <w:pPr>
        <w:ind w:firstLine="709"/>
        <w:jc w:val="both"/>
        <w:rPr>
          <w:rFonts w:ascii="GHEA Grapalat" w:hAnsi="GHEA Grapalat" w:cs="Arial"/>
          <w:sz w:val="20"/>
          <w:szCs w:val="20"/>
          <w:lang w:val="hy-AM"/>
        </w:rPr>
      </w:pPr>
    </w:p>
    <w:p w:rsidR="006B7E39" w:rsidRPr="006B7E39" w:rsidRDefault="006B7E39" w:rsidP="006B7E39">
      <w:pPr xmlns:w="http://schemas.openxmlformats.org/wordprocessingml/2006/main">
        <w:ind w:firstLine="709"/>
        <w:jc w:val="both"/>
        <w:rPr>
          <w:rFonts w:ascii="GHEA Grapalat" w:hAnsi="GHEA Grapalat"/>
          <w:sz w:val="20"/>
          <w:lang w:val="es-ES"/>
        </w:rPr>
      </w:pPr>
      <w:r xmlns:w="http://schemas.openxmlformats.org/wordprocessingml/2006/main" w:rsidRPr="006B7E39">
        <w:rPr>
          <w:rFonts w:ascii="GHEA Grapalat" w:hAnsi="GHEA Grapalat" w:cs="Arial"/>
          <w:sz w:val="20"/>
          <w:szCs w:val="20"/>
          <w:lang w:val="es-ES"/>
        </w:rPr>
        <w:t xml:space="preserve">Hereby</w:t>
      </w:r>
      <w:r xmlns:w="http://schemas.openxmlformats.org/wordprocessingml/2006/main" w:rsidRPr="006B7E39">
        <w:rPr>
          <w:rFonts w:ascii="GHEA Grapalat" w:hAnsi="GHEA Grapalat"/>
          <w:sz w:val="20"/>
          <w:lang w:val="hy-AM"/>
        </w:rPr>
        <w:t xml:space="preserve">  </w:t>
      </w:r>
      <w:r xmlns:w="http://schemas.openxmlformats.org/wordprocessingml/2006/main" w:rsidRPr="006B7E39">
        <w:rPr>
          <w:rFonts w:ascii="GHEA Grapalat" w:hAnsi="GHEA Grapalat"/>
          <w:sz w:val="20"/>
          <w:u w:val="single"/>
          <w:lang w:val="hy-AM"/>
        </w:rPr>
        <w:t xml:space="preserve">                                                </w:t>
      </w:r>
      <w:r xmlns:w="http://schemas.openxmlformats.org/wordprocessingml/2006/main" w:rsidRPr="006B7E39">
        <w:rPr>
          <w:rFonts w:ascii="GHEA Grapalat" w:hAnsi="GHEA Grapalat"/>
          <w:sz w:val="20"/>
          <w:u w:val="single"/>
          <w:lang w:val="es-ES"/>
        </w:rPr>
        <w:t xml:space="preserve">                       </w:t>
      </w:r>
      <w:r xmlns:w="http://schemas.openxmlformats.org/wordprocessingml/2006/main" w:rsidRPr="006B7E39">
        <w:rPr>
          <w:rFonts w:ascii="GHEA Grapalat" w:hAnsi="GHEA Grapalat"/>
          <w:lang w:val="hy-AM"/>
        </w:rPr>
        <w:t xml:space="preserve">declares </w:t>
      </w:r>
      <w:r xmlns:w="http://schemas.openxmlformats.org/wordprocessingml/2006/main" w:rsidRPr="006B7E39">
        <w:rPr>
          <w:rFonts w:ascii="GHEA Grapalat" w:hAnsi="GHEA Grapalat" w:cs="Arial"/>
          <w:sz w:val="20"/>
          <w:szCs w:val="20"/>
          <w:lang w:val="es-ES"/>
        </w:rPr>
        <w:t xml:space="preserve">and certifies that:</w:t>
      </w:r>
      <w:r xmlns:w="http://schemas.openxmlformats.org/wordprocessingml/2006/main" w:rsidRPr="006B7E39">
        <w:rPr>
          <w:rFonts w:ascii="GHEA Grapalat" w:hAnsi="GHEA Grapalat" w:cs="Arial"/>
          <w:lang w:val="hy-AM"/>
        </w:rPr>
        <w:t xml:space="preserve"> </w:t>
      </w:r>
    </w:p>
    <w:p w:rsidR="006B7E39" w:rsidRPr="006B7E39" w:rsidRDefault="006B7E39" w:rsidP="006B7E39">
      <w:pPr xmlns:w="http://schemas.openxmlformats.org/wordprocessingml/2006/main">
        <w:jc w:val="both"/>
        <w:rPr>
          <w:rFonts w:ascii="GHEA Grapalat" w:hAnsi="GHEA Grapalat" w:cs="Sylfaen"/>
          <w:vertAlign w:val="superscript"/>
          <w:lang w:val="hy-AM"/>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es-ES"/>
        </w:rPr>
        <w:t xml:space="preserve">                                    </w:t>
      </w:r>
      <w:r xmlns:w="http://schemas.openxmlformats.org/wordprocessingml/2006/main" w:rsidRPr="006B7E39">
        <w:rPr>
          <w:rFonts w:ascii="GHEA Grapalat" w:hAnsi="GHEA Grapalat" w:cs="Sylfaen"/>
          <w:vertAlign w:val="superscript"/>
          <w:lang w:val="hy-AM"/>
        </w:rPr>
        <w:t xml:space="preserve">Participant name</w:t>
      </w:r>
    </w:p>
    <w:p w:rsidR="006B7E39" w:rsidRPr="006B7E39" w:rsidRDefault="006B7E39" w:rsidP="006B7E39">
      <w:pPr>
        <w:jc w:val="both"/>
        <w:rPr>
          <w:rFonts w:ascii="GHEA Grapalat" w:hAnsi="GHEA Grapalat"/>
          <w:i/>
          <w:sz w:val="16"/>
          <w:vertAlign w:val="superscript"/>
          <w:lang w:val="es-ES"/>
        </w:rPr>
      </w:pPr>
    </w:p>
    <w:p w:rsidR="006B7E39" w:rsidRPr="006B7E39" w:rsidRDefault="006B7E39" w:rsidP="006B7E39">
      <w:pPr xmlns:w="http://schemas.openxmlformats.org/wordprocessingml/2006/main">
        <w:ind w:firstLine="709"/>
        <w:jc w:val="both"/>
        <w:rPr>
          <w:rFonts w:ascii="GHEA Grapalat" w:hAnsi="GHEA Grapalat"/>
          <w:sz w:val="20"/>
          <w:lang w:val="es-ES"/>
        </w:rPr>
      </w:pPr>
      <w:r xmlns:w="http://schemas.openxmlformats.org/wordprocessingml/2006/main" w:rsidRPr="006B7E39">
        <w:rPr>
          <w:rFonts w:ascii="GHEA Grapalat" w:hAnsi="GHEA Grapalat" w:cs="Arial"/>
          <w:sz w:val="20"/>
          <w:szCs w:val="20"/>
          <w:lang w:val="es-ES"/>
        </w:rPr>
        <w:t xml:space="preserve">1)</w:t>
      </w:r>
      <w:r xmlns:w="http://schemas.openxmlformats.org/wordprocessingml/2006/main" w:rsidRPr="006B7E39">
        <w:rPr>
          <w:rFonts w:ascii="GHEA Grapalat" w:hAnsi="GHEA Grapalat"/>
          <w:sz w:val="20"/>
          <w:lang w:val="hy-AM"/>
        </w:rPr>
        <w:t xml:space="preserve">  </w:t>
      </w:r>
      <w:r xmlns:w="http://schemas.openxmlformats.org/wordprocessingml/2006/main" w:rsidRPr="006B7E39">
        <w:rPr>
          <w:rFonts w:ascii="GHEA Grapalat" w:hAnsi="GHEA Grapalat"/>
          <w:sz w:val="20"/>
          <w:u w:val="single"/>
          <w:lang w:val="hy-AM"/>
        </w:rPr>
        <w:t xml:space="preserve">                                                </w:t>
      </w:r>
      <w:r xmlns:w="http://schemas.openxmlformats.org/wordprocessingml/2006/main" w:rsidRPr="006B7E39">
        <w:rPr>
          <w:rFonts w:ascii="GHEA Grapalat" w:hAnsi="GHEA Grapalat"/>
          <w:sz w:val="20"/>
          <w:u w:val="single"/>
          <w:lang w:val="es-ES"/>
        </w:rPr>
        <w:t xml:space="preserve">                         </w:t>
      </w:r>
      <w:r xmlns:w="http://schemas.openxmlformats.org/wordprocessingml/2006/main" w:rsidRPr="006B7E39">
        <w:rPr>
          <w:rFonts w:ascii="GHEA Grapalat" w:hAnsi="GHEA Grapalat"/>
          <w:sz w:val="20"/>
          <w:u w:val="single"/>
          <w:lang w:val="hy-AM"/>
        </w:rPr>
        <w:t xml:space="preserve">          </w:t>
      </w:r>
      <w:r xmlns:w="http://schemas.openxmlformats.org/wordprocessingml/2006/main" w:rsidRPr="006B7E39">
        <w:rPr>
          <w:rFonts w:ascii="GHEA Grapalat" w:hAnsi="GHEA Grapalat"/>
          <w:lang w:val="hy-AM"/>
        </w:rPr>
        <w:t xml:space="preserve">and </w:t>
      </w:r>
      <w:r xmlns:w="http://schemas.openxmlformats.org/wordprocessingml/2006/main" w:rsidRPr="006B7E39">
        <w:rPr>
          <w:rFonts w:ascii="GHEA Grapalat" w:hAnsi="GHEA Grapalat" w:cs="Arial"/>
          <w:sz w:val="20"/>
          <w:szCs w:val="20"/>
          <w:lang w:val="es-ES"/>
        </w:rPr>
        <w:t xml:space="preserve">its </w:t>
      </w:r>
      <w:r xmlns:w="http://schemas.openxmlformats.org/wordprocessingml/2006/main" w:rsidRPr="006B7E39">
        <w:rPr>
          <w:rFonts w:ascii="GHEA Grapalat" w:hAnsi="GHEA Grapalat" w:cs="Arial"/>
          <w:sz w:val="20"/>
          <w:szCs w:val="20"/>
          <w:lang w:val="hy-AM"/>
        </w:rPr>
        <w:t xml:space="preserve">affiliated persons</w:t>
      </w:r>
    </w:p>
    <w:p w:rsidR="006B7E39" w:rsidRPr="006B7E39" w:rsidRDefault="006B7E39" w:rsidP="006B7E39">
      <w:pPr xmlns:w="http://schemas.openxmlformats.org/wordprocessingml/2006/main">
        <w:jc w:val="both"/>
        <w:rPr>
          <w:rFonts w:ascii="GHEA Grapalat" w:hAnsi="GHEA Grapalat"/>
          <w:i/>
          <w:sz w:val="16"/>
          <w:vertAlign w:val="superscript"/>
          <w:lang w:val="es-ES"/>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es-ES"/>
        </w:rPr>
        <w:t xml:space="preserve">                                    </w:t>
      </w:r>
      <w:r xmlns:w="http://schemas.openxmlformats.org/wordprocessingml/2006/main" w:rsidRPr="006B7E39">
        <w:rPr>
          <w:rFonts w:ascii="GHEA Grapalat" w:hAnsi="GHEA Grapalat" w:cs="Sylfaen"/>
          <w:vertAlign w:val="superscript"/>
          <w:lang w:val="hy-AM"/>
        </w:rPr>
        <w:t xml:space="preserve">Participant name</w:t>
      </w:r>
    </w:p>
    <w:p w:rsidR="006B7E39" w:rsidRPr="006B7E39" w:rsidRDefault="006B7E39" w:rsidP="006B7E39">
      <w:pPr xmlns:w="http://schemas.openxmlformats.org/wordprocessingml/2006/main">
        <w:jc w:val="both"/>
        <w:rPr>
          <w:rFonts w:ascii="GHEA Grapalat" w:hAnsi="GHEA Grapalat" w:cs="Sylfaen"/>
          <w:sz w:val="20"/>
          <w:lang w:val="es-ES"/>
        </w:rPr>
      </w:pP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6B7E39">
        <w:rPr>
          <w:rFonts w:ascii="GHEA Grapalat" w:hAnsi="GHEA Grapalat" w:cs="Arial"/>
          <w:sz w:val="20"/>
          <w:szCs w:val="20"/>
          <w:lang w:val="es-ES"/>
        </w:rPr>
        <w:t xml:space="preserve">satisfaction</w:t>
      </w:r>
      <w:proofErr xmlns:w="http://schemas.openxmlformats.org/wordprocessingml/2006/main" w:type="gramEnd"/>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cs="Arial"/>
          <w:sz w:val="20"/>
          <w:szCs w:val="20"/>
          <w:lang w:val="hy-AM"/>
        </w:rPr>
        <w:t xml:space="preserve">are</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lang w:val="af-ZA"/>
        </w:rPr>
        <w:t xml:space="preserve">" </w:t>
      </w:r>
      <w:r xmlns:w="http://schemas.openxmlformats.org/wordprocessingml/2006/main">
        <w:rPr>
          <w:rFonts w:ascii="GHEA Grapalat" w:hAnsi="GHEA Grapalat"/>
          <w:lang w:val="hy-AM"/>
        </w:rPr>
        <w:t xml:space="preserve">LM-TH-GHAPZB-23/19 </w:t>
      </w:r>
      <w:r xmlns:w="http://schemas.openxmlformats.org/wordprocessingml/2006/main" w:rsidRPr="006B7E39">
        <w:rPr>
          <w:rFonts w:ascii="GHEA Grapalat" w:hAnsi="GHEA Grapalat"/>
          <w:lang w:val="af-ZA"/>
        </w:rPr>
        <w:t xml:space="preserve">" </w:t>
      </w:r>
      <w:r xmlns:w="http://schemas.openxmlformats.org/wordprocessingml/2006/main" w:rsidRPr="006B7E39">
        <w:rPr>
          <w:rFonts w:ascii="GHEA Grapalat" w:hAnsi="GHEA Grapalat" w:cs="Sylfaen"/>
          <w:b/>
          <w:lang w:val="es-ES"/>
        </w:rPr>
        <w:t xml:space="preserve">*</w:t>
      </w:r>
      <w:r xmlns:w="http://schemas.openxmlformats.org/wordprocessingml/2006/main" w:rsidRPr="006B7E39">
        <w:rPr>
          <w:rFonts w:ascii="GHEA Grapalat" w:hAnsi="GHEA Grapalat"/>
          <w:b/>
          <w:lang w:val="es-ES"/>
        </w:rPr>
        <w:t xml:space="preserve">  </w:t>
      </w:r>
      <w:r xmlns:w="http://schemas.openxmlformats.org/wordprocessingml/2006/main" w:rsidRPr="006B7E39">
        <w:rPr>
          <w:rFonts w:ascii="GHEA Grapalat" w:hAnsi="GHEA Grapalat" w:cs="Arial"/>
          <w:sz w:val="20"/>
          <w:szCs w:val="20"/>
          <w:lang w:val="es-ES"/>
        </w:rPr>
        <w:t xml:space="preserve">to the requirements for the right to participate defined in the invitation to the open tender with the code </w:t>
      </w:r>
      <w:r xmlns:w="http://schemas.openxmlformats.org/wordprocessingml/2006/main" w:rsidRPr="006B7E39">
        <w:rPr>
          <w:rFonts w:ascii="GHEA Grapalat" w:hAnsi="GHEA Grapalat" w:cs="Arial"/>
          <w:sz w:val="20"/>
          <w:szCs w:val="20"/>
          <w:lang w:val="hy-AM"/>
        </w:rPr>
        <w:t xml:space="preserve">and</w:t>
      </w:r>
      <w:r xmlns:w="http://schemas.openxmlformats.org/wordprocessingml/2006/main" w:rsidRPr="006B7E39">
        <w:rPr>
          <w:rFonts w:ascii="GHEA Grapalat" w:hAnsi="GHEA Grapalat"/>
          <w:sz w:val="20"/>
          <w:u w:val="single"/>
          <w:lang w:val="hy-AM"/>
        </w:rPr>
        <w:t xml:space="preserve">                                              </w:t>
      </w:r>
      <w:r xmlns:w="http://schemas.openxmlformats.org/wordprocessingml/2006/main" w:rsidRPr="006B7E39">
        <w:rPr>
          <w:rFonts w:ascii="GHEA Grapalat" w:hAnsi="GHEA Grapalat"/>
          <w:sz w:val="20"/>
          <w:u w:val="single"/>
          <w:lang w:val="es-ES"/>
        </w:rPr>
        <w:t xml:space="preserve">                         </w:t>
      </w:r>
      <w:r xmlns:w="http://schemas.openxmlformats.org/wordprocessingml/2006/main" w:rsidRPr="006B7E39">
        <w:rPr>
          <w:rFonts w:ascii="GHEA Grapalat" w:hAnsi="GHEA Grapalat"/>
          <w:sz w:val="20"/>
          <w:u w:val="single"/>
          <w:lang w:val="hy-AM"/>
        </w:rPr>
        <w:t xml:space="preserve">          </w:t>
      </w:r>
      <w:r xmlns:w="http://schemas.openxmlformats.org/wordprocessingml/2006/main" w:rsidRPr="006B7E39">
        <w:rPr>
          <w:rFonts w:ascii="GHEA Grapalat" w:hAnsi="GHEA Grapalat"/>
          <w:lang w:val="hy-AM"/>
        </w:rPr>
        <w:t xml:space="preserve">is </w:t>
      </w:r>
      <w:r xmlns:w="http://schemas.openxmlformats.org/wordprocessingml/2006/main" w:rsidRPr="006B7E39">
        <w:rPr>
          <w:rFonts w:ascii="GHEA Grapalat" w:hAnsi="GHEA Grapalat" w:cs="Sylfaen"/>
          <w:sz w:val="20"/>
          <w:lang w:val="hy-AM"/>
        </w:rPr>
        <w:t xml:space="preserve">committed to the chosen </w:t>
      </w:r>
      <w:r xmlns:w="http://schemas.openxmlformats.org/wordprocessingml/2006/main" w:rsidRPr="006B7E39">
        <w:rPr>
          <w:rFonts w:ascii="GHEA Grapalat" w:hAnsi="GHEA Grapalat" w:cs="Arial"/>
          <w:sz w:val="20"/>
          <w:szCs w:val="20"/>
          <w:lang w:val="es-ES"/>
        </w:rPr>
        <w:t xml:space="preserve">one</w:t>
      </w:r>
      <w:r xmlns:w="http://schemas.openxmlformats.org/wordprocessingml/2006/main" w:rsidRPr="006B7E39">
        <w:rPr>
          <w:rFonts w:ascii="GHEA Grapalat" w:hAnsi="GHEA Grapalat" w:cs="Sylfaen"/>
          <w:sz w:val="20"/>
          <w:lang w:val="es-ES"/>
        </w:rPr>
        <w:t xml:space="preserve">                                                          </w:t>
      </w:r>
      <w:r xmlns:w="http://schemas.openxmlformats.org/wordprocessingml/2006/main" w:rsidRPr="006B7E39">
        <w:rPr>
          <w:rFonts w:ascii="GHEA Grapalat" w:hAnsi="GHEA Grapalat" w:cs="Sylfaen"/>
          <w:vertAlign w:val="superscript"/>
          <w:lang w:val="hy-AM"/>
        </w:rPr>
        <w:t xml:space="preserve">Participant name</w:t>
      </w:r>
    </w:p>
    <w:p w:rsidR="006B7E39" w:rsidRPr="006B7E39" w:rsidRDefault="006B7E39" w:rsidP="006B7E39">
      <w:pPr xmlns:w="http://schemas.openxmlformats.org/wordprocessingml/2006/main">
        <w:jc w:val="both"/>
        <w:rPr>
          <w:rFonts w:ascii="GHEA Grapalat" w:hAnsi="GHEA Grapalat" w:cs="Arial"/>
          <w:sz w:val="20"/>
          <w:szCs w:val="20"/>
          <w:lang w:val="hy-AM"/>
        </w:rPr>
      </w:pPr>
      <w:r xmlns:w="http://schemas.openxmlformats.org/wordprocessingml/2006/main" w:rsidRPr="006B7E39">
        <w:rPr>
          <w:rFonts w:ascii="GHEA Grapalat" w:hAnsi="GHEA Grapalat" w:cs="Sylfaen"/>
          <w:sz w:val="20"/>
          <w:lang w:val="hy-AM"/>
        </w:rPr>
        <w:t xml:space="preserve">in case of being recognized as a participant, in the manner and within the time limit specified by the invitation, submit qualification assurance</w:t>
      </w:r>
      <w:r xmlns:w="http://schemas.openxmlformats.org/wordprocessingml/2006/main" w:rsidRPr="006B7E39" w:rsidDel="00DD24B8">
        <w:rPr>
          <w:rFonts w:ascii="GHEA Grapalat" w:hAnsi="GHEA Grapalat" w:cs="Arial"/>
          <w:sz w:val="20"/>
          <w:szCs w:val="20"/>
          <w:lang w:val="es-ES"/>
        </w:rPr>
        <w:t xml:space="preserve"> </w:t>
      </w:r>
      <w:r xmlns:w="http://schemas.openxmlformats.org/wordprocessingml/2006/main" w:rsidRPr="006B7E39">
        <w:rPr>
          <w:rFonts w:ascii="GHEA Grapalat" w:hAnsi="GHEA Grapalat" w:cs="Sylfaen"/>
          <w:sz w:val="20"/>
          <w:lang w:val="es-ES"/>
        </w:rPr>
        <w:t xml:space="preserve">.</w:t>
      </w:r>
      <w:r xmlns:w="http://schemas.openxmlformats.org/wordprocessingml/2006/main" w:rsidRPr="006B7E39">
        <w:rPr>
          <w:rFonts w:ascii="GHEA Grapalat" w:hAnsi="GHEA Grapalat" w:cs="Sylfaen"/>
          <w:sz w:val="20"/>
          <w:lang w:val="hy-AM"/>
        </w:rPr>
        <w:t xml:space="preserve"> </w:t>
      </w:r>
      <w:r xmlns:w="http://schemas.openxmlformats.org/wordprocessingml/2006/main" w:rsidRPr="006B7E39">
        <w:rPr>
          <w:rFonts w:ascii="GHEA Grapalat" w:hAnsi="GHEA Grapalat" w:cs="Sylfaen"/>
          <w:sz w:val="20"/>
          <w:vertAlign w:val="superscript"/>
        </w:rPr>
        <w:footnoteReference xmlns:w="http://schemas.openxmlformats.org/wordprocessingml/2006/main" w:id="14"/>
      </w:r>
    </w:p>
    <w:p w:rsidR="006B7E39" w:rsidRPr="006B7E39" w:rsidRDefault="006B7E39" w:rsidP="006B7E39">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6B7E39">
        <w:rPr>
          <w:rFonts w:ascii="GHEA Grapalat" w:hAnsi="GHEA Grapalat" w:cs="Arial"/>
          <w:sz w:val="20"/>
          <w:szCs w:val="20"/>
          <w:lang w:val="hy-AM"/>
        </w:rPr>
        <w:t xml:space="preserve">2 </w:t>
      </w:r>
      <w:r xmlns:w="http://schemas.openxmlformats.org/wordprocessingml/2006/main" w:rsidRPr="006B7E39">
        <w:rPr>
          <w:rFonts w:ascii="GHEA Grapalat" w:hAnsi="GHEA Grapalat" w:cs="Arial"/>
          <w:sz w:val="20"/>
          <w:szCs w:val="20"/>
          <w:lang w:val="es-ES"/>
        </w:rPr>
        <w:t xml:space="preserve">) </w:t>
      </w:r>
      <w:r xmlns:w="http://schemas.openxmlformats.org/wordprocessingml/2006/main" w:rsidRPr="006B7E39">
        <w:rPr>
          <w:rFonts w:ascii="GHEA Grapalat" w:hAnsi="GHEA Grapalat"/>
          <w:lang w:val="af-ZA"/>
        </w:rPr>
        <w:t xml:space="preserve">" </w:t>
      </w:r>
      <w:r xmlns:w="http://schemas.openxmlformats.org/wordprocessingml/2006/main">
        <w:rPr>
          <w:rFonts w:ascii="GHEA Grapalat" w:hAnsi="GHEA Grapalat"/>
          <w:lang w:val="hy-AM"/>
        </w:rPr>
        <w:t xml:space="preserve">LM-TH-GHAPZB-23/19 </w:t>
      </w:r>
      <w:r xmlns:w="http://schemas.openxmlformats.org/wordprocessingml/2006/main" w:rsidRPr="006B7E39">
        <w:rPr>
          <w:rFonts w:ascii="GHEA Grapalat" w:hAnsi="GHEA Grapalat"/>
          <w:lang w:val="af-ZA"/>
        </w:rPr>
        <w:t xml:space="preserve">" </w:t>
      </w:r>
      <w:r xmlns:w="http://schemas.openxmlformats.org/wordprocessingml/2006/main" w:rsidRPr="006B7E39">
        <w:rPr>
          <w:rFonts w:ascii="GHEA Grapalat" w:hAnsi="GHEA Grapalat" w:cs="Sylfaen"/>
          <w:b/>
          <w:lang w:val="es-ES"/>
        </w:rPr>
        <w:t xml:space="preserve">*</w:t>
      </w:r>
      <w:r xmlns:w="http://schemas.openxmlformats.org/wordprocessingml/2006/main" w:rsidRPr="006B7E39">
        <w:rPr>
          <w:rFonts w:ascii="GHEA Grapalat" w:hAnsi="GHEA Grapalat"/>
          <w:b/>
          <w:lang w:val="es-ES"/>
        </w:rPr>
        <w:t xml:space="preserve">  </w:t>
      </w:r>
      <w:r xmlns:w="http://schemas.openxmlformats.org/wordprocessingml/2006/main" w:rsidRPr="006B7E39">
        <w:rPr>
          <w:rFonts w:ascii="GHEA Grapalat" w:hAnsi="GHEA Grapalat" w:cs="Arial"/>
          <w:sz w:val="20"/>
          <w:szCs w:val="20"/>
          <w:lang w:val="es-ES"/>
        </w:rPr>
        <w:t xml:space="preserve">within the scope of participating in the open tender with the code:</w:t>
      </w:r>
    </w:p>
    <w:p w:rsidR="006B7E39" w:rsidRPr="006B7E39" w:rsidRDefault="006B7E39" w:rsidP="006B7E39">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6B7E39">
        <w:rPr>
          <w:rFonts w:ascii="GHEA Grapalat" w:hAnsi="GHEA Grapalat" w:cs="Arial"/>
          <w:sz w:val="20"/>
          <w:szCs w:val="20"/>
          <w:lang w:val="es-ES"/>
        </w:rPr>
        <w:t xml:space="preserve">has not allowed and/or will not allow </w:t>
      </w:r>
      <w:r xmlns:w="http://schemas.openxmlformats.org/wordprocessingml/2006/main" w:rsidRPr="006B7E39">
        <w:rPr>
          <w:rFonts w:ascii="GHEA Grapalat" w:hAnsi="GHEA Grapalat" w:cs="Arial"/>
          <w:sz w:val="20"/>
          <w:szCs w:val="20"/>
          <w:lang w:val="hy-AM"/>
        </w:rPr>
        <w:t xml:space="preserve">unfair competition, </w:t>
      </w:r>
      <w:r xmlns:w="http://schemas.openxmlformats.org/wordprocessingml/2006/main" w:rsidRPr="006B7E39">
        <w:rPr>
          <w:rFonts w:ascii="GHEA Grapalat" w:hAnsi="GHEA Grapalat" w:cs="Arial"/>
          <w:sz w:val="20"/>
          <w:szCs w:val="20"/>
          <w:lang w:val="es-ES"/>
        </w:rPr>
        <w:t xml:space="preserve">abuse of dominant position and anti-competitive agreement,</w:t>
      </w:r>
    </w:p>
    <w:p w:rsidR="006B7E39" w:rsidRPr="006B7E39" w:rsidRDefault="006B7E39" w:rsidP="006B7E39">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6B7E39">
        <w:rPr>
          <w:rFonts w:ascii="GHEA Grapalat" w:hAnsi="GHEA Grapalat" w:cs="Arial"/>
          <w:sz w:val="20"/>
          <w:szCs w:val="20"/>
          <w:lang w:val="es-ES"/>
        </w:rPr>
        <w:t xml:space="preserve">is absent as specified in the invitation:</w:t>
      </w:r>
      <w:r xmlns:w="http://schemas.openxmlformats.org/wordprocessingml/2006/main" w:rsidRPr="006B7E39">
        <w:rPr>
          <w:rFonts w:ascii="GHEA Grapalat" w:hAnsi="GHEA Grapalat"/>
          <w:sz w:val="22"/>
          <w:szCs w:val="22"/>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cs="Arial"/>
          <w:sz w:val="20"/>
          <w:szCs w:val="20"/>
          <w:lang w:val="es-ES"/>
        </w:rPr>
        <w:t xml:space="preserve">to</w:t>
      </w:r>
      <w:r xmlns:w="http://schemas.openxmlformats.org/wordprocessingml/2006/main" w:rsidRPr="006B7E39">
        <w:rPr>
          <w:rFonts w:ascii="GHEA Grapalat" w:hAnsi="GHEA Grapalat"/>
          <w:sz w:val="22"/>
          <w:szCs w:val="22"/>
          <w:lang w:val="es-ES"/>
        </w:rPr>
        <w:t xml:space="preserve"> </w:t>
      </w:r>
    </w:p>
    <w:p w:rsidR="006B7E39" w:rsidRPr="006B7E39" w:rsidRDefault="006B7E39" w:rsidP="006B7E39">
      <w:pPr xmlns:w="http://schemas.openxmlformats.org/wordprocessingml/2006/main">
        <w:jc w:val="both"/>
        <w:rPr>
          <w:rFonts w:ascii="GHEA Grapalat" w:hAnsi="GHEA Grapalat" w:cs="Arial"/>
          <w:vertAlign w:val="superscript"/>
          <w:lang w:val="hy-AM"/>
        </w:rPr>
      </w:pPr>
      <w:r xmlns:w="http://schemas.openxmlformats.org/wordprocessingml/2006/main" w:rsidRPr="006B7E39">
        <w:rPr>
          <w:rFonts w:ascii="GHEA Grapalat" w:hAnsi="GHEA Grapalat"/>
          <w:vertAlign w:val="superscript"/>
          <w:lang w:val="es-ES"/>
        </w:rPr>
        <w:t xml:space="preserve"> </w:t>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 xml:space="preserve">      </w:t>
      </w:r>
      <w:r xmlns:w="http://schemas.openxmlformats.org/wordprocessingml/2006/main" w:rsidRPr="006B7E39">
        <w:rPr>
          <w:rFonts w:ascii="GHEA Grapalat" w:hAnsi="GHEA Grapalat" w:cs="Sylfaen"/>
          <w:vertAlign w:val="superscript"/>
          <w:lang w:val="hy-AM"/>
        </w:rPr>
        <w:t xml:space="preserve">to participate</w:t>
      </w:r>
      <w:r xmlns:w="http://schemas.openxmlformats.org/wordprocessingml/2006/main" w:rsidRPr="006B7E39">
        <w:rPr>
          <w:rFonts w:ascii="GHEA Grapalat" w:hAnsi="GHEA Grapalat" w:cs="Arial"/>
          <w:vertAlign w:val="superscript"/>
          <w:lang w:val="hy-AM"/>
        </w:rPr>
        <w:t xml:space="preserve"> </w:t>
      </w:r>
      <w:r xmlns:w="http://schemas.openxmlformats.org/wordprocessingml/2006/main" w:rsidRPr="006B7E39">
        <w:rPr>
          <w:rFonts w:ascii="GHEA Grapalat" w:hAnsi="GHEA Grapalat" w:cs="Sylfaen"/>
          <w:vertAlign w:val="superscript"/>
          <w:lang w:val="hy-AM"/>
        </w:rPr>
        <w:t xml:space="preserve">the name</w:t>
      </w:r>
      <w:r xmlns:w="http://schemas.openxmlformats.org/wordprocessingml/2006/main" w:rsidRPr="006B7E39">
        <w:rPr>
          <w:rFonts w:ascii="GHEA Grapalat" w:hAnsi="GHEA Grapalat" w:cs="Arial"/>
          <w:vertAlign w:val="superscript"/>
          <w:lang w:val="hy-AM"/>
        </w:rPr>
        <w:t xml:space="preserve"> </w:t>
      </w:r>
    </w:p>
    <w:p w:rsidR="006B7E39" w:rsidRPr="006B7E39" w:rsidRDefault="006B7E39" w:rsidP="006B7E39">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6B7E39">
        <w:rPr>
          <w:rFonts w:ascii="GHEA Grapalat" w:hAnsi="GHEA Grapalat" w:cs="Arial"/>
          <w:sz w:val="20"/>
          <w:szCs w:val="20"/>
          <w:lang w:val="es-ES"/>
        </w:rPr>
        <w:t xml:space="preserve">affiliates </w:t>
      </w:r>
      <w:proofErr xmlns:w="http://schemas.openxmlformats.org/wordprocessingml/2006/main" w:type="gramEnd"/>
      <w:r xmlns:w="http://schemas.openxmlformats.org/wordprocessingml/2006/main" w:rsidRPr="006B7E39">
        <w:rPr>
          <w:rFonts w:ascii="GHEA Grapalat" w:hAnsi="GHEA Grapalat" w:cs="Arial"/>
          <w:sz w:val="20"/>
          <w:szCs w:val="20"/>
          <w:lang w:val="es-ES"/>
        </w:rPr>
        <w:t xml:space="preserve">and/or</w:t>
      </w:r>
      <w:r xmlns:w="http://schemas.openxmlformats.org/wordprocessingml/2006/main" w:rsidRPr="006B7E39">
        <w:rPr>
          <w:rFonts w:ascii="GHEA Grapalat" w:hAnsi="GHEA Grapalat"/>
          <w:sz w:val="22"/>
          <w:szCs w:val="22"/>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cs="Arial"/>
          <w:sz w:val="20"/>
          <w:szCs w:val="20"/>
          <w:lang w:val="es-ES"/>
        </w:rPr>
        <w:t xml:space="preserve">of</w:t>
      </w:r>
      <w:r xmlns:w="http://schemas.openxmlformats.org/wordprocessingml/2006/main" w:rsidRPr="006B7E39">
        <w:rPr>
          <w:rFonts w:ascii="GHEA Grapalat" w:hAnsi="GHEA Grapalat"/>
          <w:sz w:val="22"/>
          <w:szCs w:val="22"/>
          <w:u w:val="single"/>
          <w:lang w:val="es-ES"/>
        </w:rPr>
        <w:t xml:space="preserve">  </w:t>
      </w:r>
    </w:p>
    <w:p w:rsidR="006B7E39" w:rsidRPr="006B7E39" w:rsidRDefault="006B7E39" w:rsidP="006B7E39">
      <w:pPr xmlns:w="http://schemas.openxmlformats.org/wordprocessingml/2006/main">
        <w:jc w:val="both"/>
        <w:rPr>
          <w:rFonts w:ascii="GHEA Grapalat" w:hAnsi="GHEA Grapalat"/>
          <w:sz w:val="22"/>
          <w:szCs w:val="22"/>
          <w:u w:val="single"/>
          <w:lang w:val="es-ES"/>
        </w:rPr>
      </w:pP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hy-AM"/>
        </w:rPr>
        <w:t xml:space="preserve">to participate</w:t>
      </w:r>
      <w:r xmlns:w="http://schemas.openxmlformats.org/wordprocessingml/2006/main" w:rsidRPr="006B7E39">
        <w:rPr>
          <w:rFonts w:ascii="GHEA Grapalat" w:hAnsi="GHEA Grapalat" w:cs="Arial"/>
          <w:vertAlign w:val="superscript"/>
          <w:lang w:val="hy-AM"/>
        </w:rPr>
        <w:t xml:space="preserve"> </w:t>
      </w:r>
      <w:r xmlns:w="http://schemas.openxmlformats.org/wordprocessingml/2006/main" w:rsidRPr="006B7E39">
        <w:rPr>
          <w:rFonts w:ascii="GHEA Grapalat" w:hAnsi="GHEA Grapalat" w:cs="Sylfaen"/>
          <w:vertAlign w:val="superscript"/>
          <w:lang w:val="hy-AM"/>
        </w:rPr>
        <w:t xml:space="preserve">the name</w:t>
      </w:r>
    </w:p>
    <w:p w:rsidR="006B7E39" w:rsidRPr="006B7E39" w:rsidRDefault="006B7E39" w:rsidP="006B7E39">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6B7E39">
        <w:rPr>
          <w:rFonts w:ascii="GHEA Grapalat" w:hAnsi="GHEA Grapalat" w:cs="Arial"/>
          <w:sz w:val="20"/>
          <w:szCs w:val="20"/>
          <w:lang w:val="es-ES"/>
        </w:rPr>
        <w:t xml:space="preserve">by </w:t>
      </w:r>
      <w:proofErr xmlns:w="http://schemas.openxmlformats.org/wordprocessingml/2006/main" w:type="gramEnd"/>
      <w:r xmlns:w="http://schemas.openxmlformats.org/wordprocessingml/2006/main" w:rsidRPr="006B7E39">
        <w:rPr>
          <w:rFonts w:ascii="GHEA Grapalat" w:hAnsi="GHEA Grapalat" w:cs="Arial"/>
          <w:sz w:val="20"/>
          <w:szCs w:val="20"/>
          <w:lang w:val="es-ES"/>
        </w:rPr>
        <w:t xml:space="preserve">or more than fifty percent</w:t>
      </w:r>
      <w:r xmlns:w="http://schemas.openxmlformats.org/wordprocessingml/2006/main" w:rsidRPr="006B7E39">
        <w:rPr>
          <w:rFonts w:ascii="GHEA Grapalat" w:hAnsi="GHEA Grapalat"/>
          <w:sz w:val="22"/>
          <w:szCs w:val="22"/>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cs="Arial"/>
          <w:sz w:val="20"/>
          <w:szCs w:val="20"/>
          <w:lang w:val="es-ES"/>
        </w:rPr>
        <w:t xml:space="preserve">to</w:t>
      </w:r>
    </w:p>
    <w:p w:rsidR="006B7E39" w:rsidRPr="006B7E39" w:rsidRDefault="006B7E39" w:rsidP="006B7E39">
      <w:pPr xmlns:w="http://schemas.openxmlformats.org/wordprocessingml/2006/main">
        <w:jc w:val="both"/>
        <w:rPr>
          <w:rFonts w:ascii="GHEA Grapalat" w:hAnsi="GHEA Grapalat"/>
          <w:sz w:val="22"/>
          <w:szCs w:val="22"/>
          <w:lang w:val="es-ES"/>
        </w:rPr>
      </w:pPr>
      <w:r xmlns:w="http://schemas.openxmlformats.org/wordprocessingml/2006/main" w:rsidRPr="006B7E39">
        <w:rPr>
          <w:rFonts w:ascii="GHEA Grapalat" w:hAnsi="GHEA Grapalat" w:cs="Sylfaen"/>
          <w:vertAlign w:val="superscript"/>
          <w:lang w:val="es-ES"/>
        </w:rPr>
        <w:t xml:space="preserve">                                                                     </w:t>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es-ES"/>
        </w:rPr>
        <w:tab xmlns:w="http://schemas.openxmlformats.org/wordprocessingml/2006/main"/>
      </w:r>
      <w:r xmlns:w="http://schemas.openxmlformats.org/wordprocessingml/2006/main" w:rsidRPr="006B7E39">
        <w:rPr>
          <w:rFonts w:ascii="GHEA Grapalat" w:hAnsi="GHEA Grapalat" w:cs="Sylfaen"/>
          <w:vertAlign w:val="superscript"/>
          <w:lang w:val="hy-AM"/>
        </w:rPr>
        <w:t xml:space="preserve">to participate</w:t>
      </w:r>
      <w:r xmlns:w="http://schemas.openxmlformats.org/wordprocessingml/2006/main" w:rsidRPr="006B7E39">
        <w:rPr>
          <w:rFonts w:ascii="GHEA Grapalat" w:hAnsi="GHEA Grapalat" w:cs="Arial"/>
          <w:vertAlign w:val="superscript"/>
          <w:lang w:val="hy-AM"/>
        </w:rPr>
        <w:t xml:space="preserve"> </w:t>
      </w:r>
      <w:r xmlns:w="http://schemas.openxmlformats.org/wordprocessingml/2006/main" w:rsidRPr="006B7E39">
        <w:rPr>
          <w:rFonts w:ascii="GHEA Grapalat" w:hAnsi="GHEA Grapalat" w:cs="Sylfaen"/>
          <w:vertAlign w:val="superscript"/>
          <w:lang w:val="hy-AM"/>
        </w:rPr>
        <w:t xml:space="preserve">the name</w:t>
      </w:r>
    </w:p>
    <w:p w:rsidR="006B7E39" w:rsidRPr="006B7E39" w:rsidRDefault="006B7E39" w:rsidP="006B7E39">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6B7E39">
        <w:rPr>
          <w:rFonts w:ascii="GHEA Grapalat" w:hAnsi="GHEA Grapalat" w:cs="Arial"/>
          <w:sz w:val="20"/>
          <w:szCs w:val="20"/>
          <w:lang w:val="es-ES"/>
        </w:rPr>
        <w:t xml:space="preserve">with </w:t>
      </w:r>
      <w:proofErr xmlns:w="http://schemas.openxmlformats.org/wordprocessingml/2006/main" w:type="gramEnd"/>
      <w:r xmlns:w="http://schemas.openxmlformats.org/wordprocessingml/2006/main" w:rsidRPr="006B7E39">
        <w:rPr>
          <w:rFonts w:ascii="GHEA Grapalat" w:hAnsi="GHEA Grapalat" w:cs="Arial"/>
          <w:sz w:val="20"/>
          <w:szCs w:val="20"/>
          <w:lang w:val="es-ES"/>
        </w:rPr>
        <w:t xml:space="preserve">a share (equity).</w:t>
      </w:r>
    </w:p>
    <w:p w:rsidR="006B7E39" w:rsidRPr="006B7E39" w:rsidRDefault="006B7E39" w:rsidP="006B7E39">
      <w:pPr>
        <w:ind w:left="720"/>
        <w:jc w:val="both"/>
        <w:rPr>
          <w:rFonts w:ascii="GHEA Grapalat" w:hAnsi="GHEA Grapalat" w:cs="Arial"/>
          <w:sz w:val="20"/>
          <w:szCs w:val="20"/>
          <w:lang w:val="es-ES"/>
        </w:rPr>
      </w:pPr>
    </w:p>
    <w:p w:rsidR="006B7E39" w:rsidRPr="006B7E39" w:rsidRDefault="006B7E39" w:rsidP="006B7E39">
      <w:pPr xmlns:w="http://schemas.openxmlformats.org/wordprocessingml/2006/main">
        <w:ind w:left="720"/>
        <w:jc w:val="both"/>
        <w:rPr>
          <w:rFonts w:ascii="GHEA Grapalat" w:hAnsi="GHEA Grapalat"/>
          <w:sz w:val="22"/>
          <w:szCs w:val="22"/>
          <w:lang w:val="es-ES"/>
        </w:rPr>
      </w:pPr>
      <w:r xmlns:w="http://schemas.openxmlformats.org/wordprocessingml/2006/main" w:rsidRPr="006B7E39">
        <w:rPr>
          <w:rFonts w:ascii="GHEA Grapalat" w:hAnsi="GHEA Grapalat" w:cs="Arial"/>
          <w:sz w:val="20"/>
          <w:szCs w:val="20"/>
          <w:lang w:val="hy-AM"/>
        </w:rPr>
        <w:lastRenderedPageBreak xmlns:w="http://schemas.openxmlformats.org/wordprocessingml/2006/main"/>
      </w:r>
      <w:r xmlns:w="http://schemas.openxmlformats.org/wordprocessingml/2006/main" w:rsidRPr="006B7E39">
        <w:rPr>
          <w:rFonts w:ascii="GHEA Grapalat" w:hAnsi="GHEA Grapalat" w:cs="Arial"/>
          <w:sz w:val="20"/>
          <w:szCs w:val="20"/>
          <w:lang w:val="hy-AM"/>
        </w:rPr>
        <w:t xml:space="preserve">S </w:t>
      </w:r>
      <w:r xmlns:w="http://schemas.openxmlformats.org/wordprocessingml/2006/main" w:rsidRPr="006B7E39">
        <w:rPr>
          <w:rFonts w:ascii="GHEA Grapalat" w:hAnsi="GHEA Grapalat" w:cs="Arial"/>
          <w:sz w:val="20"/>
          <w:szCs w:val="20"/>
          <w:lang w:val="es-ES"/>
        </w:rPr>
        <w:t xml:space="preserve">also </w:t>
      </w:r>
      <w:r xmlns:w="http://schemas.openxmlformats.org/wordprocessingml/2006/main" w:rsidRPr="006B7E39">
        <w:rPr>
          <w:rFonts w:ascii="GHEA Grapalat" w:hAnsi="GHEA Grapalat" w:cs="Arial"/>
          <w:sz w:val="20"/>
          <w:szCs w:val="20"/>
          <w:lang w:val="hy-AM"/>
        </w:rPr>
        <w:t xml:space="preserve">represents</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 xml:space="preserve">                   </w:t>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sz w:val="22"/>
          <w:szCs w:val="22"/>
          <w:u w:val="single"/>
          <w:lang w:val="es-ES"/>
        </w:rPr>
        <w:tab xmlns:w="http://schemas.openxmlformats.org/wordprocessingml/2006/main"/>
      </w:r>
      <w:r xmlns:w="http://schemas.openxmlformats.org/wordprocessingml/2006/main" w:rsidRPr="006B7E39">
        <w:rPr>
          <w:rFonts w:ascii="GHEA Grapalat" w:hAnsi="GHEA Grapalat" w:cs="Arial"/>
          <w:sz w:val="20"/>
          <w:szCs w:val="20"/>
          <w:lang w:val="es-ES"/>
        </w:rPr>
        <w:t xml:space="preserve">on the real beneficiaries of</w:t>
      </w:r>
    </w:p>
    <w:p w:rsidR="006B7E39" w:rsidRPr="006B7E39" w:rsidRDefault="006B7E39" w:rsidP="006B7E39">
      <w:pPr xmlns:w="http://schemas.openxmlformats.org/wordprocessingml/2006/main">
        <w:jc w:val="both"/>
        <w:rPr>
          <w:rFonts w:ascii="GHEA Grapalat" w:hAnsi="GHEA Grapalat" w:cs="Arial"/>
          <w:vertAlign w:val="superscript"/>
          <w:lang w:val="hy-AM"/>
        </w:rPr>
      </w:pPr>
      <w:r xmlns:w="http://schemas.openxmlformats.org/wordprocessingml/2006/main" w:rsidRPr="006B7E39">
        <w:rPr>
          <w:rFonts w:ascii="GHEA Grapalat" w:hAnsi="GHEA Grapalat"/>
          <w:vertAlign w:val="superscript"/>
          <w:lang w:val="es-ES"/>
        </w:rPr>
        <w:t xml:space="preserve"> </w:t>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ab xmlns:w="http://schemas.openxmlformats.org/wordprocessingml/2006/main"/>
      </w:r>
      <w:r xmlns:w="http://schemas.openxmlformats.org/wordprocessingml/2006/main" w:rsidRPr="006B7E39">
        <w:rPr>
          <w:rFonts w:ascii="GHEA Grapalat" w:hAnsi="GHEA Grapalat"/>
          <w:vertAlign w:val="superscript"/>
          <w:lang w:val="es-ES"/>
        </w:rPr>
        <w:t xml:space="preserve">  </w:t>
      </w:r>
      <w:r xmlns:w="http://schemas.openxmlformats.org/wordprocessingml/2006/main" w:rsidRPr="006B7E39">
        <w:rPr>
          <w:rFonts w:ascii="GHEA Grapalat" w:hAnsi="GHEA Grapalat" w:cs="Sylfaen"/>
          <w:vertAlign w:val="superscript"/>
          <w:lang w:val="hy-AM"/>
        </w:rPr>
        <w:t xml:space="preserve">to participate</w:t>
      </w:r>
      <w:r xmlns:w="http://schemas.openxmlformats.org/wordprocessingml/2006/main" w:rsidRPr="006B7E39">
        <w:rPr>
          <w:rFonts w:ascii="GHEA Grapalat" w:hAnsi="GHEA Grapalat" w:cs="Arial"/>
          <w:vertAlign w:val="superscript"/>
          <w:lang w:val="hy-AM"/>
        </w:rPr>
        <w:t xml:space="preserve"> </w:t>
      </w:r>
      <w:r xmlns:w="http://schemas.openxmlformats.org/wordprocessingml/2006/main" w:rsidRPr="006B7E39">
        <w:rPr>
          <w:rFonts w:ascii="GHEA Grapalat" w:hAnsi="GHEA Grapalat" w:cs="Sylfaen"/>
          <w:vertAlign w:val="superscript"/>
          <w:lang w:val="hy-AM"/>
        </w:rPr>
        <w:t xml:space="preserve">the name</w:t>
      </w:r>
      <w:r xmlns:w="http://schemas.openxmlformats.org/wordprocessingml/2006/main" w:rsidRPr="006B7E39">
        <w:rPr>
          <w:rFonts w:ascii="GHEA Grapalat" w:hAnsi="GHEA Grapalat" w:cs="Arial"/>
          <w:vertAlign w:val="superscript"/>
          <w:lang w:val="hy-AM"/>
        </w:rPr>
        <w:t xml:space="preserve"> </w:t>
      </w:r>
    </w:p>
    <w:p w:rsidR="006B7E39" w:rsidRPr="006B7E39" w:rsidRDefault="006B7E39" w:rsidP="006B7E39">
      <w:pPr>
        <w:jc w:val="both"/>
        <w:rPr>
          <w:rFonts w:ascii="GHEA Grapalat" w:hAnsi="GHEA Grapalat"/>
          <w:sz w:val="22"/>
          <w:szCs w:val="22"/>
          <w:lang w:val="hy-AM"/>
        </w:rPr>
      </w:pPr>
    </w:p>
    <w:p w:rsidR="006B7E39" w:rsidRPr="006B7E39" w:rsidRDefault="006B7E39" w:rsidP="006B7E39">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6B7E39">
        <w:rPr>
          <w:rFonts w:ascii="GHEA Grapalat" w:hAnsi="GHEA Grapalat" w:cs="Arial"/>
          <w:sz w:val="20"/>
          <w:szCs w:val="20"/>
          <w:lang w:val="es-ES"/>
        </w:rPr>
        <w:t xml:space="preserve">information </w:t>
      </w:r>
      <w:proofErr xmlns:w="http://schemas.openxmlformats.org/wordprocessingml/2006/main" w:type="gramEnd"/>
      <w:r xmlns:w="http://schemas.openxmlformats.org/wordprocessingml/2006/main" w:rsidRPr="006B7E39">
        <w:rPr>
          <w:rFonts w:ascii="GHEA Grapalat" w:hAnsi="GHEA Grapalat" w:cs="Arial"/>
          <w:sz w:val="20"/>
          <w:szCs w:val="20"/>
          <w:lang w:val="es-ES"/>
        </w:rPr>
        <w:t xml:space="preserve">: ---- </w:t>
      </w:r>
      <w:r xmlns:w="http://schemas.openxmlformats.org/wordprocessingml/2006/main" w:rsidRPr="006B7E39">
        <w:rPr>
          <w:rFonts w:ascii="GHEA Grapalat" w:hAnsi="GHEA Grapalat" w:cs="Arial"/>
          <w:sz w:val="20"/>
          <w:szCs w:val="20"/>
          <w:lang w:val="hy-AM"/>
        </w:rPr>
        <w:t xml:space="preserve">-------------------- </w:t>
      </w:r>
      <w:r xmlns:w="http://schemas.openxmlformats.org/wordprocessingml/2006/main" w:rsidRPr="006B7E39">
        <w:rPr>
          <w:rFonts w:ascii="GHEA Grapalat" w:hAnsi="GHEA Grapalat" w:cs="Arial"/>
          <w:sz w:val="20"/>
          <w:szCs w:val="20"/>
          <w:lang w:val="es-ES"/>
        </w:rPr>
        <w:t xml:space="preserve">-------------------- ------- </w:t>
      </w:r>
      <w:r xmlns:w="http://schemas.openxmlformats.org/wordprocessingml/2006/main" w:rsidRPr="006B7E39">
        <w:rPr>
          <w:rFonts w:cs="Arial"/>
          <w:sz w:val="18"/>
          <w:szCs w:val="18"/>
          <w:lang w:val="hy-AM"/>
        </w:rPr>
        <w:t xml:space="preserve">**</w:t>
      </w:r>
      <w:r xmlns:w="http://schemas.openxmlformats.org/wordprocessingml/2006/main" w:rsidRPr="006B7E39">
        <w:rPr>
          <w:rFonts w:ascii="GHEA Grapalat" w:hAnsi="GHEA Grapalat" w:cs="Arial"/>
          <w:sz w:val="18"/>
          <w:szCs w:val="18"/>
          <w:vertAlign w:val="superscript"/>
          <w:lang w:val="es-ES"/>
        </w:rPr>
        <w:t xml:space="preserve"> </w:t>
      </w:r>
    </w:p>
    <w:p w:rsidR="006B7E39" w:rsidRPr="006B7E39" w:rsidRDefault="006B7E39" w:rsidP="006B7E39">
      <w:pPr>
        <w:jc w:val="right"/>
        <w:rPr>
          <w:rFonts w:ascii="GHEA Grapalat" w:hAnsi="GHEA Grapalat"/>
          <w:sz w:val="10"/>
          <w:szCs w:val="10"/>
          <w:lang w:val="es-ES"/>
        </w:rPr>
      </w:pPr>
    </w:p>
    <w:p w:rsidR="006B7E39" w:rsidRPr="006B7E39" w:rsidRDefault="006B7E39" w:rsidP="006B7E39">
      <w:pPr xmlns:w="http://schemas.openxmlformats.org/wordprocessingml/2006/main">
        <w:ind w:firstLine="708"/>
        <w:jc w:val="both"/>
        <w:rPr>
          <w:rFonts w:ascii="GHEA Grapalat" w:hAnsi="GHEA Grapalat"/>
          <w:sz w:val="20"/>
          <w:lang w:val="es-ES"/>
        </w:rPr>
      </w:pPr>
      <w:r xmlns:w="http://schemas.openxmlformats.org/wordprocessingml/2006/main" w:rsidRPr="006B7E39">
        <w:rPr>
          <w:rFonts w:ascii="GHEA Grapalat" w:hAnsi="GHEA Grapalat"/>
          <w:sz w:val="20"/>
          <w:lang w:val="es-ES"/>
        </w:rPr>
        <w:t xml:space="preserve">Attached is </w:t>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lang w:val="es-ES"/>
        </w:rPr>
        <w:t xml:space="preserve">offered by</w:t>
      </w:r>
    </w:p>
    <w:p w:rsidR="006B7E39" w:rsidRPr="006B7E39" w:rsidRDefault="006B7E39" w:rsidP="006B7E39">
      <w:pPr xmlns:w="http://schemas.openxmlformats.org/wordprocessingml/2006/main">
        <w:jc w:val="both"/>
        <w:rPr>
          <w:rFonts w:ascii="GHEA Grapalat" w:hAnsi="GHEA Grapalat"/>
          <w:sz w:val="22"/>
          <w:szCs w:val="22"/>
          <w:lang w:val="es-ES"/>
        </w:rPr>
      </w:pPr>
      <w:r xmlns:w="http://schemas.openxmlformats.org/wordprocessingml/2006/main" w:rsidRPr="006B7E39">
        <w:rPr>
          <w:rFonts w:ascii="GHEA Grapalat" w:hAnsi="GHEA Grapalat"/>
          <w:sz w:val="20"/>
          <w:lang w:val="es-ES"/>
        </w:rPr>
        <w:tab xmlns:w="http://schemas.openxmlformats.org/wordprocessingml/2006/main"/>
      </w:r>
      <w:r xmlns:w="http://schemas.openxmlformats.org/wordprocessingml/2006/main" w:rsidRPr="006B7E39">
        <w:rPr>
          <w:rFonts w:ascii="GHEA Grapalat" w:hAnsi="GHEA Grapalat"/>
          <w:sz w:val="20"/>
          <w:lang w:val="es-ES"/>
        </w:rPr>
        <w:tab xmlns:w="http://schemas.openxmlformats.org/wordprocessingml/2006/main"/>
      </w:r>
      <w:r xmlns:w="http://schemas.openxmlformats.org/wordprocessingml/2006/main" w:rsidRPr="006B7E39">
        <w:rPr>
          <w:rFonts w:ascii="GHEA Grapalat" w:hAnsi="GHEA Grapalat"/>
          <w:sz w:val="20"/>
          <w:lang w:val="es-ES"/>
        </w:rPr>
        <w:tab xmlns:w="http://schemas.openxmlformats.org/wordprocessingml/2006/main"/>
      </w:r>
      <w:r xmlns:w="http://schemas.openxmlformats.org/wordprocessingml/2006/main" w:rsidRPr="006B7E39">
        <w:rPr>
          <w:rFonts w:ascii="GHEA Grapalat" w:hAnsi="GHEA Grapalat"/>
          <w:sz w:val="20"/>
          <w:lang w:val="es-ES"/>
        </w:rPr>
        <w:tab xmlns:w="http://schemas.openxmlformats.org/wordprocessingml/2006/main"/>
      </w:r>
      <w:r xmlns:w="http://schemas.openxmlformats.org/wordprocessingml/2006/main" w:rsidRPr="006B7E39">
        <w:rPr>
          <w:rFonts w:ascii="GHEA Grapalat" w:hAnsi="GHEA Grapalat" w:cs="Sylfaen"/>
          <w:vertAlign w:val="superscript"/>
          <w:lang w:val="hy-AM"/>
        </w:rPr>
        <w:t xml:space="preserve">to participate</w:t>
      </w:r>
      <w:r xmlns:w="http://schemas.openxmlformats.org/wordprocessingml/2006/main" w:rsidRPr="006B7E39">
        <w:rPr>
          <w:rFonts w:ascii="GHEA Grapalat" w:hAnsi="GHEA Grapalat" w:cs="Arial"/>
          <w:vertAlign w:val="superscript"/>
          <w:lang w:val="hy-AM"/>
        </w:rPr>
        <w:t xml:space="preserve"> </w:t>
      </w:r>
      <w:r xmlns:w="http://schemas.openxmlformats.org/wordprocessingml/2006/main" w:rsidRPr="006B7E39">
        <w:rPr>
          <w:rFonts w:ascii="GHEA Grapalat" w:hAnsi="GHEA Grapalat" w:cs="Sylfaen"/>
          <w:vertAlign w:val="superscript"/>
          <w:lang w:val="hy-AM"/>
        </w:rPr>
        <w:t xml:space="preserve">the name</w:t>
      </w:r>
    </w:p>
    <w:p w:rsidR="006B7E39" w:rsidRPr="006B7E39" w:rsidRDefault="006B7E39" w:rsidP="006B7E39">
      <w:pPr xmlns:w="http://schemas.openxmlformats.org/wordprocessingml/2006/main">
        <w:jc w:val="both"/>
        <w:rPr>
          <w:rFonts w:ascii="GHEA Grapalat" w:hAnsi="GHEA Grapalat"/>
          <w:sz w:val="20"/>
          <w:lang w:val="es-ES"/>
        </w:rPr>
      </w:pPr>
      <w:proofErr xmlns:w="http://schemas.openxmlformats.org/wordprocessingml/2006/main" w:type="gramStart"/>
      <w:r xmlns:w="http://schemas.openxmlformats.org/wordprocessingml/2006/main" w:rsidRPr="006B7E39">
        <w:rPr>
          <w:rFonts w:ascii="GHEA Grapalat" w:hAnsi="GHEA Grapalat"/>
          <w:sz w:val="20"/>
          <w:lang w:val="es-ES"/>
        </w:rPr>
        <w:t xml:space="preserve">product </w:t>
      </w:r>
      <w:proofErr xmlns:w="http://schemas.openxmlformats.org/wordprocessingml/2006/main" w:type="gramEnd"/>
      <w:r xmlns:w="http://schemas.openxmlformats.org/wordprocessingml/2006/main" w:rsidRPr="006B7E39">
        <w:rPr>
          <w:rFonts w:ascii="GHEA Grapalat" w:hAnsi="GHEA Grapalat"/>
          <w:sz w:val="20"/>
          <w:lang w:val="es-ES"/>
        </w:rPr>
        <w:t xml:space="preserve">description as per Annex 1.1.</w:t>
      </w: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w:jc w:val="both"/>
        <w:rPr>
          <w:rFonts w:ascii="GHEA Grapalat" w:hAnsi="GHEA Grapalat"/>
          <w:sz w:val="20"/>
          <w:lang w:val="es-ES"/>
        </w:rPr>
      </w:pPr>
    </w:p>
    <w:p w:rsidR="006B7E39" w:rsidRPr="006B7E39" w:rsidRDefault="006B7E39" w:rsidP="006B7E39">
      <w:pPr xmlns:w="http://schemas.openxmlformats.org/wordprocessingml/2006/main">
        <w:jc w:val="both"/>
        <w:rPr>
          <w:rFonts w:ascii="GHEA Grapalat" w:hAnsi="GHEA Grapalat" w:cs="Arial"/>
          <w:sz w:val="20"/>
          <w:vertAlign w:val="superscript"/>
          <w:lang w:val="es-ES"/>
        </w:rPr>
      </w:pPr>
      <w:r xmlns:w="http://schemas.openxmlformats.org/wordprocessingml/2006/main" w:rsidRPr="006B7E39">
        <w:rPr>
          <w:rFonts w:ascii="GHEA Grapalat" w:hAnsi="GHEA Grapalat"/>
          <w:sz w:val="20"/>
          <w:lang w:val="es-ES"/>
        </w:rPr>
        <w:t xml:space="preserve">   </w:t>
      </w:r>
      <w:r xmlns:w="http://schemas.openxmlformats.org/wordprocessingml/2006/main" w:rsidRPr="006B7E39">
        <w:rPr>
          <w:rFonts w:ascii="GHEA Grapalat" w:hAnsi="GHEA Grapalat"/>
          <w:sz w:val="20"/>
          <w:lang w:val="hy-AM"/>
        </w:rPr>
        <w:t xml:space="preserve">___________________________________________________ </w:t>
      </w: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 xml:space="preserve">_____________</w:t>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u w:val="single"/>
          <w:lang w:val="es-ES"/>
        </w:rPr>
        <w:tab xmlns:w="http://schemas.openxmlformats.org/wordprocessingml/2006/main"/>
      </w:r>
      <w:r xmlns:w="http://schemas.openxmlformats.org/wordprocessingml/2006/main" w:rsidRPr="006B7E39">
        <w:rPr>
          <w:rFonts w:ascii="GHEA Grapalat" w:hAnsi="GHEA Grapalat"/>
          <w:sz w:val="20"/>
          <w:lang w:val="es-ES"/>
        </w:rPr>
        <w:tab xmlns:w="http://schemas.openxmlformats.org/wordprocessingml/2006/main"/>
      </w:r>
      <w:r xmlns:w="http://schemas.openxmlformats.org/wordprocessingml/2006/main" w:rsidRPr="006B7E39">
        <w:rPr>
          <w:rFonts w:ascii="GHEA Grapalat" w:hAnsi="GHEA Grapalat"/>
          <w:sz w:val="20"/>
          <w:lang w:val="es-ES"/>
        </w:rPr>
        <w:tab xmlns:w="http://schemas.openxmlformats.org/wordprocessingml/2006/main"/>
      </w:r>
      <w:r xmlns:w="http://schemas.openxmlformats.org/wordprocessingml/2006/main" w:rsidRPr="006B7E39">
        <w:rPr>
          <w:rFonts w:ascii="GHEA Grapalat" w:hAnsi="GHEA Grapalat"/>
          <w:sz w:val="20"/>
          <w:lang w:val="hy-AM"/>
        </w:rPr>
        <w:t xml:space="preserve"> </w:t>
      </w:r>
      <w:r xmlns:w="http://schemas.openxmlformats.org/wordprocessingml/2006/main" w:rsidRPr="006B7E39">
        <w:rPr>
          <w:rFonts w:ascii="GHEA Grapalat" w:hAnsi="GHEA Grapalat" w:cs="Sylfaen"/>
          <w:sz w:val="20"/>
          <w:vertAlign w:val="superscript"/>
          <w:lang w:val="hy-AM"/>
        </w:rPr>
        <w:t xml:space="preserve">To participate</w:t>
      </w:r>
      <w:r xmlns:w="http://schemas.openxmlformats.org/wordprocessingml/2006/main" w:rsidRPr="006B7E39">
        <w:rPr>
          <w:rFonts w:ascii="GHEA Grapalat" w:hAnsi="GHEA Grapalat" w:cs="Arial"/>
          <w:sz w:val="20"/>
          <w:vertAlign w:val="superscript"/>
          <w:lang w:val="hy-AM"/>
        </w:rPr>
        <w:t xml:space="preserve"> </w:t>
      </w:r>
      <w:r xmlns:w="http://schemas.openxmlformats.org/wordprocessingml/2006/main" w:rsidRPr="006B7E39">
        <w:rPr>
          <w:rFonts w:ascii="GHEA Grapalat" w:hAnsi="GHEA Grapalat" w:cs="Sylfaen"/>
          <w:sz w:val="20"/>
          <w:vertAlign w:val="superscript"/>
          <w:lang w:val="hy-AM"/>
        </w:rPr>
        <w:t xml:space="preserve">the name</w:t>
      </w:r>
      <w:r xmlns:w="http://schemas.openxmlformats.org/wordprocessingml/2006/main" w:rsidRPr="006B7E39">
        <w:rPr>
          <w:rFonts w:ascii="GHEA Grapalat" w:hAnsi="GHEA Grapalat" w:cs="Arial"/>
          <w:sz w:val="20"/>
          <w:vertAlign w:val="superscript"/>
          <w:lang w:val="hy-AM"/>
        </w:rPr>
        <w:t xml:space="preserve"> </w:t>
      </w:r>
      <w:r xmlns:w="http://schemas.openxmlformats.org/wordprocessingml/2006/main" w:rsidRPr="006B7E39">
        <w:rPr>
          <w:rFonts w:ascii="GHEA Grapalat" w:hAnsi="GHEA Grapalat"/>
          <w:sz w:val="20"/>
          <w:vertAlign w:val="superscript"/>
          <w:lang w:val="hy-AM"/>
        </w:rPr>
        <w:t xml:space="preserve">( </w:t>
      </w:r>
      <w:r xmlns:w="http://schemas.openxmlformats.org/wordprocessingml/2006/main" w:rsidRPr="006B7E39">
        <w:rPr>
          <w:rFonts w:ascii="GHEA Grapalat" w:hAnsi="GHEA Grapalat" w:cs="Sylfaen"/>
          <w:sz w:val="20"/>
          <w:vertAlign w:val="superscript"/>
          <w:lang w:val="hy-AM"/>
        </w:rPr>
        <w:t xml:space="preserve">of the leader</w:t>
      </w:r>
      <w:r xmlns:w="http://schemas.openxmlformats.org/wordprocessingml/2006/main" w:rsidRPr="006B7E39">
        <w:rPr>
          <w:rFonts w:ascii="GHEA Grapalat" w:hAnsi="GHEA Grapalat" w:cs="Arial"/>
          <w:sz w:val="20"/>
          <w:vertAlign w:val="superscript"/>
          <w:lang w:val="hy-AM"/>
        </w:rPr>
        <w:t xml:space="preserve"> </w:t>
      </w:r>
      <w:r xmlns:w="http://schemas.openxmlformats.org/wordprocessingml/2006/main" w:rsidRPr="006B7E39">
        <w:rPr>
          <w:rFonts w:ascii="GHEA Grapalat" w:hAnsi="GHEA Grapalat" w:cs="Sylfaen"/>
          <w:sz w:val="20"/>
          <w:vertAlign w:val="superscript"/>
          <w:lang w:val="hy-AM"/>
        </w:rPr>
        <w:t xml:space="preserve">position </w:t>
      </w:r>
      <w:r xmlns:w="http://schemas.openxmlformats.org/wordprocessingml/2006/main" w:rsidRPr="006B7E39">
        <w:rPr>
          <w:rFonts w:ascii="GHEA Grapalat" w:hAnsi="GHEA Grapalat" w:cs="Arial"/>
          <w:sz w:val="20"/>
          <w:vertAlign w:val="superscript"/>
          <w:lang w:val="hy-AM"/>
        </w:rPr>
        <w:t xml:space="preserve">, </w:t>
      </w:r>
      <w:r xmlns:w="http://schemas.openxmlformats.org/wordprocessingml/2006/main" w:rsidRPr="006B7E39">
        <w:rPr>
          <w:rFonts w:ascii="GHEA Grapalat" w:hAnsi="GHEA Grapalat" w:cs="Arial"/>
          <w:sz w:val="20"/>
          <w:vertAlign w:val="superscript"/>
        </w:rPr>
        <w:t xml:space="preserve">name </w:t>
      </w:r>
      <w:r xmlns:w="http://schemas.openxmlformats.org/wordprocessingml/2006/main" w:rsidRPr="006B7E39">
        <w:rPr>
          <w:rFonts w:ascii="GHEA Grapalat" w:hAnsi="GHEA Grapalat" w:cs="Sylfaen"/>
          <w:sz w:val="20"/>
          <w:vertAlign w:val="superscript"/>
          <w:lang w:val="hy-AM"/>
        </w:rPr>
        <w:t xml:space="preserve">_</w:t>
      </w:r>
      <w:r xmlns:w="http://schemas.openxmlformats.org/wordprocessingml/2006/main" w:rsidRPr="006B7E39">
        <w:rPr>
          <w:rFonts w:ascii="GHEA Grapalat" w:hAnsi="GHEA Grapalat" w:cs="Arial"/>
          <w:sz w:val="20"/>
          <w:vertAlign w:val="superscript"/>
          <w:lang w:val="hy-AM"/>
        </w:rPr>
        <w:t xml:space="preserve"> </w:t>
      </w:r>
      <w:r xmlns:w="http://schemas.openxmlformats.org/wordprocessingml/2006/main" w:rsidRPr="006B7E39">
        <w:rPr>
          <w:rFonts w:ascii="GHEA Grapalat" w:hAnsi="GHEA Grapalat" w:cs="Sylfaen"/>
          <w:sz w:val="20"/>
          <w:vertAlign w:val="superscript"/>
        </w:rPr>
        <w:t xml:space="preserve">a </w:t>
      </w:r>
      <w:r xmlns:w="http://schemas.openxmlformats.org/wordprocessingml/2006/main" w:rsidRPr="006B7E39">
        <w:rPr>
          <w:rFonts w:ascii="GHEA Grapalat" w:hAnsi="GHEA Grapalat" w:cs="Sylfaen"/>
          <w:sz w:val="20"/>
          <w:vertAlign w:val="superscript"/>
          <w:lang w:val="hy-AM"/>
        </w:rPr>
        <w:t xml:space="preserve">pronoun </w:t>
      </w:r>
      <w:r xmlns:w="http://schemas.openxmlformats.org/wordprocessingml/2006/main" w:rsidRPr="006B7E39">
        <w:rPr>
          <w:rFonts w:ascii="GHEA Grapalat" w:hAnsi="GHEA Grapalat" w:cs="Arial"/>
          <w:sz w:val="20"/>
          <w:vertAlign w:val="superscript"/>
          <w:lang w:val="hy-AM"/>
        </w:rPr>
        <w:t xml:space="preserve">)</w:t>
      </w:r>
      <w:r xmlns:w="http://schemas.openxmlformats.org/wordprocessingml/2006/main" w:rsidRPr="006B7E39">
        <w:rPr>
          <w:rFonts w:ascii="GHEA Grapalat" w:hAnsi="GHEA Grapalat" w:cs="Arial"/>
          <w:sz w:val="20"/>
          <w:vertAlign w:val="superscript"/>
          <w:lang w:val="es-ES"/>
        </w:rPr>
        <w:t xml:space="preserve">               </w:t>
      </w:r>
      <w:r xmlns:w="http://schemas.openxmlformats.org/wordprocessingml/2006/main" w:rsidRPr="006B7E39">
        <w:rPr>
          <w:rFonts w:ascii="GHEA Grapalat" w:hAnsi="GHEA Grapalat" w:cs="Sylfaen"/>
          <w:sz w:val="20"/>
          <w:vertAlign w:val="superscript"/>
          <w:lang w:val="hy-AM"/>
        </w:rPr>
        <w:t xml:space="preserve">signature </w:t>
      </w:r>
      <w:r xmlns:w="http://schemas.openxmlformats.org/wordprocessingml/2006/main" w:rsidRPr="006B7E39">
        <w:rPr>
          <w:rFonts w:ascii="GHEA Grapalat" w:hAnsi="GHEA Grapalat" w:cs="Arial"/>
          <w:sz w:val="20"/>
          <w:vertAlign w:val="superscript"/>
          <w:lang w:val="hy-AM"/>
        </w:rPr>
        <w:t xml:space="preserve">)</w:t>
      </w:r>
    </w:p>
    <w:p w:rsidR="006B7E39" w:rsidRPr="006B7E39" w:rsidRDefault="006B7E39" w:rsidP="006B7E39">
      <w:pPr>
        <w:jc w:val="both"/>
        <w:rPr>
          <w:rFonts w:ascii="GHEA Grapalat" w:hAnsi="GHEA Grapalat" w:cs="Arial"/>
          <w:sz w:val="20"/>
          <w:vertAlign w:val="superscript"/>
          <w:lang w:val="es-ES"/>
        </w:rPr>
      </w:pPr>
    </w:p>
    <w:p w:rsidR="006B7E39" w:rsidRPr="006B7E39" w:rsidRDefault="006B7E39" w:rsidP="006B7E39">
      <w:pPr xmlns:w="http://schemas.openxmlformats.org/wordprocessingml/2006/main">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    </w:t>
      </w:r>
    </w:p>
    <w:p w:rsidR="006B7E39" w:rsidRPr="006B7E39" w:rsidRDefault="006B7E39" w:rsidP="006B7E39">
      <w:pPr xmlns:w="http://schemas.openxmlformats.org/wordprocessingml/2006/main">
        <w:jc w:val="right"/>
        <w:rPr>
          <w:rFonts w:ascii="GHEA Grapalat" w:hAnsi="GHEA Grapalat" w:cs="Arial"/>
          <w:sz w:val="20"/>
          <w:lang w:val="hy-AM"/>
        </w:rPr>
      </w:pPr>
      <w:r xmlns:w="http://schemas.openxmlformats.org/wordprocessingml/2006/main" w:rsidRPr="006B7E39">
        <w:rPr>
          <w:rFonts w:ascii="GHEA Grapalat" w:hAnsi="GHEA Grapalat" w:cs="Sylfaen"/>
          <w:sz w:val="20"/>
          <w:lang w:val="hy-AM"/>
        </w:rPr>
        <w:t xml:space="preserve">K. </w:t>
      </w:r>
      <w:r xmlns:w="http://schemas.openxmlformats.org/wordprocessingml/2006/main" w:rsidRPr="006B7E39">
        <w:rPr>
          <w:rFonts w:ascii="GHEA Grapalat" w:hAnsi="GHEA Grapalat" w:cs="Arial"/>
          <w:sz w:val="20"/>
          <w:lang w:val="hy-AM"/>
        </w:rPr>
        <w:t xml:space="preserve">_ </w:t>
      </w:r>
      <w:r xmlns:w="http://schemas.openxmlformats.org/wordprocessingml/2006/main" w:rsidRPr="006B7E39">
        <w:rPr>
          <w:rFonts w:ascii="GHEA Grapalat" w:hAnsi="GHEA Grapalat" w:cs="Sylfaen"/>
          <w:sz w:val="20"/>
          <w:lang w:val="hy-AM"/>
        </w:rPr>
        <w:t xml:space="preserve">T. </w:t>
      </w:r>
      <w:r xmlns:w="http://schemas.openxmlformats.org/wordprocessingml/2006/main" w:rsidRPr="006B7E39">
        <w:rPr>
          <w:rFonts w:ascii="GHEA Grapalat" w:hAnsi="GHEA Grapalat" w:cs="Arial"/>
          <w:sz w:val="20"/>
          <w:lang w:val="hy-AM"/>
        </w:rPr>
        <w:t xml:space="preserve">_</w:t>
      </w:r>
      <w:r xmlns:w="http://schemas.openxmlformats.org/wordprocessingml/2006/main" w:rsidRPr="006B7E39">
        <w:rPr>
          <w:rFonts w:ascii="GHEA Grapalat" w:hAnsi="GHEA Grapalat" w:cs="Arial"/>
          <w:color w:val="FFFFFF"/>
          <w:sz w:val="20"/>
          <w:vertAlign w:val="superscript"/>
          <w:lang w:val="hy-AM"/>
        </w:rPr>
        <w:footnoteReference xmlns:w="http://schemas.openxmlformats.org/wordprocessingml/2006/main" w:id="15"/>
      </w:r>
      <w:r xmlns:w="http://schemas.openxmlformats.org/wordprocessingml/2006/main" w:rsidRPr="006B7E39">
        <w:rPr>
          <w:rFonts w:ascii="GHEA Grapalat" w:hAnsi="GHEA Grapalat" w:cs="Arial"/>
          <w:sz w:val="20"/>
          <w:lang w:val="hy-AM"/>
        </w:rPr>
        <w:tab xmlns:w="http://schemas.openxmlformats.org/wordprocessingml/2006/main"/>
      </w:r>
      <w:r xmlns:w="http://schemas.openxmlformats.org/wordprocessingml/2006/main" w:rsidRPr="006B7E39">
        <w:rPr>
          <w:rFonts w:ascii="GHEA Grapalat" w:hAnsi="GHEA Grapalat" w:cs="Arial"/>
          <w:sz w:val="20"/>
          <w:lang w:val="hy-AM"/>
        </w:rPr>
        <w:tab xmlns:w="http://schemas.openxmlformats.org/wordprocessingml/2006/main"/>
      </w:r>
      <w:r xmlns:w="http://schemas.openxmlformats.org/wordprocessingml/2006/main" w:rsidRPr="006B7E39">
        <w:rPr>
          <w:rFonts w:ascii="GHEA Grapalat" w:hAnsi="GHEA Grapalat" w:cs="Arial"/>
          <w:sz w:val="20"/>
          <w:lang w:val="hy-AM"/>
        </w:rPr>
        <w:t xml:space="preserve"> </w:t>
      </w:r>
    </w:p>
    <w:p w:rsidR="006B7E39" w:rsidRPr="006B7E39" w:rsidRDefault="006B7E39" w:rsidP="006B7E39">
      <w:pPr>
        <w:ind w:firstLine="567"/>
        <w:jc w:val="right"/>
        <w:rPr>
          <w:rFonts w:ascii="GHEA Grapalat" w:hAnsi="GHEA Grapalat"/>
          <w:b/>
          <w:sz w:val="20"/>
          <w:szCs w:val="20"/>
          <w:lang w:val="hy-AM"/>
        </w:rPr>
      </w:pPr>
    </w:p>
    <w:p w:rsidR="006B7E39" w:rsidRPr="006B7E39" w:rsidRDefault="006B7E39" w:rsidP="006B7E39">
      <w:pPr>
        <w:ind w:firstLine="567"/>
        <w:jc w:val="right"/>
        <w:rPr>
          <w:rFonts w:ascii="GHEA Grapalat" w:hAnsi="GHEA Grapalat"/>
          <w:b/>
          <w:sz w:val="20"/>
          <w:szCs w:val="20"/>
          <w:lang w:val="hy-AM"/>
        </w:rPr>
      </w:pPr>
    </w:p>
    <w:p w:rsidR="00B2572B" w:rsidRPr="004D47EB" w:rsidRDefault="006B7E39" w:rsidP="006B7E39">
      <w:pPr>
        <w:jc w:val="both"/>
        <w:rPr>
          <w:rFonts w:ascii="Arial Unicode" w:hAnsi="Arial Unicode"/>
          <w:sz w:val="20"/>
          <w:lang w:val="hy-AM"/>
        </w:rPr>
      </w:pPr>
      <w:r w:rsidRPr="006B7E39">
        <w:rPr>
          <w:rFonts w:ascii="GHEA Grapalat" w:hAnsi="GHEA Grapalat" w:cs="Sylfaen"/>
          <w:b/>
          <w:lang w:val="hy-AM"/>
        </w:rPr>
        <w:br w:type="page"/>
      </w:r>
    </w:p>
    <w:p w:rsidR="00B2572B" w:rsidRPr="004D47EB" w:rsidRDefault="00B2572B" w:rsidP="00EF3662">
      <w:pPr xmlns:w="http://schemas.openxmlformats.org/wordprocessingml/2006/main">
        <w:jc w:val="right"/>
        <w:rPr>
          <w:rFonts w:ascii="Arial Unicode" w:hAnsi="Arial Unicode" w:cs="Arial"/>
          <w:sz w:val="20"/>
          <w:lang w:val="hy-AM"/>
        </w:rPr>
      </w:pPr>
      <w:r xmlns:w="http://schemas.openxmlformats.org/wordprocessingml/2006/main" w:rsidRPr="004D47EB">
        <w:rPr>
          <w:rFonts w:ascii="Arial Unicode" w:hAnsi="Arial Unicode" w:cs="Sylfaen"/>
          <w:sz w:val="20"/>
          <w:lang w:val="hy-AM"/>
        </w:rPr>
        <w:lastRenderedPageBreak xmlns:w="http://schemas.openxmlformats.org/wordprocessingml/2006/main"/>
      </w:r>
      <w:r xmlns:w="http://schemas.openxmlformats.org/wordprocessingml/2006/main" w:rsidRPr="004D47EB">
        <w:rPr>
          <w:rFonts w:ascii="Arial Unicode" w:hAnsi="Arial Unicode" w:cs="Sylfaen"/>
          <w:sz w:val="20"/>
          <w:lang w:val="hy-AM"/>
        </w:rPr>
        <w:t xml:space="preserve">K. </w:t>
      </w:r>
      <w:r xmlns:w="http://schemas.openxmlformats.org/wordprocessingml/2006/main" w:rsidRPr="004D47EB">
        <w:rPr>
          <w:rFonts w:ascii="Arial Unicode" w:hAnsi="Arial Unicode" w:cs="Arial"/>
          <w:sz w:val="20"/>
          <w:lang w:val="hy-AM"/>
        </w:rPr>
        <w:t xml:space="preserve">_ </w:t>
      </w:r>
      <w:r xmlns:w="http://schemas.openxmlformats.org/wordprocessingml/2006/main" w:rsidRPr="004D47EB">
        <w:rPr>
          <w:rFonts w:ascii="Arial Unicode" w:hAnsi="Arial Unicode" w:cs="Sylfaen"/>
          <w:sz w:val="20"/>
          <w:lang w:val="hy-AM"/>
        </w:rPr>
        <w:t xml:space="preserve">T. </w:t>
      </w:r>
      <w:r xmlns:w="http://schemas.openxmlformats.org/wordprocessingml/2006/main" w:rsidRPr="004D47EB">
        <w:rPr>
          <w:rFonts w:ascii="Arial Unicode" w:hAnsi="Arial Unicode" w:cs="Arial"/>
          <w:sz w:val="20"/>
          <w:lang w:val="hy-AM"/>
        </w:rPr>
        <w:t xml:space="preserve">_</w:t>
      </w:r>
      <w:r xmlns:w="http://schemas.openxmlformats.org/wordprocessingml/2006/main" w:rsidRPr="004D47EB">
        <w:rPr>
          <w:rFonts w:ascii="Arial Unicode" w:hAnsi="Arial Unicode" w:cs="Arial"/>
          <w:sz w:val="20"/>
          <w:lang w:val="hy-AM"/>
        </w:rPr>
        <w:tab xmlns:w="http://schemas.openxmlformats.org/wordprocessingml/2006/main"/>
      </w:r>
      <w:r xmlns:w="http://schemas.openxmlformats.org/wordprocessingml/2006/main" w:rsidRPr="004D47EB">
        <w:rPr>
          <w:rFonts w:ascii="Arial Unicode" w:hAnsi="Arial Unicode" w:cs="Arial"/>
          <w:sz w:val="20"/>
          <w:lang w:val="hy-AM"/>
        </w:rPr>
        <w:tab xmlns:w="http://schemas.openxmlformats.org/wordprocessingml/2006/main"/>
      </w:r>
    </w:p>
    <w:p w:rsidR="00B2572B" w:rsidRPr="004D47EB" w:rsidRDefault="00B2572B" w:rsidP="00EF3662">
      <w:pPr>
        <w:pStyle w:val="31"/>
        <w:spacing w:line="240" w:lineRule="auto"/>
        <w:jc w:val="right"/>
        <w:rPr>
          <w:rFonts w:ascii="Arial Unicode" w:hAnsi="Arial Unicode"/>
          <w:b/>
          <w:lang w:val="hy-AM"/>
        </w:rPr>
      </w:pPr>
    </w:p>
    <w:p w:rsidR="00B2572B" w:rsidRPr="004D47EB" w:rsidRDefault="00B2572B" w:rsidP="00EF3662">
      <w:pPr>
        <w:pStyle w:val="31"/>
        <w:spacing w:line="240" w:lineRule="auto"/>
        <w:jc w:val="right"/>
        <w:rPr>
          <w:rFonts w:ascii="Arial Unicode" w:hAnsi="Arial Unicode"/>
          <w:b/>
          <w:lang w:val="hy-AM"/>
        </w:rPr>
      </w:pPr>
    </w:p>
    <w:p w:rsidR="00CE3A99" w:rsidRPr="004D47EB" w:rsidRDefault="00CE3A99" w:rsidP="009A5836">
      <w:pPr>
        <w:pStyle w:val="31"/>
        <w:spacing w:line="240" w:lineRule="auto"/>
        <w:ind w:firstLine="142"/>
        <w:jc w:val="right"/>
        <w:rPr>
          <w:rFonts w:ascii="Arial Unicode" w:hAnsi="Arial Unicode" w:cs="Sylfaen"/>
          <w:b/>
          <w:lang w:val="hy-AM"/>
        </w:rPr>
      </w:pPr>
      <w:r w:rsidRPr="004D47EB">
        <w:rPr>
          <w:rFonts w:ascii="Arial Unicode" w:hAnsi="Arial Unicode" w:cs="Sylfaen"/>
          <w:b/>
          <w:lang w:val="hy-AM"/>
        </w:rPr>
        <w:br w:type="page"/>
      </w:r>
    </w:p>
    <w:p w:rsidR="000B1088" w:rsidRPr="004D47EB" w:rsidRDefault="000B1088" w:rsidP="000B1088">
      <w:pPr xmlns:w="http://schemas.openxmlformats.org/wordprocessingml/2006/main">
        <w:pStyle w:val="3"/>
        <w:spacing w:line="240" w:lineRule="auto"/>
        <w:ind w:firstLine="567"/>
        <w:jc w:val="right"/>
        <w:rPr>
          <w:rFonts w:ascii="Arial Unicode" w:hAnsi="Arial Unicode" w:cs="Arial"/>
          <w:b/>
          <w:i w:val="0"/>
          <w:lang w:val="hy-AM"/>
        </w:rPr>
      </w:pPr>
      <w:r xmlns:w="http://schemas.openxmlformats.org/wordprocessingml/2006/main" w:rsidRPr="004D47EB">
        <w:rPr>
          <w:rFonts w:ascii="Arial Unicode" w:hAnsi="Arial Unicode" w:cs="Sylfaen"/>
          <w:b/>
          <w:i w:val="0"/>
          <w:lang w:val="hy-AM"/>
        </w:rPr>
        <w:lastRenderedPageBreak xmlns:w="http://schemas.openxmlformats.org/wordprocessingml/2006/main"/>
      </w:r>
      <w:r xmlns:w="http://schemas.openxmlformats.org/wordprocessingml/2006/main" w:rsidRPr="004D47EB">
        <w:rPr>
          <w:rFonts w:ascii="Arial Unicode" w:hAnsi="Arial Unicode" w:cs="Sylfaen"/>
          <w:b/>
          <w:i w:val="0"/>
          <w:lang w:val="hy-AM"/>
        </w:rPr>
        <w:t xml:space="preserve">Appendix </w:t>
      </w:r>
      <w:r xmlns:w="http://schemas.openxmlformats.org/wordprocessingml/2006/main" w:rsidR="00E968EF" w:rsidRPr="004D47EB">
        <w:rPr>
          <w:rFonts w:ascii="Arial Unicode" w:hAnsi="Arial Unicode" w:cs="Arial"/>
          <w:b/>
          <w:i w:val="0"/>
          <w:lang w:val="hy-AM"/>
        </w:rPr>
        <w:t xml:space="preserve">1.1</w:t>
      </w:r>
    </w:p>
    <w:p w:rsidR="000B1088" w:rsidRPr="004D47EB" w:rsidRDefault="004C2463" w:rsidP="000B1088">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0B1088" w:rsidRPr="004D47EB">
        <w:rPr>
          <w:rFonts w:ascii="Arial Unicode" w:hAnsi="Arial Unicode" w:cs="Sylfaen"/>
          <w:b/>
          <w:lang w:val="hy-AM"/>
        </w:rPr>
        <w:t xml:space="preserve">*with code</w:t>
      </w:r>
    </w:p>
    <w:p w:rsidR="000B1088" w:rsidRPr="004D47EB" w:rsidRDefault="004D47EB" w:rsidP="000B1088">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000B1088"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0B1088" w:rsidRPr="004D47EB" w:rsidRDefault="000B1088" w:rsidP="000B1088">
      <w:pPr>
        <w:ind w:left="-66"/>
        <w:jc w:val="center"/>
        <w:rPr>
          <w:rFonts w:ascii="Arial Unicode" w:hAnsi="Arial Unicode"/>
          <w:b/>
          <w:lang w:val="hy-AM"/>
        </w:rPr>
      </w:pPr>
    </w:p>
    <w:p w:rsidR="000B1088" w:rsidRPr="004D47EB" w:rsidRDefault="000B1088" w:rsidP="000B1088">
      <w:pPr>
        <w:pStyle w:val="3"/>
        <w:spacing w:line="240" w:lineRule="auto"/>
        <w:ind w:firstLine="567"/>
        <w:jc w:val="left"/>
        <w:rPr>
          <w:rFonts w:ascii="Arial Unicode" w:hAnsi="Arial Unicode"/>
          <w:b/>
          <w:lang w:val="hy-AM"/>
        </w:rPr>
      </w:pPr>
    </w:p>
    <w:p w:rsidR="000B1088" w:rsidRPr="004D47EB" w:rsidRDefault="000B1088" w:rsidP="000B1088">
      <w:pPr xmlns:w="http://schemas.openxmlformats.org/wordprocessingml/2006/main">
        <w:pStyle w:val="3"/>
        <w:spacing w:line="240" w:lineRule="auto"/>
        <w:ind w:firstLine="567"/>
        <w:rPr>
          <w:rFonts w:ascii="Arial Unicode" w:hAnsi="Arial Unicode"/>
          <w:b/>
          <w:i w:val="0"/>
          <w:lang w:val="hy-AM"/>
        </w:rPr>
      </w:pPr>
      <w:r xmlns:w="http://schemas.openxmlformats.org/wordprocessingml/2006/main" w:rsidRPr="004D47EB">
        <w:rPr>
          <w:rFonts w:ascii="Arial Unicode" w:hAnsi="Arial Unicode"/>
          <w:b/>
          <w:i w:val="0"/>
          <w:lang w:val="hy-AM"/>
        </w:rPr>
        <w:t xml:space="preserve">DESCRIPTION:</w:t>
      </w:r>
    </w:p>
    <w:p w:rsidR="000B1088" w:rsidRPr="004D47EB" w:rsidRDefault="000B1088" w:rsidP="000B1088">
      <w:pPr xmlns:w="http://schemas.openxmlformats.org/wordprocessingml/2006/main">
        <w:pStyle w:val="3"/>
        <w:spacing w:line="240" w:lineRule="auto"/>
        <w:ind w:firstLine="567"/>
        <w:rPr>
          <w:rFonts w:ascii="Arial Unicode" w:hAnsi="Arial Unicode"/>
          <w:b/>
          <w:i w:val="0"/>
          <w:lang w:val="hy-AM"/>
        </w:rPr>
      </w:pPr>
      <w:r xmlns:w="http://schemas.openxmlformats.org/wordprocessingml/2006/main" w:rsidRPr="004D47EB">
        <w:rPr>
          <w:rFonts w:ascii="Arial Unicode" w:hAnsi="Arial Unicode"/>
          <w:b/>
          <w:i w:val="0"/>
          <w:lang w:val="hy-AM"/>
        </w:rPr>
        <w:t xml:space="preserve">complete product offering</w:t>
      </w:r>
    </w:p>
    <w:p w:rsidR="000B1088" w:rsidRPr="004D47EB" w:rsidRDefault="000B1088" w:rsidP="000B1088">
      <w:pPr>
        <w:pStyle w:val="3"/>
        <w:spacing w:line="240" w:lineRule="auto"/>
        <w:ind w:firstLine="567"/>
        <w:rPr>
          <w:rFonts w:ascii="Arial Unicode" w:hAnsi="Arial Unicode" w:cs="Arial"/>
          <w:lang w:val="es-ES"/>
        </w:rPr>
      </w:pPr>
    </w:p>
    <w:p w:rsidR="000B1088" w:rsidRPr="004D47EB" w:rsidRDefault="000B1088" w:rsidP="000B1088">
      <w:pPr xmlns:w="http://schemas.openxmlformats.org/wordprocessingml/2006/main">
        <w:ind w:firstLine="567"/>
        <w:jc w:val="both"/>
        <w:rPr>
          <w:rFonts w:ascii="Arial Unicode" w:hAnsi="Arial Unicode" w:cs="Arial"/>
          <w:sz w:val="20"/>
          <w:szCs w:val="20"/>
          <w:lang w:val="es-ES"/>
        </w:rPr>
      </w:pP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u w:val="single"/>
          <w:lang w:val="es-ES"/>
        </w:rPr>
        <w:tab xmlns:w="http://schemas.openxmlformats.org/wordprocessingml/2006/main"/>
      </w:r>
      <w:r xmlns:w="http://schemas.openxmlformats.org/wordprocessingml/2006/main" w:rsidRPr="004D47EB">
        <w:rPr>
          <w:rFonts w:ascii="Arial Unicode" w:hAnsi="Arial Unicode" w:cs="Arial"/>
          <w:sz w:val="20"/>
          <w:szCs w:val="20"/>
          <w:lang w:val="es-ES"/>
        </w:rPr>
        <w:t xml:space="preserve">the</w:t>
      </w:r>
      <w:r xmlns:w="http://schemas.openxmlformats.org/wordprocessingml/2006/main" w:rsidR="006B7E39">
        <w:rPr>
          <w:rFonts w:asciiTheme="minorHAnsi" w:hAnsiTheme="minorHAnsi" w:cs="Arial"/>
          <w:sz w:val="20"/>
          <w:szCs w:val="20"/>
          <w:lang w:val="hy-AM"/>
        </w:rPr>
        <w:t xml:space="preserve"> </w:t>
      </w:r>
      <w:r xmlns:w="http://schemas.openxmlformats.org/wordprocessingml/2006/main" w:rsidR="004C2463">
        <w:rPr>
          <w:rFonts w:ascii="Arial Unicode" w:hAnsi="Arial Unicode" w:cs="Arial"/>
          <w:sz w:val="20"/>
          <w:szCs w:val="20"/>
          <w:lang w:val="es-ES"/>
        </w:rPr>
        <w:t xml:space="preserve">LM-TH-GHAPZB-23/19 </w:t>
      </w:r>
      <w:r xmlns:w="http://schemas.openxmlformats.org/wordprocessingml/2006/main" w:rsidR="001B7698" w:rsidRPr="004D47EB">
        <w:rPr>
          <w:rStyle w:val="af6"/>
          <w:rFonts w:ascii="Arial Unicode" w:hAnsi="Arial Unicode" w:cs="Arial"/>
          <w:sz w:val="20"/>
          <w:szCs w:val="20"/>
          <w:lang w:val="es-ES"/>
        </w:rPr>
        <w:t xml:space="preserve">*</w:t>
      </w:r>
    </w:p>
    <w:p w:rsidR="000B1088" w:rsidRPr="004D47EB" w:rsidRDefault="000B1088" w:rsidP="000B1088">
      <w:pPr xmlns:w="http://schemas.openxmlformats.org/wordprocessingml/2006/main">
        <w:jc w:val="both"/>
        <w:rPr>
          <w:rFonts w:ascii="Arial Unicode" w:hAnsi="Arial Unicode" w:cs="Arial"/>
          <w:sz w:val="20"/>
          <w:szCs w:val="20"/>
          <w:u w:val="single"/>
          <w:lang w:val="es-ES"/>
        </w:rPr>
      </w:pPr>
      <w:r xmlns:w="http://schemas.openxmlformats.org/wordprocessingml/2006/main" w:rsidRPr="004D47EB">
        <w:rPr>
          <w:rFonts w:ascii="Arial Unicode" w:hAnsi="Arial Unicode"/>
          <w:sz w:val="20"/>
          <w:vertAlign w:val="superscript"/>
          <w:lang w:val="hy-AM"/>
        </w:rPr>
        <w:t xml:space="preserve">Participant name</w:t>
      </w:r>
    </w:p>
    <w:p w:rsidR="006B7E39" w:rsidRPr="005E1F72" w:rsidRDefault="006B7E39" w:rsidP="006B7E39">
      <w:pPr xmlns:w="http://schemas.openxmlformats.org/wordprocessingml/2006/main">
        <w:jc w:val="both"/>
        <w:rPr>
          <w:rFonts w:ascii="GHEA Grapalat" w:hAnsi="GHEA Grapalat"/>
          <w:lang w:val="hy-AM"/>
        </w:rPr>
      </w:pPr>
      <w:proofErr xmlns:w="http://schemas.openxmlformats.org/wordprocessingml/2006/main" w:type="gramStart"/>
      <w:r xmlns:w="http://schemas.openxmlformats.org/wordprocessingml/2006/main" w:rsidRPr="005E1F72">
        <w:rPr>
          <w:rFonts w:ascii="GHEA Grapalat" w:hAnsi="GHEA Grapalat" w:cs="Arial"/>
          <w:sz w:val="20"/>
          <w:szCs w:val="20"/>
          <w:lang w:val="es-ES"/>
        </w:rPr>
        <w:t xml:space="preserve">with code</w:t>
      </w:r>
      <w:proofErr xmlns:w="http://schemas.openxmlformats.org/wordprocessingml/2006/main" w:type="gramEnd"/>
      <w:r xmlns:w="http://schemas.openxmlformats.org/wordprocessingml/2006/main" w:rsidRPr="005E1F72">
        <w:rPr>
          <w:rFonts w:ascii="GHEA Grapalat" w:hAnsi="GHEA Grapalat" w:cs="Arial"/>
          <w:sz w:val="20"/>
          <w:szCs w:val="20"/>
          <w:lang w:val="es-ES"/>
        </w:rPr>
        <w:t xml:space="preserve"> </w:t>
      </w:r>
      <w:r xmlns:w="http://schemas.openxmlformats.org/wordprocessingml/2006/main">
        <w:rPr>
          <w:rFonts w:ascii="GHEA Grapalat" w:hAnsi="GHEA Grapalat" w:cs="Arial"/>
          <w:sz w:val="20"/>
          <w:szCs w:val="20"/>
          <w:lang w:val="ru-RU"/>
        </w:rPr>
        <w:t xml:space="preserve">quote</w:t>
      </w:r>
      <w:r xmlns:w="http://schemas.openxmlformats.org/wordprocessingml/2006/main" w:rsidRPr="003D12C2">
        <w:rPr>
          <w:rFonts w:ascii="GHEA Grapalat" w:hAnsi="GHEA Grapalat" w:cs="Arial"/>
          <w:sz w:val="20"/>
          <w:szCs w:val="20"/>
          <w:lang w:val="es-ES"/>
        </w:rPr>
        <w:t xml:space="preserve"> </w:t>
      </w:r>
      <w:r xmlns:w="http://schemas.openxmlformats.org/wordprocessingml/2006/main" w:rsidRPr="005E1F72">
        <w:rPr>
          <w:rFonts w:ascii="GHEA Grapalat" w:hAnsi="GHEA Grapalat" w:cs="Arial"/>
          <w:sz w:val="20"/>
          <w:szCs w:val="20"/>
          <w:lang w:val="es-ES"/>
        </w:rPr>
        <w:t xml:space="preserve">Below is a complete description of the product it offers in terms of dosage according to </w:t>
      </w:r>
      <w:r xmlns:w="http://schemas.openxmlformats.org/wordprocessingml/2006/main">
        <w:rPr>
          <w:rFonts w:ascii="GHEA Grapalat" w:hAnsi="GHEA Grapalat" w:cs="Arial"/>
          <w:sz w:val="20"/>
          <w:szCs w:val="20"/>
          <w:lang w:val="ru-RU"/>
        </w:rPr>
        <w:t xml:space="preserve">the survey</w:t>
      </w:r>
    </w:p>
    <w:p w:rsidR="000B1088" w:rsidRPr="006B7E39" w:rsidRDefault="000B1088" w:rsidP="000B1088">
      <w:pPr>
        <w:pStyle w:val="3"/>
        <w:spacing w:line="240" w:lineRule="auto"/>
        <w:ind w:firstLine="567"/>
        <w:rPr>
          <w:rFonts w:ascii="Arial Unicode" w:hAnsi="Arial Unicode" w:cs="Arial"/>
          <w:lang w:val="hy-AM"/>
        </w:rPr>
      </w:pPr>
    </w:p>
    <w:p w:rsidR="000B1088" w:rsidRPr="004D47EB"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D47EB" w:rsidTr="007760A5">
        <w:tc>
          <w:tcPr>
            <w:tcW w:w="1368" w:type="dxa"/>
            <w:vMerge w:val="restart"/>
            <w:vAlign w:val="center"/>
          </w:tcPr>
          <w:p w:rsidR="000B1088" w:rsidRPr="004D47EB" w:rsidRDefault="000B1088" w:rsidP="007760A5">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For the dose</w:t>
            </w:r>
          </w:p>
        </w:tc>
        <w:tc>
          <w:tcPr>
            <w:tcW w:w="8550" w:type="dxa"/>
            <w:gridSpan w:val="5"/>
            <w:vAlign w:val="center"/>
          </w:tcPr>
          <w:p w:rsidR="000B1088" w:rsidRPr="004D47EB" w:rsidRDefault="000B1088" w:rsidP="007760A5">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Recommended product</w:t>
            </w:r>
          </w:p>
        </w:tc>
      </w:tr>
      <w:tr w:rsidR="00ED36CA" w:rsidRPr="004D47EB" w:rsidTr="007760A5">
        <w:tc>
          <w:tcPr>
            <w:tcW w:w="1368" w:type="dxa"/>
            <w:vMerge/>
            <w:vAlign w:val="center"/>
          </w:tcPr>
          <w:p w:rsidR="00ED36CA" w:rsidRPr="004D47EB" w:rsidRDefault="00ED36CA" w:rsidP="007760A5">
            <w:pPr>
              <w:jc w:val="center"/>
              <w:rPr>
                <w:rFonts w:ascii="Arial Unicode" w:hAnsi="Arial Unicode"/>
                <w:b/>
                <w:bCs/>
                <w:sz w:val="16"/>
                <w:szCs w:val="18"/>
                <w:lang w:val="es-ES"/>
              </w:rPr>
            </w:pPr>
          </w:p>
        </w:tc>
        <w:tc>
          <w:tcPr>
            <w:tcW w:w="1460" w:type="dxa"/>
            <w:vAlign w:val="center"/>
          </w:tcPr>
          <w:p w:rsidR="00ED36CA" w:rsidRPr="004D47EB" w:rsidRDefault="00E968EF" w:rsidP="007760A5">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rPr>
              <w:t xml:space="preserve">f </w:t>
            </w:r>
            <w:r xmlns:w="http://schemas.openxmlformats.org/wordprocessingml/2006/main" w:rsidR="00ED36CA" w:rsidRPr="004D47EB">
              <w:rPr>
                <w:rFonts w:ascii="Arial Unicode" w:hAnsi="Arial Unicode"/>
                <w:b/>
                <w:bCs/>
                <w:sz w:val="16"/>
                <w:szCs w:val="18"/>
                <w:lang w:val="hy-AM"/>
              </w:rPr>
              <w:t xml:space="preserve">irm name</w:t>
            </w:r>
          </w:p>
        </w:tc>
        <w:tc>
          <w:tcPr>
            <w:tcW w:w="2003" w:type="dxa"/>
            <w:vAlign w:val="center"/>
          </w:tcPr>
          <w:p w:rsidR="00ED36CA" w:rsidRPr="004D47EB" w:rsidRDefault="00ED36CA" w:rsidP="007760A5">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trademark</w:t>
            </w:r>
          </w:p>
        </w:tc>
        <w:tc>
          <w:tcPr>
            <w:tcW w:w="1757" w:type="dxa"/>
            <w:vAlign w:val="center"/>
          </w:tcPr>
          <w:p w:rsidR="00ED36CA" w:rsidRPr="004D47EB" w:rsidRDefault="00D153AE" w:rsidP="007760A5">
            <w:pPr xmlns:w="http://schemas.openxmlformats.org/wordprocessingml/2006/main">
              <w:jc w:val="center"/>
              <w:rPr>
                <w:rFonts w:ascii="Arial Unicode" w:hAnsi="Arial Unicode"/>
                <w:b/>
                <w:bCs/>
                <w:sz w:val="16"/>
                <w:szCs w:val="18"/>
                <w:lang w:val="hy-AM"/>
              </w:rPr>
            </w:pPr>
            <w:r xmlns:w="http://schemas.openxmlformats.org/wordprocessingml/2006/main" w:rsidRPr="004D47EB">
              <w:rPr>
                <w:rFonts w:ascii="Arial Unicode" w:hAnsi="Arial Unicode"/>
                <w:b/>
                <w:bCs/>
                <w:sz w:val="16"/>
                <w:szCs w:val="18"/>
                <w:lang w:val="hy-AM"/>
              </w:rPr>
              <w:t xml:space="preserve">the model</w:t>
            </w:r>
          </w:p>
        </w:tc>
        <w:tc>
          <w:tcPr>
            <w:tcW w:w="1530" w:type="dxa"/>
            <w:vAlign w:val="center"/>
          </w:tcPr>
          <w:p w:rsidR="00ED36CA" w:rsidRPr="004D47EB" w:rsidRDefault="00ED36CA" w:rsidP="007760A5">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Manufacturer's name</w:t>
            </w:r>
          </w:p>
        </w:tc>
        <w:tc>
          <w:tcPr>
            <w:tcW w:w="1800" w:type="dxa"/>
            <w:vAlign w:val="center"/>
          </w:tcPr>
          <w:p w:rsidR="00ED36CA" w:rsidRPr="004D47EB" w:rsidRDefault="00ED36CA" w:rsidP="007760A5">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technical specifications</w:t>
            </w: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r w:rsidR="00ED36CA" w:rsidRPr="004D47EB" w:rsidTr="007760A5">
        <w:tc>
          <w:tcPr>
            <w:tcW w:w="1368" w:type="dxa"/>
          </w:tcPr>
          <w:p w:rsidR="00ED36CA" w:rsidRPr="004D47EB" w:rsidRDefault="00ED36CA" w:rsidP="007760A5">
            <w:pPr>
              <w:pStyle w:val="3"/>
              <w:spacing w:line="240" w:lineRule="auto"/>
              <w:jc w:val="left"/>
              <w:rPr>
                <w:rFonts w:ascii="Arial Unicode" w:hAnsi="Arial Unicode"/>
                <w:b/>
                <w:lang w:val="hy-AM"/>
              </w:rPr>
            </w:pPr>
          </w:p>
        </w:tc>
        <w:tc>
          <w:tcPr>
            <w:tcW w:w="1460" w:type="dxa"/>
          </w:tcPr>
          <w:p w:rsidR="00ED36CA" w:rsidRPr="004D47EB" w:rsidRDefault="00ED36CA" w:rsidP="007760A5">
            <w:pPr>
              <w:pStyle w:val="3"/>
              <w:spacing w:line="240" w:lineRule="auto"/>
              <w:jc w:val="left"/>
              <w:rPr>
                <w:rFonts w:ascii="Arial Unicode" w:hAnsi="Arial Unicode"/>
                <w:b/>
                <w:lang w:val="hy-AM"/>
              </w:rPr>
            </w:pPr>
          </w:p>
        </w:tc>
        <w:tc>
          <w:tcPr>
            <w:tcW w:w="2003" w:type="dxa"/>
          </w:tcPr>
          <w:p w:rsidR="00ED36CA" w:rsidRPr="004D47EB" w:rsidRDefault="00ED36CA" w:rsidP="007760A5">
            <w:pPr>
              <w:pStyle w:val="3"/>
              <w:spacing w:line="240" w:lineRule="auto"/>
              <w:jc w:val="left"/>
              <w:rPr>
                <w:rFonts w:ascii="Arial Unicode" w:hAnsi="Arial Unicode"/>
                <w:b/>
                <w:lang w:val="hy-AM"/>
              </w:rPr>
            </w:pPr>
          </w:p>
        </w:tc>
        <w:tc>
          <w:tcPr>
            <w:tcW w:w="1757" w:type="dxa"/>
          </w:tcPr>
          <w:p w:rsidR="00ED36CA" w:rsidRPr="004D47EB" w:rsidRDefault="00ED36CA" w:rsidP="007760A5">
            <w:pPr>
              <w:pStyle w:val="3"/>
              <w:spacing w:line="240" w:lineRule="auto"/>
              <w:jc w:val="left"/>
              <w:rPr>
                <w:rFonts w:ascii="Arial Unicode" w:hAnsi="Arial Unicode"/>
                <w:b/>
                <w:lang w:val="hy-AM"/>
              </w:rPr>
            </w:pPr>
          </w:p>
        </w:tc>
        <w:tc>
          <w:tcPr>
            <w:tcW w:w="1530" w:type="dxa"/>
          </w:tcPr>
          <w:p w:rsidR="00ED36CA" w:rsidRPr="004D47EB" w:rsidRDefault="00ED36CA" w:rsidP="007760A5">
            <w:pPr>
              <w:pStyle w:val="3"/>
              <w:spacing w:line="240" w:lineRule="auto"/>
              <w:jc w:val="left"/>
              <w:rPr>
                <w:rFonts w:ascii="Arial Unicode" w:hAnsi="Arial Unicode"/>
                <w:b/>
                <w:lang w:val="hy-AM"/>
              </w:rPr>
            </w:pPr>
          </w:p>
        </w:tc>
        <w:tc>
          <w:tcPr>
            <w:tcW w:w="1800" w:type="dxa"/>
          </w:tcPr>
          <w:p w:rsidR="00ED36CA" w:rsidRPr="004D47EB" w:rsidRDefault="00ED36CA" w:rsidP="007760A5">
            <w:pPr>
              <w:pStyle w:val="3"/>
              <w:spacing w:line="240" w:lineRule="auto"/>
              <w:jc w:val="left"/>
              <w:rPr>
                <w:rFonts w:ascii="Arial Unicode" w:hAnsi="Arial Unicode"/>
                <w:b/>
                <w:lang w:val="hy-AM"/>
              </w:rPr>
            </w:pPr>
          </w:p>
        </w:tc>
      </w:tr>
    </w:tbl>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pStyle w:val="3"/>
        <w:spacing w:line="240" w:lineRule="auto"/>
        <w:ind w:firstLine="567"/>
        <w:jc w:val="left"/>
        <w:rPr>
          <w:rFonts w:ascii="Arial Unicode" w:hAnsi="Arial Unicode"/>
          <w:b/>
          <w:lang w:val="en-US"/>
        </w:rPr>
      </w:pPr>
    </w:p>
    <w:p w:rsidR="000B1088" w:rsidRPr="004D47EB" w:rsidRDefault="000B1088" w:rsidP="000B1088">
      <w:pPr>
        <w:rPr>
          <w:rFonts w:ascii="Arial Unicode" w:hAnsi="Arial Unicode"/>
          <w:sz w:val="20"/>
          <w:lang w:val="es-ES"/>
        </w:rPr>
      </w:pPr>
    </w:p>
    <w:p w:rsidR="000B1088" w:rsidRPr="004D47EB" w:rsidRDefault="000B1088" w:rsidP="000B1088">
      <w:pPr>
        <w:jc w:val="both"/>
        <w:rPr>
          <w:rFonts w:ascii="Arial Unicode" w:hAnsi="Arial Unicode"/>
          <w:sz w:val="20"/>
          <w:u w:val="single"/>
        </w:rPr>
      </w:pP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rPr>
        <w:tab/>
      </w:r>
      <w:r w:rsidRPr="004D47EB">
        <w:rPr>
          <w:rFonts w:ascii="Arial Unicode" w:hAnsi="Arial Unicode"/>
          <w:sz w:val="20"/>
          <w:u w:val="single"/>
        </w:rPr>
        <w:tab/>
      </w:r>
      <w:r w:rsidRPr="004D47EB">
        <w:rPr>
          <w:rFonts w:ascii="Arial Unicode" w:hAnsi="Arial Unicode"/>
          <w:sz w:val="20"/>
          <w:u w:val="single"/>
        </w:rPr>
        <w:tab/>
      </w:r>
      <w:r w:rsidRPr="004D47EB">
        <w:rPr>
          <w:rFonts w:ascii="Arial Unicode" w:hAnsi="Arial Unicode"/>
          <w:sz w:val="20"/>
          <w:u w:val="single"/>
        </w:rPr>
        <w:tab/>
      </w:r>
    </w:p>
    <w:p w:rsidR="000B1088" w:rsidRPr="004D47EB" w:rsidRDefault="000B1088" w:rsidP="000B1088">
      <w:pPr xmlns:w="http://schemas.openxmlformats.org/wordprocessingml/2006/main">
        <w:jc w:val="both"/>
        <w:rPr>
          <w:rFonts w:ascii="Arial Unicode" w:hAnsi="Arial Unicode"/>
          <w:sz w:val="20"/>
          <w:u w:val="single"/>
          <w:lang w:val="hy-AM"/>
        </w:rPr>
      </w:pPr>
      <w:r xmlns:w="http://schemas.openxmlformats.org/wordprocessingml/2006/main" w:rsidRPr="004D47EB">
        <w:rPr>
          <w:rFonts w:ascii="Arial Unicode" w:hAnsi="Arial Unicode" w:cs="Sylfaen"/>
          <w:sz w:val="20"/>
          <w:vertAlign w:val="superscript"/>
          <w:lang w:val="hy-AM"/>
        </w:rPr>
        <w:t xml:space="preserve">name of the participant (leader's position, first name and last name), </w:t>
      </w:r>
      <w:r xmlns:w="http://schemas.openxmlformats.org/wordprocessingml/2006/main" w:rsidRPr="004D47EB">
        <w:rPr>
          <w:rFonts w:ascii="Arial Unicode" w:hAnsi="Arial Unicode" w:cs="Sylfaen"/>
          <w:sz w:val="20"/>
          <w:vertAlign w:val="superscript"/>
          <w:lang w:val="hy-AM"/>
        </w:rPr>
        <w:tab xmlns:w="http://schemas.openxmlformats.org/wordprocessingml/2006/main"/>
      </w:r>
      <w:r xmlns:w="http://schemas.openxmlformats.org/wordprocessingml/2006/main" w:rsidRPr="004D47EB">
        <w:rPr>
          <w:rFonts w:ascii="Arial Unicode" w:hAnsi="Arial Unicode" w:cs="Sylfaen"/>
          <w:sz w:val="20"/>
          <w:vertAlign w:val="superscript"/>
          <w:lang w:val="hy-AM"/>
        </w:rPr>
        <w:tab xmlns:w="http://schemas.openxmlformats.org/wordprocessingml/2006/main"/>
      </w:r>
      <w:r xmlns:w="http://schemas.openxmlformats.org/wordprocessingml/2006/main" w:rsidRPr="004D47EB">
        <w:rPr>
          <w:rFonts w:ascii="Arial Unicode" w:hAnsi="Arial Unicode" w:cs="Sylfaen"/>
          <w:sz w:val="20"/>
          <w:vertAlign w:val="superscript"/>
          <w:lang w:val="hy-AM"/>
        </w:rPr>
        <w:t xml:space="preserve">signature</w:t>
      </w:r>
    </w:p>
    <w:p w:rsidR="000B1088" w:rsidRPr="004D47EB" w:rsidRDefault="000B1088" w:rsidP="000B1088">
      <w:pPr>
        <w:jc w:val="right"/>
        <w:rPr>
          <w:rFonts w:ascii="Arial Unicode" w:hAnsi="Arial Unicode" w:cs="Sylfaen"/>
          <w:sz w:val="20"/>
          <w:lang w:val="hy-AM"/>
        </w:rPr>
      </w:pPr>
    </w:p>
    <w:p w:rsidR="000B1088" w:rsidRPr="004D47EB" w:rsidRDefault="000B1088" w:rsidP="000B1088">
      <w:pPr>
        <w:jc w:val="right"/>
        <w:rPr>
          <w:rFonts w:ascii="Arial Unicode" w:hAnsi="Arial Unicode" w:cs="Sylfaen"/>
          <w:sz w:val="20"/>
          <w:lang w:val="hy-AM"/>
        </w:rPr>
      </w:pPr>
    </w:p>
    <w:p w:rsidR="000B1088" w:rsidRPr="004D47EB" w:rsidRDefault="000B1088" w:rsidP="000B1088">
      <w:pPr xmlns:w="http://schemas.openxmlformats.org/wordprocessingml/2006/main">
        <w:jc w:val="right"/>
        <w:rPr>
          <w:rFonts w:ascii="Arial Unicode" w:hAnsi="Arial Unicode" w:cs="Arial"/>
          <w:sz w:val="20"/>
          <w:lang w:val="hy-AM"/>
        </w:rPr>
      </w:pPr>
      <w:r xmlns:w="http://schemas.openxmlformats.org/wordprocessingml/2006/main" w:rsidRPr="004D47EB">
        <w:rPr>
          <w:rFonts w:ascii="Arial Unicode" w:hAnsi="Arial Unicode" w:cs="Sylfaen"/>
          <w:sz w:val="20"/>
          <w:lang w:val="hy-AM"/>
        </w:rPr>
        <w:t xml:space="preserve">K. </w:t>
      </w:r>
      <w:r xmlns:w="http://schemas.openxmlformats.org/wordprocessingml/2006/main" w:rsidRPr="004D47EB">
        <w:rPr>
          <w:rFonts w:ascii="Arial Unicode" w:hAnsi="Arial Unicode" w:cs="Arial"/>
          <w:sz w:val="20"/>
          <w:lang w:val="hy-AM"/>
        </w:rPr>
        <w:t xml:space="preserve">_ </w:t>
      </w:r>
      <w:r xmlns:w="http://schemas.openxmlformats.org/wordprocessingml/2006/main" w:rsidRPr="004D47EB">
        <w:rPr>
          <w:rFonts w:ascii="Arial Unicode" w:hAnsi="Arial Unicode" w:cs="Sylfaen"/>
          <w:sz w:val="20"/>
          <w:lang w:val="hy-AM"/>
        </w:rPr>
        <w:t xml:space="preserve">T. </w:t>
      </w:r>
      <w:r xmlns:w="http://schemas.openxmlformats.org/wordprocessingml/2006/main" w:rsidRPr="004D47EB">
        <w:rPr>
          <w:rFonts w:ascii="Arial Unicode" w:hAnsi="Arial Unicode" w:cs="Arial"/>
          <w:sz w:val="20"/>
          <w:lang w:val="hy-AM"/>
        </w:rPr>
        <w:t xml:space="preserve">_</w:t>
      </w:r>
      <w:r xmlns:w="http://schemas.openxmlformats.org/wordprocessingml/2006/main" w:rsidRPr="004D47EB">
        <w:rPr>
          <w:rFonts w:ascii="Arial Unicode" w:hAnsi="Arial Unicode" w:cs="Arial"/>
          <w:sz w:val="20"/>
          <w:lang w:val="hy-AM"/>
        </w:rPr>
        <w:tab xmlns:w="http://schemas.openxmlformats.org/wordprocessingml/2006/main"/>
      </w:r>
      <w:r xmlns:w="http://schemas.openxmlformats.org/wordprocessingml/2006/main" w:rsidRPr="004D47EB">
        <w:rPr>
          <w:rFonts w:ascii="Arial Unicode" w:hAnsi="Arial Unicode" w:cs="Arial"/>
          <w:sz w:val="20"/>
          <w:lang w:val="hy-AM"/>
        </w:rPr>
        <w:tab xmlns:w="http://schemas.openxmlformats.org/wordprocessingml/2006/main"/>
      </w:r>
    </w:p>
    <w:p w:rsidR="000B1088" w:rsidRPr="004D47EB" w:rsidRDefault="000B1088" w:rsidP="000B1088">
      <w:pPr>
        <w:jc w:val="right"/>
        <w:rPr>
          <w:rFonts w:ascii="Arial Unicode" w:hAnsi="Arial Unicode"/>
          <w:sz w:val="20"/>
          <w:lang w:val="hy-AM"/>
        </w:rPr>
      </w:pPr>
    </w:p>
    <w:p w:rsidR="000B1088" w:rsidRPr="004D47EB" w:rsidRDefault="000B1088" w:rsidP="000B1088">
      <w:pPr>
        <w:jc w:val="right"/>
        <w:rPr>
          <w:rFonts w:ascii="Arial Unicode" w:hAnsi="Arial Unicode"/>
          <w:sz w:val="20"/>
          <w:lang w:val="hy-AM"/>
        </w:rPr>
      </w:pPr>
    </w:p>
    <w:p w:rsidR="001B7698" w:rsidRPr="004D47EB" w:rsidRDefault="001B7698" w:rsidP="001B7698">
      <w:pPr xmlns:w="http://schemas.openxmlformats.org/wordprocessingml/2006/main">
        <w:pStyle w:val="af2"/>
        <w:rPr>
          <w:rFonts w:ascii="Arial Unicode" w:hAnsi="Arial Unicode"/>
          <w:i/>
          <w:sz w:val="16"/>
          <w:szCs w:val="16"/>
          <w:lang w:val="af-ZA"/>
        </w:rPr>
      </w:pPr>
      <w:r xmlns:w="http://schemas.openxmlformats.org/wordprocessingml/2006/main" w:rsidRPr="004D47EB">
        <w:rPr>
          <w:rFonts w:ascii="Arial Unicode" w:hAnsi="Arial Unicode"/>
          <w:i/>
          <w:sz w:val="16"/>
          <w:szCs w:val="16"/>
          <w:lang w:val="hy-AM"/>
        </w:rPr>
        <w:t xml:space="preserve">*filled by the committee </w:t>
      </w:r>
      <w:r xmlns:w="http://schemas.openxmlformats.org/wordprocessingml/2006/main" w:rsidRPr="004D47EB">
        <w:rPr>
          <w:rFonts w:ascii="Arial Unicode" w:hAnsi="Arial Unicode"/>
          <w:i/>
          <w:sz w:val="16"/>
          <w:szCs w:val="16"/>
          <w:lang w:val="af-ZA"/>
        </w:rPr>
        <w:t xml:space="preserve">secretary </w:t>
      </w:r>
      <w:r xmlns:w="http://schemas.openxmlformats.org/wordprocessingml/2006/main" w:rsidRPr="004D47EB">
        <w:rPr>
          <w:rFonts w:ascii="Arial Unicode" w:hAnsi="Arial Unicode"/>
          <w:i/>
          <w:sz w:val="16"/>
          <w:szCs w:val="16"/>
          <w:lang w:val="hy-AM"/>
        </w:rPr>
        <w:t xml:space="preserve">before publishing the invitation in the newsletter.</w:t>
      </w: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2A773D" w:rsidRPr="004D47EB" w:rsidRDefault="002A773D" w:rsidP="000B1088">
      <w:pPr>
        <w:pStyle w:val="31"/>
        <w:spacing w:line="240" w:lineRule="auto"/>
        <w:ind w:firstLine="0"/>
        <w:jc w:val="righ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8B7CFE">
      <w:pPr xmlns:w="http://schemas.openxmlformats.org/wordprocessingml/2006/main">
        <w:pStyle w:val="3"/>
        <w:spacing w:line="240" w:lineRule="auto"/>
        <w:ind w:firstLine="567"/>
        <w:jc w:val="right"/>
        <w:rPr>
          <w:rFonts w:ascii="Arial Unicode" w:hAnsi="Arial Unicode" w:cs="Arial"/>
          <w:b/>
          <w:i w:val="0"/>
          <w:lang w:val="hy-AM"/>
        </w:rPr>
      </w:pPr>
      <w:r xmlns:w="http://schemas.openxmlformats.org/wordprocessingml/2006/main" w:rsidRPr="004D47EB">
        <w:rPr>
          <w:rFonts w:ascii="Arial Unicode" w:hAnsi="Arial Unicode" w:cs="Sylfaen"/>
          <w:b/>
          <w:i w:val="0"/>
          <w:lang w:val="hy-AM"/>
        </w:rPr>
        <w:lastRenderedPageBreak xmlns:w="http://schemas.openxmlformats.org/wordprocessingml/2006/main"/>
      </w:r>
      <w:r xmlns:w="http://schemas.openxmlformats.org/wordprocessingml/2006/main" w:rsidRPr="004D47EB">
        <w:rPr>
          <w:rFonts w:ascii="Arial Unicode" w:hAnsi="Arial Unicode" w:cs="Sylfaen"/>
          <w:b/>
          <w:i w:val="0"/>
          <w:lang w:val="hy-AM"/>
        </w:rPr>
        <w:t xml:space="preserve">Appendix </w:t>
      </w:r>
      <w:r xmlns:w="http://schemas.openxmlformats.org/wordprocessingml/2006/main" w:rsidRPr="004D47EB">
        <w:rPr>
          <w:rFonts w:ascii="Arial Unicode" w:hAnsi="Arial Unicode" w:cs="Arial"/>
          <w:b/>
          <w:i w:val="0"/>
          <w:lang w:val="hy-AM"/>
        </w:rPr>
        <w:t xml:space="preserve">1.3**</w:t>
      </w:r>
    </w:p>
    <w:p w:rsidR="008B7CFE" w:rsidRPr="004D47EB" w:rsidRDefault="004C2463" w:rsidP="008B7CFE">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8B7CFE" w:rsidRPr="004D47EB">
        <w:rPr>
          <w:rFonts w:ascii="Arial Unicode" w:hAnsi="Arial Unicode" w:cs="Sylfaen"/>
          <w:b/>
          <w:lang w:val="hy-AM"/>
        </w:rPr>
        <w:t xml:space="preserve">*with code</w:t>
      </w:r>
    </w:p>
    <w:p w:rsidR="008B7CFE" w:rsidRPr="004D47EB" w:rsidRDefault="004D47EB" w:rsidP="008B7CFE">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8B7CFE"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8B7CFE" w:rsidRPr="004D47EB" w:rsidRDefault="008B7CFE" w:rsidP="008B7CFE">
      <w:pPr>
        <w:pStyle w:val="31"/>
        <w:spacing w:line="240" w:lineRule="auto"/>
        <w:jc w:val="right"/>
        <w:rPr>
          <w:rFonts w:ascii="Arial Unicode" w:hAnsi="Arial Unicode" w:cs="Sylfaen"/>
          <w:b/>
          <w:lang w:val="hy-AM"/>
        </w:rPr>
      </w:pPr>
    </w:p>
    <w:p w:rsidR="00427635" w:rsidRPr="004D47EB" w:rsidRDefault="00427635" w:rsidP="00427635">
      <w:pPr xmlns:w="http://schemas.openxmlformats.org/wordprocessingml/2006/main">
        <w:ind w:left="360" w:hanging="360"/>
        <w:jc w:val="center"/>
        <w:rPr>
          <w:rFonts w:ascii="Arial Unicode" w:eastAsia="GHEA Grapalat" w:hAnsi="Arial Unicode" w:cs="GHEA Grapalat"/>
          <w:lang w:val="hy-AM"/>
        </w:rPr>
      </w:pPr>
      <w:r xmlns:w="http://schemas.openxmlformats.org/wordprocessingml/2006/main" w:rsidRPr="004D47EB">
        <w:rPr>
          <w:rFonts w:ascii="Arial Unicode" w:hAnsi="Arial Unicode" w:cs="Sylfaen"/>
          <w:b/>
          <w:lang w:val="hy-AM"/>
        </w:rPr>
        <w:tab xmlns:w="http://schemas.openxmlformats.org/wordprocessingml/2006/main"/>
      </w:r>
      <w:r xmlns:w="http://schemas.openxmlformats.org/wordprocessingml/2006/main" w:rsidRPr="004D47EB">
        <w:rPr>
          <w:rFonts w:ascii="Arial Unicode" w:eastAsia="GHEA Grapalat" w:hAnsi="Arial Unicode" w:cs="GHEA Grapalat"/>
          <w:lang w:val="hy-AM"/>
        </w:rPr>
        <w:t xml:space="preserve">FORM</w:t>
      </w:r>
    </w:p>
    <w:p w:rsidR="008B7CFE" w:rsidRPr="004D47EB" w:rsidRDefault="008B7CFE" w:rsidP="00B3390B">
      <w:pPr>
        <w:pStyle w:val="31"/>
        <w:tabs>
          <w:tab w:val="left" w:pos="4792"/>
        </w:tabs>
        <w:spacing w:line="240" w:lineRule="auto"/>
        <w:jc w:val="left"/>
        <w:rPr>
          <w:rFonts w:ascii="Arial Unicode" w:hAnsi="Arial Unicode" w:cs="Sylfaen"/>
          <w:b/>
          <w:lang w:val="hy-AM"/>
        </w:rPr>
      </w:pPr>
    </w:p>
    <w:p w:rsidR="008B7CFE" w:rsidRPr="004D47EB" w:rsidRDefault="008B7CFE" w:rsidP="008B7CFE">
      <w:pPr xmlns:w="http://schemas.openxmlformats.org/wordprocessingml/2006/main">
        <w:ind w:left="360" w:hanging="360"/>
        <w:jc w:val="center"/>
        <w:rPr>
          <w:rFonts w:ascii="Arial Unicode" w:eastAsia="GHEA Grapalat" w:hAnsi="Arial Unicode" w:cs="GHEA Grapalat"/>
          <w:lang w:val="hy-AM"/>
        </w:rPr>
      </w:pPr>
      <w:r xmlns:w="http://schemas.openxmlformats.org/wordprocessingml/2006/main" w:rsidRPr="004D47EB">
        <w:rPr>
          <w:rFonts w:ascii="Arial Unicode" w:eastAsia="GHEA Grapalat" w:hAnsi="Arial Unicode" w:cs="GHEA Grapalat"/>
          <w:lang w:val="hy-AM"/>
        </w:rPr>
        <w:t xml:space="preserve">DECLARATION OF ACTUAL BENEFICIARIES</w:t>
      </w:r>
    </w:p>
    <w:p w:rsidR="008B7CFE" w:rsidRPr="004D47EB" w:rsidRDefault="008B7CFE" w:rsidP="008B7CFE">
      <w:pPr>
        <w:ind w:left="360" w:hanging="360"/>
        <w:jc w:val="center"/>
        <w:rPr>
          <w:rFonts w:ascii="Arial Unicode" w:eastAsia="GHEA Grapalat" w:hAnsi="Arial Unicode" w:cs="GHEA Grapalat"/>
          <w:lang w:val="hy-AM"/>
        </w:rPr>
      </w:pPr>
    </w:p>
    <w:p w:rsidR="008B7CFE" w:rsidRPr="004D47EB"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xmlns:w="http://schemas.openxmlformats.org/wordprocessingml/2006/main" w:rsidRPr="004D47EB">
        <w:rPr>
          <w:rFonts w:ascii="Arial Unicode" w:eastAsia="GHEA Grapalat" w:hAnsi="Arial Unicode" w:cs="GHEA Grapalat"/>
          <w:b/>
          <w:color w:val="000000"/>
        </w:rPr>
        <w:t xml:space="preserve">The organization</w:t>
      </w:r>
    </w:p>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and surname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position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Date, month, year of signing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Number of pages of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Signature of the person submitting the declaration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rPr>
          <w:rFonts w:ascii="Arial Unicode" w:eastAsia="GHEA Grapalat" w:hAnsi="Arial Unicode" w:cs="GHEA Grapalat"/>
        </w:rPr>
      </w:pPr>
    </w:p>
    <w:p w:rsidR="008B7CFE" w:rsidRPr="004D47EB" w:rsidRDefault="008B7CFE" w:rsidP="008B7CFE">
      <w:pPr>
        <w:rPr>
          <w:rFonts w:ascii="Arial Unicode" w:eastAsia="GHEA Grapalat" w:hAnsi="Arial Unicode" w:cs="GHEA Grapalat"/>
        </w:rPr>
      </w:pPr>
      <w:r w:rsidRPr="004D47EB">
        <w:rPr>
          <w:rFonts w:ascii="Arial Unicode" w:hAnsi="Arial Unicode"/>
        </w:rPr>
        <w:br w:type="page"/>
      </w:r>
    </w:p>
    <w:p w:rsidR="008B7CFE" w:rsidRPr="004D47EB"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b/>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b/>
          <w:color w:val="000000"/>
        </w:rPr>
        <w:t xml:space="preserve">Stock listing data</w:t>
      </w:r>
    </w:p>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xmlns:w="http://schemas.openxmlformats.org/wordprocessingml/2006/main" w:rsidRPr="004D47EB">
        <w:rPr>
          <w:rFonts w:ascii="Arial Unicode" w:eastAsia="GHEA Grapalat" w:hAnsi="Arial Unicode"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rate ( </w:t>
            </w:r>
            <w:proofErr xmlns:w="http://schemas.openxmlformats.org/wordprocessingml/2006/main" w:type="gramStart"/>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type</w:t>
            </w:r>
          </w:p>
        </w:tc>
        <w:tc>
          <w:tcPr>
            <w:tcW w:w="6178"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81660743"/>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Direct participation</w:t>
            </w:r>
          </w:p>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534419621"/>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Indirect participation</w:t>
            </w: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rPr>
      </w:pPr>
      <w:r w:rsidRPr="004D47EB">
        <w:rPr>
          <w:rFonts w:ascii="Arial Unicode" w:hAnsi="Arial Unicode"/>
        </w:rPr>
        <w:br w:type="page"/>
      </w:r>
    </w:p>
    <w:p w:rsidR="008B7CFE" w:rsidRPr="004D47EB"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xmlns:w="http://schemas.openxmlformats.org/wordprocessingml/2006/main" w:rsidRPr="004D47EB">
        <w:rPr>
          <w:rFonts w:ascii="Arial Unicode" w:eastAsia="GHEA Grapalat" w:hAnsi="Arial Unicode" w:cs="GHEA Grapalat"/>
          <w:b/>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b/>
          <w:color w:val="000000"/>
        </w:rPr>
        <w:t xml:space="preserve">State, community or international organization participation</w:t>
      </w:r>
    </w:p>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of the state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of the community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rate ( </w:t>
            </w:r>
            <w:proofErr xmlns:w="http://schemas.openxmlformats.org/wordprocessingml/2006/main" w:type="gramStart"/>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type</w:t>
            </w:r>
          </w:p>
        </w:tc>
        <w:tc>
          <w:tcPr>
            <w:tcW w:w="6180"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36730621"/>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Direct participation</w:t>
            </w:r>
          </w:p>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895968346"/>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Indirect participation</w:t>
            </w: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of the international organization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of the international organization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rate ( </w:t>
            </w:r>
            <w:proofErr xmlns:w="http://schemas.openxmlformats.org/wordprocessingml/2006/main" w:type="gramStart"/>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type</w:t>
            </w:r>
          </w:p>
        </w:tc>
        <w:tc>
          <w:tcPr>
            <w:tcW w:w="6180"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326794313"/>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Direct participation</w:t>
            </w:r>
          </w:p>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179617233"/>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Indirect participation</w:t>
            </w:r>
          </w:p>
        </w:tc>
      </w:tr>
    </w:tbl>
    <w:p w:rsidR="008B7CFE" w:rsidRPr="004D47EB" w:rsidRDefault="008B7CFE" w:rsidP="008B7CFE">
      <w:pPr>
        <w:rPr>
          <w:rFonts w:ascii="Arial Unicode" w:eastAsia="GHEA Grapalat" w:hAnsi="Arial Unicode" w:cs="GHEA Grapalat"/>
          <w:b/>
        </w:rPr>
      </w:pPr>
      <w:r w:rsidRPr="004D47EB">
        <w:rPr>
          <w:rFonts w:ascii="Arial Unicode" w:hAnsi="Arial Unicode"/>
        </w:rPr>
        <w:br w:type="page"/>
      </w:r>
    </w:p>
    <w:p w:rsidR="008B7CFE" w:rsidRPr="004D47EB"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xmlns:w="http://schemas.openxmlformats.org/wordprocessingml/2006/main" w:rsidRPr="004D47EB">
        <w:rPr>
          <w:rFonts w:ascii="Arial Unicode" w:eastAsia="GHEA Grapalat" w:hAnsi="Arial Unicode" w:cs="GHEA Grapalat"/>
          <w:b/>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b/>
          <w:color w:val="000000"/>
        </w:rPr>
        <w:t xml:space="preserve">Beneficiary details</w:t>
      </w:r>
    </w:p>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Surname: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Surname (Latin)</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Citizenship</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6"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Birthday, month, year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Document type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Document number</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Date, month, year of delivery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issuing body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PSC number or equivalent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state</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color w:val="000000"/>
              </w:rPr>
              <w:t xml:space="preserve">The community</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Administrative unit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Street name, building (house), apartment</w:t>
            </w:r>
          </w:p>
        </w:tc>
        <w:tc>
          <w:tcPr>
            <w:tcW w:w="6178"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842393443"/>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a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directly or indirectly owns 20 or more percent of the voting shares (shares, stakes) of the given legal entity or directly or indirectly has a 20 or more percent participation in the authorized capital of the legal entity</w:t>
            </w:r>
          </w:p>
        </w:tc>
      </w:tr>
      <w:tr w:rsidR="008B7CFE" w:rsidRPr="004D47EB" w:rsidTr="00D46CE9">
        <w:trPr>
          <w:trHeight w:val="684"/>
        </w:trPr>
        <w:tc>
          <w:tcPr>
            <w:tcW w:w="4508"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rate ( </w:t>
            </w:r>
            <w:proofErr xmlns:w="http://schemas.openxmlformats.org/wordprocessingml/2006/main" w:type="gramStart"/>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w:t>
            </w:r>
          </w:p>
        </w:tc>
        <w:tc>
          <w:tcPr>
            <w:tcW w:w="4508" w:type="dxa"/>
            <w:shd w:val="clear" w:color="auto" w:fill="FFFFFF"/>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type</w:t>
            </w:r>
          </w:p>
        </w:tc>
        <w:tc>
          <w:tcPr>
            <w:tcW w:w="4508"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868681999"/>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Direct participation</w:t>
            </w:r>
          </w:p>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440572912"/>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Indirect participation</w:t>
            </w:r>
          </w:p>
        </w:tc>
      </w:tr>
      <w:tr w:rsidR="008B7CFE" w:rsidRPr="004D47EB" w:rsidTr="00D46CE9">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70491207"/>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b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exercises real (actual) control over the given legal entity by other means</w:t>
            </w:r>
          </w:p>
        </w:tc>
      </w:tr>
      <w:tr w:rsidR="008B7CFE" w:rsidRPr="004D47EB" w:rsidTr="00D46CE9">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81971841"/>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c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is an official person carrying out the general or current management of the activities of the given legal entity in the event that there is no natural person meeting the requirements of points "a" and "b"</w:t>
            </w: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D47EB" w:rsidTr="00D46CE9">
        <w:trPr>
          <w:trHeight w:val="924"/>
        </w:trPr>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897461338"/>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a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directly or indirectly owns 10% or more of the voting shares (shares, stakes) of the given legal entity or directly or indirectly has a 10% or more participation in the legal entity's statutory capital</w:t>
            </w:r>
          </w:p>
        </w:tc>
      </w:tr>
      <w:tr w:rsidR="008B7CFE" w:rsidRPr="004D47EB" w:rsidTr="00D46CE9">
        <w:trPr>
          <w:trHeight w:val="684"/>
        </w:trPr>
        <w:tc>
          <w:tcPr>
            <w:tcW w:w="4508"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rate ( </w:t>
            </w:r>
            <w:proofErr xmlns:w="http://schemas.openxmlformats.org/wordprocessingml/2006/main" w:type="gramStart"/>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w:t>
            </w:r>
          </w:p>
        </w:tc>
        <w:tc>
          <w:tcPr>
            <w:tcW w:w="4508" w:type="dxa"/>
            <w:shd w:val="clear" w:color="auto" w:fill="auto"/>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1282"/>
        </w:trPr>
        <w:tc>
          <w:tcPr>
            <w:tcW w:w="4508"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Participation type</w:t>
            </w:r>
          </w:p>
        </w:tc>
        <w:tc>
          <w:tcPr>
            <w:tcW w:w="4508"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370194158"/>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Direct participation</w:t>
            </w:r>
          </w:p>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358386919"/>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Indirect participation</w:t>
            </w:r>
          </w:p>
        </w:tc>
      </w:tr>
      <w:tr w:rsidR="008B7CFE" w:rsidRPr="004D47EB" w:rsidTr="00D46CE9">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350172285"/>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b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has the right to appoint or remove </w:t>
            </w:r>
            <w:r xmlns:w="http://schemas.openxmlformats.org/wordprocessingml/2006/main" w:rsidR="008B7CFE" w:rsidRPr="004D47EB">
              <w:rPr>
                <w:rFonts w:ascii="Arial Unicode" w:eastAsia="GHEA Grapalat" w:hAnsi="Arial Unicode" w:cs="GHEA Grapalat"/>
              </w:rPr>
              <w:lastRenderedPageBreak xmlns:w="http://schemas.openxmlformats.org/wordprocessingml/2006/main"/>
            </w:r>
            <w:r xmlns:w="http://schemas.openxmlformats.org/wordprocessingml/2006/main" w:rsidR="008B7CFE" w:rsidRPr="004D47EB">
              <w:rPr>
                <w:rFonts w:ascii="Arial Unicode" w:eastAsia="GHEA Grapalat" w:hAnsi="Arial Unicode" w:cs="GHEA Grapalat"/>
              </w:rPr>
              <w:t xml:space="preserve">the majority of the members of the management bodies of the legal entity</w:t>
            </w:r>
          </w:p>
        </w:tc>
      </w:tr>
      <w:tr w:rsidR="008B7CFE" w:rsidRPr="004D47EB" w:rsidTr="00D46CE9">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722589211"/>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c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received a benefit from a legal entity for free in the amount of at least 15 percent of the profit received by the given legal entity during the year preceding the reporting year</w:t>
            </w:r>
          </w:p>
        </w:tc>
      </w:tr>
      <w:tr w:rsidR="008B7CFE" w:rsidRPr="004D47EB" w:rsidTr="00D46CE9">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583753897"/>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d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exercises real (actual) control over the legal entity by other means</w:t>
            </w:r>
          </w:p>
        </w:tc>
      </w:tr>
      <w:tr w:rsidR="008B7CFE" w:rsidRPr="004D47EB" w:rsidTr="00D46CE9">
        <w:tc>
          <w:tcPr>
            <w:tcW w:w="9016" w:type="dxa"/>
            <w:gridSpan w:val="2"/>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042667163"/>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e </w:t>
            </w:r>
            <w:r xmlns:w="http://schemas.openxmlformats.org/wordprocessingml/2006/main" w:rsidR="008B7CFE" w:rsidRPr="004D47EB">
              <w:rPr>
                <w:rFonts w:ascii="Cambria Math" w:eastAsia="Cambria Math" w:hAnsi="Cambria Math" w:cs="Cambria Math"/>
              </w:rPr>
              <w:t xml:space="preserve">. </w:t>
            </w:r>
            <w:r xmlns:w="http://schemas.openxmlformats.org/wordprocessingml/2006/main" w:rsidR="008B7CFE" w:rsidRPr="004D47EB">
              <w:rPr>
                <w:rFonts w:ascii="Arial Unicode" w:eastAsia="GHEA Grapalat" w:hAnsi="Arial Unicode" w:cs="GHEA Grapalat"/>
              </w:rPr>
              <w:t xml:space="preserve">is an official person carrying out the general or current management of the activity of the given legal entity in the event that there is no physical person meeting the requirements of points "a"-"d"</w:t>
            </w: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day, month, year of becoming a beneficial owner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Implementation of control over the organization</w:t>
            </w:r>
          </w:p>
        </w:tc>
        <w:tc>
          <w:tcPr>
            <w:tcW w:w="6180"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769041764"/>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Separately</w:t>
            </w:r>
          </w:p>
          <w:p w:rsidR="008B7CFE" w:rsidRPr="004D47EB" w:rsidRDefault="00F06378" w:rsidP="00D46CE9">
            <w:pPr xmlns:w="http://schemas.openxmlformats.org/wordprocessingml/2006/main">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454287896"/>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In conjunction with affiliates</w:t>
            </w: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real beneficiary of the reporting organization in the field of soil use is an official or a member of his family</w:t>
            </w:r>
          </w:p>
        </w:tc>
        <w:tc>
          <w:tcPr>
            <w:tcW w:w="6180" w:type="dxa"/>
            <w:vAlign w:val="center"/>
          </w:tcPr>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447587436"/>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Yes</w:t>
            </w:r>
          </w:p>
          <w:p w:rsidR="008B7CFE" w:rsidRPr="004D47EB" w:rsidRDefault="00F06378" w:rsidP="00D46CE9">
            <w:pPr xmlns:w="http://schemas.openxmlformats.org/wordprocessingml/2006/main">
              <w:spacing w:before="240" w:after="240"/>
              <w:rPr>
                <w:rFonts w:ascii="Arial Unicode" w:eastAsia="GHEA Grapalat" w:hAnsi="Arial Unicode" w:cs="GHEA Grapalat"/>
              </w:rPr>
            </w:pPr>
            <w:sdt xmlns:w="http://schemas.openxmlformats.org/wordprocessingml/2006/main">
              <w:sdtPr>
                <w:rPr>
                  <w:rFonts w:ascii="Arial Unicode" w:eastAsia="GHEA Grapalat" w:hAnsi="Arial Unicode" w:cs="GHEA Grapalat"/>
                </w:rPr>
                <w:id w:val="-1236392488"/>
              </w:sdtPr>
              <w:sdtEndPr/>
              <w:sdtContent>
                <w:r w:rsidR="008B7CFE" w:rsidRPr="004D47EB">
                  <w:rPr>
                    <w:rFonts w:ascii="Segoe UI Symbol" w:eastAsia="MS Gothic" w:hAnsi="Segoe UI Symbol" w:cs="Segoe UI Symbol"/>
                  </w:rPr>
                  <w:t>☐</w:t>
                </w:r>
              </w:sdtContent>
            </w:sdt>
            <w:r xmlns:w="http://schemas.openxmlformats.org/wordprocessingml/2006/main" w:rsidR="008B7CFE" w:rsidRPr="004D47EB">
              <w:rPr>
                <w:rFonts w:ascii="Arial Unicode" w:eastAsia="GHEA Grapalat" w:hAnsi="Arial Unicode" w:cs="GHEA Grapalat"/>
              </w:rPr>
              <w:tab xmlns:w="http://schemas.openxmlformats.org/wordprocessingml/2006/main"/>
            </w:r>
            <w:r xmlns:w="http://schemas.openxmlformats.org/wordprocessingml/2006/main" w:rsidR="008B7CFE" w:rsidRPr="004D47EB">
              <w:rPr>
                <w:rFonts w:ascii="Arial Unicode" w:eastAsia="GHEA Grapalat" w:hAnsi="Arial Unicode" w:cs="GHEA Grapalat"/>
              </w:rPr>
              <w:t xml:space="preserve">No</w:t>
            </w: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Beneficiary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El </w:t>
            </w:r>
            <w:r xmlns:w="http://schemas.openxmlformats.org/wordprocessingml/2006/main" w:rsidRPr="004D47EB">
              <w:rPr>
                <w:rFonts w:ascii="Cambria Math" w:eastAsia="Cambria Math" w:hAnsi="Cambria Math" w:cs="Cambria Math"/>
                <w:color w:val="000000"/>
              </w:rPr>
              <w:t xml:space="preserve">. </w:t>
            </w:r>
            <w:r xmlns:w="http://schemas.openxmlformats.org/wordprocessingml/2006/main" w:rsidRPr="004D47EB">
              <w:rPr>
                <w:rFonts w:ascii="Arial Unicode" w:eastAsia="GHEA Grapalat" w:hAnsi="Arial Unicode" w:cs="GHEA Grapalat"/>
                <w:color w:val="000000"/>
              </w:rPr>
              <w:t xml:space="preserve">mailing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7"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Phone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ind w:left="792"/>
        <w:rPr>
          <w:rFonts w:ascii="Arial Unicode" w:eastAsia="GHEA Grapalat" w:hAnsi="Arial Unicode" w:cs="GHEA Grapalat"/>
          <w:i/>
          <w:color w:val="000000"/>
        </w:rPr>
      </w:pPr>
      <w:r w:rsidRPr="004D47EB">
        <w:rPr>
          <w:rFonts w:ascii="Arial Unicode" w:hAnsi="Arial Unicode"/>
        </w:rPr>
        <w:br w:type="page"/>
      </w:r>
    </w:p>
    <w:p w:rsidR="008B7CFE" w:rsidRPr="004D47EB"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xmlns:w="http://schemas.openxmlformats.org/wordprocessingml/2006/main" w:rsidRPr="004D47EB">
        <w:rPr>
          <w:rFonts w:ascii="Arial Unicode" w:eastAsia="GHEA Grapalat" w:hAnsi="Arial Unicode" w:cs="GHEA Grapalat"/>
          <w:b/>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b/>
          <w:color w:val="000000"/>
        </w:rPr>
        <w:t xml:space="preserve">Intermediate legal entities</w:t>
      </w:r>
    </w:p>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 is in Latin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State registration number</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Date, month, year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Registration address:</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State of registration</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and surname of the head of the executive body</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rPr>
          <w:trHeight w:val="853"/>
        </w:trPr>
        <w:tc>
          <w:tcPr>
            <w:tcW w:w="2835" w:type="dxa"/>
            <w:vMerge w:val="restart"/>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The name and surname of the beneficial owner(s) for whom the organization is an intermediary legal entity</w:t>
            </w: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rPr>
          <w:trHeight w:val="850"/>
        </w:trPr>
        <w:tc>
          <w:tcPr>
            <w:tcW w:w="2835" w:type="dxa"/>
            <w:vMerge/>
            <w:shd w:val="clear" w:color="auto" w:fill="D9E2F3"/>
            <w:vAlign w:val="center"/>
          </w:tcPr>
          <w:p w:rsidR="008B7CFE" w:rsidRPr="004D47EB" w:rsidRDefault="008B7CFE" w:rsidP="008B7CFE">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xmlns:w="http://schemas.openxmlformats.org/wordprocessingml/2006/main" w:rsidRPr="004D47EB">
        <w:rPr>
          <w:rFonts w:ascii="Arial Unicode" w:eastAsia="GHEA Grapalat" w:hAnsi="Arial Unicode" w:cs="GHEA Grapalat"/>
          <w:i/>
        </w:rPr>
        <w:t xml:space="preserve">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Name of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r w:rsidR="008B7CFE" w:rsidRPr="004D47EB" w:rsidTr="00D46CE9">
        <w:tc>
          <w:tcPr>
            <w:tcW w:w="2835" w:type="dxa"/>
            <w:shd w:val="clear" w:color="auto" w:fill="D9E2F3"/>
            <w:vAlign w:val="center"/>
          </w:tcPr>
          <w:p w:rsidR="008B7CFE" w:rsidRPr="004D47EB"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Reference to documents available on the stock exchange</w:t>
            </w:r>
          </w:p>
        </w:tc>
        <w:tc>
          <w:tcPr>
            <w:tcW w:w="6180" w:type="dxa"/>
            <w:vAlign w:val="center"/>
          </w:tcPr>
          <w:p w:rsidR="008B7CFE" w:rsidRPr="004D47EB" w:rsidRDefault="008B7CFE" w:rsidP="00D46CE9">
            <w:pPr>
              <w:spacing w:before="240" w:after="240"/>
              <w:rPr>
                <w:rFonts w:ascii="Arial Unicode" w:eastAsia="GHEA Grapalat" w:hAnsi="Arial Unicode" w:cs="GHEA Grapalat"/>
              </w:rPr>
            </w:pPr>
          </w:p>
        </w:tc>
      </w:tr>
    </w:tbl>
    <w:p w:rsidR="008B7CFE" w:rsidRPr="004D47EB" w:rsidRDefault="008B7CFE" w:rsidP="008B7CFE">
      <w:pPr>
        <w:pBdr>
          <w:top w:val="nil"/>
          <w:left w:val="nil"/>
          <w:bottom w:val="nil"/>
          <w:right w:val="nil"/>
          <w:between w:val="nil"/>
        </w:pBdr>
        <w:spacing w:before="240"/>
        <w:rPr>
          <w:rFonts w:ascii="Arial Unicode" w:eastAsia="GHEA Grapalat" w:hAnsi="Arial Unicode" w:cs="GHEA Grapalat"/>
          <w:i/>
        </w:rPr>
      </w:pPr>
      <w:r w:rsidRPr="004D47EB">
        <w:rPr>
          <w:rFonts w:ascii="Arial Unicode" w:eastAsia="GHEA Grapalat" w:hAnsi="Arial Unicode" w:cs="GHEA Grapalat"/>
          <w:i/>
        </w:rPr>
        <w:br w:type="page"/>
      </w:r>
    </w:p>
    <w:p w:rsidR="008B7CFE" w:rsidRPr="004D47EB"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xmlns:w="http://schemas.openxmlformats.org/wordprocessingml/2006/main" w:rsidRPr="004D47EB">
        <w:rPr>
          <w:rFonts w:ascii="Arial Unicode" w:eastAsia="GHEA Grapalat" w:hAnsi="Arial Unicode" w:cs="GHEA Grapalat"/>
          <w:b/>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b/>
          <w:color w:val="000000"/>
        </w:rPr>
        <w:t xml:space="preserve">Additional notes</w:t>
      </w:r>
    </w:p>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D47EB" w:rsidTr="00D46CE9">
        <w:tc>
          <w:tcPr>
            <w:tcW w:w="9016" w:type="dxa"/>
            <w:shd w:val="clear" w:color="auto" w:fill="DBE5F1" w:themeFill="accent1" w:themeFillTint="33"/>
          </w:tcPr>
          <w:p w:rsidR="008B7CFE" w:rsidRPr="004D47EB" w:rsidRDefault="008B7CFE" w:rsidP="00D46CE9">
            <w:pPr xmlns:w="http://schemas.openxmlformats.org/wordprocessingml/2006/main">
              <w:spacing w:before="240" w:after="160" w:line="259" w:lineRule="auto"/>
              <w:rPr>
                <w:rFonts w:ascii="Arial Unicode" w:eastAsia="GHEA Grapalat" w:hAnsi="Arial Unicode" w:cs="GHEA Grapalat"/>
                <w:i/>
                <w:color w:val="000000"/>
              </w:rPr>
            </w:pPr>
            <w:r xmlns:w="http://schemas.openxmlformats.org/wordprocessingml/2006/main" w:rsidRPr="004D47EB">
              <w:rPr>
                <w:rFonts w:ascii="Arial Unicode" w:eastAsia="GHEA Grapalat" w:hAnsi="Arial Unicode" w:cs="GHEA Grapalat"/>
                <w:i/>
                <w:color w:val="000000"/>
              </w:rPr>
              <w:t xml:space="preserve">Additional information or additional clarifications related to the data filled or to be filled in the declaration</w:t>
            </w:r>
          </w:p>
        </w:tc>
      </w:tr>
      <w:tr w:rsidR="008B7CFE" w:rsidRPr="004D47EB" w:rsidTr="00D46CE9">
        <w:trPr>
          <w:trHeight w:val="10187"/>
        </w:trPr>
        <w:tc>
          <w:tcPr>
            <w:tcW w:w="9016" w:type="dxa"/>
          </w:tcPr>
          <w:p w:rsidR="008B7CFE" w:rsidRPr="004D47EB" w:rsidRDefault="008B7CFE" w:rsidP="00D46CE9">
            <w:pPr>
              <w:rPr>
                <w:rFonts w:ascii="Arial Unicode" w:eastAsia="GHEA Grapalat" w:hAnsi="Arial Unicode" w:cs="GHEA Grapalat"/>
                <w:b/>
                <w:color w:val="000000"/>
              </w:rPr>
            </w:pPr>
          </w:p>
        </w:tc>
      </w:tr>
    </w:tbl>
    <w:p w:rsidR="008B7CFE" w:rsidRPr="004D47EB" w:rsidRDefault="008B7CFE" w:rsidP="008B7CFE">
      <w:pPr>
        <w:pBdr>
          <w:top w:val="nil"/>
          <w:left w:val="nil"/>
          <w:bottom w:val="nil"/>
          <w:right w:val="nil"/>
          <w:between w:val="nil"/>
        </w:pBdr>
        <w:rPr>
          <w:rFonts w:ascii="Arial Unicode" w:eastAsia="GHEA Grapalat" w:hAnsi="Arial Unicode" w:cs="GHEA Grapalat"/>
          <w:b/>
          <w:color w:val="000000"/>
        </w:rPr>
      </w:pPr>
    </w:p>
    <w:p w:rsidR="008B7CFE" w:rsidRPr="004D47EB" w:rsidRDefault="008B7CFE" w:rsidP="008B7CFE">
      <w:pPr>
        <w:pStyle w:val="31"/>
        <w:spacing w:line="240" w:lineRule="auto"/>
        <w:jc w:val="right"/>
        <w:rPr>
          <w:rFonts w:ascii="Arial Unicode" w:hAnsi="Arial Unicode" w:cs="Arial"/>
          <w:b/>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i/>
          <w:sz w:val="16"/>
          <w:szCs w:val="16"/>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8B7CFE" w:rsidRPr="004D47EB" w:rsidRDefault="008B7CFE" w:rsidP="00BD57B2">
      <w:pPr>
        <w:pStyle w:val="31"/>
        <w:spacing w:line="240" w:lineRule="auto"/>
        <w:ind w:firstLine="0"/>
        <w:jc w:val="left"/>
        <w:rPr>
          <w:rFonts w:ascii="Arial Unicode" w:hAnsi="Arial Unicode"/>
          <w:b/>
          <w:lang w:val="hy-AM"/>
        </w:rPr>
      </w:pPr>
    </w:p>
    <w:p w:rsidR="00213F87" w:rsidRPr="004D47EB" w:rsidRDefault="00213F87" w:rsidP="008B7CFE">
      <w:pPr>
        <w:spacing w:line="360" w:lineRule="auto"/>
        <w:jc w:val="center"/>
        <w:rPr>
          <w:rFonts w:ascii="Arial Unicode" w:eastAsia="GHEA Grapalat" w:hAnsi="Arial Unicode" w:cs="GHEA Grapalat"/>
          <w:b/>
        </w:rPr>
      </w:pPr>
    </w:p>
    <w:p w:rsidR="00213F87" w:rsidRPr="004D47EB" w:rsidRDefault="00213F87" w:rsidP="008B7CFE">
      <w:pPr>
        <w:spacing w:line="360" w:lineRule="auto"/>
        <w:jc w:val="center"/>
        <w:rPr>
          <w:rFonts w:ascii="Arial Unicode" w:eastAsia="GHEA Grapalat" w:hAnsi="Arial Unicode" w:cs="GHEA Grapalat"/>
          <w:b/>
        </w:rPr>
      </w:pPr>
    </w:p>
    <w:p w:rsidR="008B7CFE" w:rsidRPr="004D47EB" w:rsidRDefault="008B7CFE" w:rsidP="008B7CFE">
      <w:pPr xmlns:w="http://schemas.openxmlformats.org/wordprocessingml/2006/main">
        <w:spacing w:line="360" w:lineRule="auto"/>
        <w:jc w:val="center"/>
        <w:rPr>
          <w:rFonts w:ascii="Arial Unicode" w:eastAsia="GHEA Grapalat" w:hAnsi="Arial Unicode" w:cs="GHEA Grapalat"/>
          <w:b/>
        </w:rPr>
      </w:pPr>
      <w:r xmlns:w="http://schemas.openxmlformats.org/wordprocessingml/2006/main" w:rsidRPr="004D47EB">
        <w:rPr>
          <w:rFonts w:ascii="Arial Unicode" w:eastAsia="GHEA Grapalat" w:hAnsi="Arial Unicode" w:cs="GHEA Grapalat"/>
          <w:b/>
        </w:rPr>
        <w:t xml:space="preserve">I. The procedure for filling out the declaration</w:t>
      </w:r>
    </w:p>
    <w:p w:rsidR="008B7CFE" w:rsidRPr="004D47EB" w:rsidRDefault="008B7CFE" w:rsidP="008B7CFE">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rsidR="008B7CFE" w:rsidRPr="004D47EB"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color w:val="000000"/>
        </w:rPr>
        <w:t xml:space="preserve">In the 1st section of the declaration (Organization), the data of the legal entity submitting the declaration (hereinafter, the Organization) is filled. In this section, subsections are supplemented by the following rules </w:t>
      </w:r>
      <w:r xmlns:w="http://schemas.openxmlformats.org/wordprocessingml/2006/main" w:rsidRPr="004D47EB">
        <w:rPr>
          <w:rFonts w:ascii="Cambria Math" w:eastAsia="GHEA Grapalat" w:hAnsi="Cambria Math" w:cs="Cambria Math"/>
          <w:color w:val="000000"/>
        </w:rPr>
        <w:t xml:space="preserve">:</w:t>
      </w:r>
    </w:p>
    <w:p w:rsidR="008B7CFE" w:rsidRPr="004D47EB"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"Organization data" sub-section, fill in the name of the Organization (including Latin letters) and state registration data, including a note on the legal form of organization;</w:t>
      </w:r>
    </w:p>
    <w:p w:rsidR="008B7CFE" w:rsidRPr="004D47EB" w:rsidRDefault="008B7CFE" w:rsidP="008B7CFE">
      <w:pPr xmlns:w="http://schemas.openxmlformats.org/wordprocessingml/2006/main">
        <w:numPr>
          <w:ilvl w:val="1"/>
          <w:numId w:val="29"/>
        </w:numP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sub-section "Person presenting the declaration" fill in the data of the natural person who signs the documents included in the application </w:t>
      </w:r>
      <w:r xmlns:w="http://schemas.openxmlformats.org/wordprocessingml/2006/main" w:rsidR="0027288B" w:rsidRPr="004D47EB">
        <w:rPr>
          <w:rFonts w:ascii="Arial Unicode" w:eastAsia="GHEA Grapalat" w:hAnsi="Arial Unicode" w:cs="GHEA Grapalat"/>
          <w:lang w:val="hy-AM"/>
        </w:rPr>
        <w:t xml:space="preserve">for this procedure </w:t>
      </w:r>
      <w:r xmlns:w="http://schemas.openxmlformats.org/wordprocessingml/2006/main" w:rsidRPr="004D47EB">
        <w:rPr>
          <w:rFonts w:ascii="Arial Unicode" w:eastAsia="GHEA Grapalat" w:hAnsi="Arial Unicode" w:cs="GHEA Grapalat"/>
        </w:rPr>
        <w:t xml:space="preserve">.</w:t>
      </w:r>
    </w:p>
    <w:p w:rsidR="008B7CFE" w:rsidRPr="004D47EB" w:rsidRDefault="008B7CFE" w:rsidP="008B7CFE">
      <w:pPr xmlns:w="http://schemas.openxmlformats.org/wordprocessingml/2006/main">
        <w:numPr>
          <w:ilvl w:val="1"/>
          <w:numId w:val="29"/>
        </w:numP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sub-section "Declaration submission", the date, month, year of signing the declaration, the number of pages of the declaration, as well as the signature of the person submitting the declaration are entered.</w:t>
      </w:r>
    </w:p>
    <w:p w:rsidR="008B7CFE" w:rsidRPr="004D47EB" w:rsidRDefault="008B7CFE" w:rsidP="008B7CFE">
      <w:pPr>
        <w:spacing w:line="276" w:lineRule="auto"/>
        <w:ind w:firstLine="567"/>
        <w:jc w:val="both"/>
        <w:rPr>
          <w:rFonts w:ascii="Arial Unicode" w:eastAsia="GHEA Grapalat" w:hAnsi="Arial Unicode" w:cs="GHEA Grapalat"/>
        </w:rPr>
      </w:pPr>
    </w:p>
    <w:p w:rsidR="008B7CFE" w:rsidRPr="004D47EB"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color w:val="000000"/>
        </w:rPr>
        <w:t xml:space="preserve">Section 2 of </w:t>
      </w:r>
      <w:proofErr xmlns:w="http://schemas.openxmlformats.org/wordprocessingml/2006/main" w:type="gramStart"/>
      <w:r xmlns:w="http://schemas.openxmlformats.org/wordprocessingml/2006/main" w:rsidRPr="004D47EB">
        <w:rPr>
          <w:rFonts w:ascii="Arial Unicode" w:eastAsia="GHEA Grapalat" w:hAnsi="Arial Unicode" w:cs="GHEA Grapalat"/>
        </w:rPr>
        <w:t xml:space="preserve">the declaration (Share listing data </w:t>
      </w:r>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is completed if </w:t>
      </w:r>
      <w:r xmlns:w="http://schemas.openxmlformats.org/wordprocessingml/2006/main" w:rsidRPr="004D47EB">
        <w:rPr>
          <w:rFonts w:ascii="Arial Unicode" w:eastAsia="GHEA Grapalat" w:hAnsi="Arial Unicode" w:cs="GHEA Grapalat"/>
          <w:color w:val="000000"/>
        </w:rPr>
        <w:t xml:space="preserve">the shares of the Organization or another legal entity that fully controls the Organization are listed on the market included in the list of markets regulated by the adequate disclosure standards of beneficial owners, approved by the Minister of Justice of the Republic of Armenia </w:t>
      </w:r>
      <w:r xmlns:w="http://schemas.openxmlformats.org/wordprocessingml/2006/main" w:rsidRPr="004D47EB">
        <w:rPr>
          <w:rFonts w:ascii="Arial Unicode" w:eastAsia="GHEA Grapalat" w:hAnsi="Arial Unicode" w:cs="GHEA Grapalat"/>
        </w:rPr>
        <w:t xml:space="preserve">. </w:t>
      </w:r>
      <w:r xmlns:w="http://schemas.openxmlformats.org/wordprocessingml/2006/main" w:rsidRPr="004D47EB">
        <w:rPr>
          <w:rFonts w:ascii="Arial Unicode" w:eastAsia="GHEA Grapalat" w:hAnsi="Arial Unicode" w:cs="GHEA Grapalat"/>
          <w:color w:val="000000"/>
        </w:rPr>
        <w:t xml:space="preserve">If the specified criteria are met, </w:t>
      </w:r>
      <w:r xmlns:w="http://schemas.openxmlformats.org/wordprocessingml/2006/main" w:rsidRPr="004D47EB">
        <w:rPr>
          <w:rFonts w:ascii="Arial Unicode" w:eastAsia="GHEA Grapalat" w:hAnsi="Arial Unicode" w:cs="GHEA Grapalat"/>
        </w:rPr>
        <w:t xml:space="preserve">this </w:t>
      </w:r>
      <w:r xmlns:w="http://schemas.openxmlformats.org/wordprocessingml/2006/main" w:rsidRPr="004D47EB">
        <w:rPr>
          <w:rFonts w:ascii="Arial Unicode" w:eastAsia="GHEA Grapalat" w:hAnsi="Arial Unicode" w:cs="GHEA Grapalat"/>
          <w:color w:val="000000"/>
        </w:rPr>
        <w:t xml:space="preserve">section is completed for the Organization or other legal entity that fully controls </w:t>
      </w:r>
      <w:r xmlns:w="http://schemas.openxmlformats.org/wordprocessingml/2006/main" w:rsidRPr="004D47EB">
        <w:rPr>
          <w:rFonts w:ascii="Arial Unicode" w:eastAsia="GHEA Grapalat" w:hAnsi="Arial Unicode" w:cs="GHEA Grapalat"/>
        </w:rPr>
        <w:t xml:space="preserve">the Organization </w:t>
      </w:r>
      <w:r xmlns:w="http://schemas.openxmlformats.org/wordprocessingml/2006/main" w:rsidRPr="004D47EB">
        <w:rPr>
          <w:rFonts w:ascii="Arial Unicode" w:eastAsia="GHEA Grapalat" w:hAnsi="Arial Unicode" w:cs="GHEA Grapalat"/>
          <w:color w:val="000000"/>
        </w:rPr>
        <w:t xml:space="preserve">. </w:t>
      </w:r>
      <w:r xmlns:w="http://schemas.openxmlformats.org/wordprocessingml/2006/main" w:rsidRPr="004D47EB">
        <w:rPr>
          <w:rFonts w:ascii="Arial Unicode" w:eastAsia="GHEA Grapalat" w:hAnsi="Arial Unicode" w:cs="GHEA Grapalat"/>
        </w:rPr>
        <w:t xml:space="preserve">If this section is completed, the following sections of the declaration are not subject to completion, except for section 5, which is completed if the legal entity that fully controls the Organization has indirect participation in the authorized capital of the Organization. </w:t>
      </w:r>
      <w:r xmlns:w="http://schemas.openxmlformats.org/wordprocessingml/2006/main" w:rsidRPr="004D47EB">
        <w:rPr>
          <w:rFonts w:ascii="Arial Unicode" w:eastAsia="GHEA Grapalat" w:hAnsi="Arial Unicode" w:cs="GHEA Grapalat"/>
          <w:color w:val="000000"/>
        </w:rPr>
        <w:t xml:space="preserve">In this section, subsections are supplemented by the following rules </w:t>
      </w:r>
      <w:r xmlns:w="http://schemas.openxmlformats.org/wordprocessingml/2006/main" w:rsidRPr="004D47EB">
        <w:rPr>
          <w:rFonts w:ascii="Cambria Math" w:eastAsia="GHEA Grapalat" w:hAnsi="Cambria Math" w:cs="Cambria Math"/>
          <w:color w:val="000000"/>
        </w:rPr>
        <w:t xml:space="preserve">:</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"Stock listing data" sub-section, fill in the name of the stock exchange, indicating in brackets the market identifier code (Market Identifier Code), where the shares of the Organization or other legal entity that fully controls the Organization are listed, and also reference is made to the documents available in the stock exchange, if available, to those documents that contain information about the owners of the given legal entity.</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subsection "Data of the legal entity controlling the organization" is completed if the data filled in subsection 2.1 of the declaration do not refer to the legal entity submitting the declaration, but to another legal entity that fully controls the Organization. In this subsection, the name of the legal entity controlling the Organization (including Latin letters) and registration data, including a note on the </w:t>
      </w:r>
      <w:r xmlns:w="http://schemas.openxmlformats.org/wordprocessingml/2006/main" w:rsidRPr="004D47EB">
        <w:rPr>
          <w:rFonts w:ascii="Arial Unicode" w:eastAsia="GHEA Grapalat" w:hAnsi="Arial Unicode" w:cs="GHEA Grapalat"/>
        </w:rPr>
        <w:lastRenderedPageBreak xmlns:w="http://schemas.openxmlformats.org/wordprocessingml/2006/main"/>
      </w:r>
      <w:r xmlns:w="http://schemas.openxmlformats.org/wordprocessingml/2006/main" w:rsidRPr="004D47EB">
        <w:rPr>
          <w:rFonts w:ascii="Arial Unicode" w:eastAsia="GHEA Grapalat" w:hAnsi="Arial Unicode" w:cs="GHEA Grapalat"/>
        </w:rPr>
        <w:t xml:space="preserve">organizational legal form, as well as the name and surname of the head of the executive body, are filled in.</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sub-section "Level of control" is completed if 2 of the declaration </w:t>
      </w:r>
      <w:r xmlns:w="http://schemas.openxmlformats.org/wordprocessingml/2006/main" w:rsidRPr="004D47EB">
        <w:rPr>
          <w:rFonts w:ascii="Cambria Math" w:eastAsia="Cambria Math" w:hAnsi="Cambria Math" w:cs="Cambria Math"/>
        </w:rPr>
        <w:t xml:space="preserve">. </w:t>
      </w:r>
      <w:r xmlns:w="http://schemas.openxmlformats.org/wordprocessingml/2006/main" w:rsidRPr="004D47EB">
        <w:rPr>
          <w:rFonts w:ascii="Arial Unicode" w:eastAsia="GHEA Grapalat" w:hAnsi="Arial Unicode" w:cs="GHEA Grapalat"/>
        </w:rPr>
        <w:t xml:space="preserve">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firstLine="567"/>
        <w:jc w:val="both"/>
        <w:rPr>
          <w:rFonts w:ascii="Arial Unicode" w:eastAsia="GHEA Grapalat" w:hAnsi="Arial Unicode" w:cs="GHEA Grapalat"/>
        </w:rPr>
      </w:pPr>
    </w:p>
    <w:p w:rsidR="008B7CFE" w:rsidRPr="004D47EB"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t xml:space="preserve">Section 3 of the declaration (Participation of the State, community or international organization </w:t>
      </w:r>
      <w:proofErr xmlns:w="http://schemas.openxmlformats.org/wordprocessingml/2006/main" w:type="gramStart"/>
      <w:r xmlns:w="http://schemas.openxmlformats.org/wordprocessingml/2006/main" w:rsidRPr="004D47EB">
        <w:rPr>
          <w:rFonts w:ascii="Arial Unicode" w:eastAsia="GHEA Grapalat" w:hAnsi="Arial Unicode" w:cs="GHEA Grapalat"/>
          <w:color w:val="000000"/>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color w:val="000000"/>
        </w:rPr>
        <w:t xml:space="preserve">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xmlns:w="http://schemas.openxmlformats.org/wordprocessingml/2006/main" w:rsidRPr="004D47EB">
        <w:rPr>
          <w:rFonts w:ascii="Cambria Math" w:eastAsia="GHEA Grapalat" w:hAnsi="Cambria Math" w:cs="Cambria Math"/>
          <w:color w:val="000000"/>
        </w:rPr>
        <w:t xml:space="preserve">:</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subsection "Participation of the state or community" is completed if there is direct or indirect participation of the state or community in the statutory capital of the legal entity submitting the declaration. In case of participation of the state, the name of the state is filled in this subsection, and in case of participation of the community, also the name of the community. In this subsection, the amount of participation of the state or community in the statutory capital of the legal entity is filled in, expressed as a percentage, as well as the type of participation. Notes on the amount and type of participation in the statutory capital are made by taking into account the rules established by paragraph "a" of sub-item 5 of point 4 of this order.</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subsection "Participation of an international organization" is completed if there is a direct or indirect participation of an international organization in the statutory capital of the legal entity submitting the declaration. In this subsection, the name of the international organization (including Latin letters), the amount of participation of the international organization in the statutory capital of the legal entity, expressed as a percentage, as well as the type of participation are filled. Notes on the size and type of participation in the statutory capital are made by taking into account the rules defined by paragraph "a" of sub-item 5 of point 4 of this order.</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color w:val="000000"/>
        </w:rPr>
        <w:lastRenderedPageBreak xmlns:w="http://schemas.openxmlformats.org/wordprocessingml/2006/main"/>
      </w:r>
      <w:r xmlns:w="http://schemas.openxmlformats.org/wordprocessingml/2006/main" w:rsidRPr="004D47EB">
        <w:rPr>
          <w:rFonts w:ascii="Arial Unicode" w:eastAsia="GHEA Grapalat" w:hAnsi="Arial Unicode" w:cs="GHEA Grapalat"/>
          <w:color w:val="000000"/>
        </w:rPr>
        <w:t xml:space="preserve">Section 4 of the declaration (Beneficial Beneficiary Data) is filled in separately for each beneficial owner, with the number of Beneficial Beneficiaries of the Organization. In this section, subsections are supplemented by the following rules </w:t>
      </w:r>
      <w:r xmlns:w="http://schemas.openxmlformats.org/wordprocessingml/2006/main" w:rsidRPr="004D47EB">
        <w:rPr>
          <w:rFonts w:ascii="Cambria Math" w:eastAsia="GHEA Grapalat" w:hAnsi="Cambria Math" w:cs="Cambria Math"/>
          <w:color w:val="000000"/>
        </w:rPr>
        <w:t xml:space="preserve">:</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personal data of the real beneficiary is filled in the sub-section "Personal identity data". The data is filled in the same way as it is filled in the identity document of the real beneficiary. If the person's name and surname are not in Armenian or Latin letters in the latter's identity document, their transcription is filled in the declaration.</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"Identity document" sub-section, information is filled in regarding the identity document of the real beneficiary.</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subsection "Registration address of the person" the address of the place of registration of the real beneficiary is filled in.</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sub-section "Residential address of the person" is filled in if the registered address of the real beneficiary differs from the latter's residential address. In this subsection, the address of the real beneficiary's place of residence is filled.</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"Grounds for being a real beneficiary (except for reporting organizations of the subsoil use sector </w:t>
      </w:r>
      <w:proofErr xmlns:w="http://schemas.openxmlformats.org/wordprocessingml/2006/main" w:type="gramStart"/>
      <w:r xmlns:w="http://schemas.openxmlformats.org/wordprocessingml/2006/main" w:rsidRPr="004D47EB">
        <w:rPr>
          <w:rFonts w:ascii="Arial Unicode" w:eastAsia="GHEA Grapalat" w:hAnsi="Arial Unicode" w:cs="GHEA Grapalat"/>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rPr>
        <w:t xml:space="preserve">is completed if the legal entity presenting the declaration is not a reporting organization of the subsoil use sector. This subsection specifies the basis(s) under the Anti-Money Laundering and Anti-Terrorist Financing Act that a person is a beneficial owner of the Entity, and includes the information required in relation to those grounds. In case of being a beneficial owner on more than one basis, a note is made on all the bases in the relevant points. In this subsection, the data on the bases are supplemented by the following rules </w:t>
      </w:r>
      <w:r xmlns:w="http://schemas.openxmlformats.org/wordprocessingml/2006/main" w:rsidRPr="004D47EB">
        <w:rPr>
          <w:rFonts w:ascii="Cambria Math" w:eastAsia="GHEA Grapalat" w:hAnsi="Cambria Math" w:cs="Cambria Math"/>
        </w:rPr>
        <w:t xml:space="preserve">:</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a </w:t>
      </w:r>
      <w:r xmlns:w="http://schemas.openxmlformats.org/wordprocessingml/2006/main" w:rsidRPr="004D47EB">
        <w:rPr>
          <w:rFonts w:ascii="Cambria Math" w:eastAsia="GHEA Grapalat" w:hAnsi="Cambria Math" w:cs="Cambria Math"/>
        </w:rPr>
        <w:t xml:space="preserve">. in point </w:t>
      </w:r>
      <w:r xmlns:w="http://schemas.openxmlformats.org/wordprocessingml/2006/main" w:rsidR="00427635" w:rsidRPr="004D47EB">
        <w:rPr>
          <w:rFonts w:ascii="Arial Unicode" w:eastAsia="GHEA Grapalat" w:hAnsi="Arial Unicode" w:cs="GHEA Grapalat"/>
        </w:rPr>
        <w:t xml:space="preserve">" </w:t>
      </w:r>
      <w:r xmlns:w="http://schemas.openxmlformats.org/wordprocessingml/2006/main" w:rsidRPr="004D47EB">
        <w:rPr>
          <w:rFonts w:ascii="Arial Unicode" w:eastAsia="GHEA Grapalat" w:hAnsi="Arial Unicode" w:cs="GHEA Grapalat"/>
          <w:b/>
        </w:rPr>
        <w:t xml:space="preserve">a </w:t>
      </w:r>
      <w:r xmlns:w="http://schemas.openxmlformats.org/wordprocessingml/2006/main" w:rsidRPr="004D47EB">
        <w:rPr>
          <w:rFonts w:ascii="Arial Unicode" w:eastAsia="GHEA Grapalat" w:hAnsi="Arial Unicode" w:cs="GHEA Grapalat"/>
        </w:rPr>
        <w:t xml:space="preserve">" of this sub-section, a note is made if the natural person directly or indirectly owns 20 or more percent of the voting shares (shares, stakes) of the Organization or has a direct or indirect participation of 20 or more percent in the authorized capital of the Organization. Participation can be by virtue of owning the Organization's share (share, stake) (direct participation) or by owning the share (share, stake) of another legal entity owning the Organization's share (share, stake) (indirect participation) </w:t>
      </w:r>
      <w:proofErr xmlns:w="http://schemas.openxmlformats.org/wordprocessingml/2006/main" w:type="gramStart"/>
      <w:r xmlns:w="http://schemas.openxmlformats.org/wordprocessingml/2006/main" w:rsidRPr="004D47EB">
        <w:rPr>
          <w:rFonts w:ascii="Arial Unicode" w:eastAsia="GHEA Grapalat" w:hAnsi="Arial Unicode" w:cs="GHEA Grapalat"/>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rPr>
        <w:t xml:space="preserve">Indirect participation can be carried out regardless of the number of intermediate legal entities present in the chain of a natural person and a legal entity owning a share of the Organization. In the "Participation amount" field, the amount of participation in the authorized capital of the Organization is indicated, expressed as a percentage. The amount of participation </w:t>
      </w:r>
      <w:r xmlns:w="http://schemas.openxmlformats.org/wordprocessingml/2006/main" w:rsidRPr="004D47EB">
        <w:rPr>
          <w:rFonts w:ascii="Arial Unicode" w:eastAsia="GHEA Grapalat" w:hAnsi="Arial Unicode" w:cs="GHEA Grapalat"/>
        </w:rPr>
        <w:lastRenderedPageBreak xmlns:w="http://schemas.openxmlformats.org/wordprocessingml/2006/main"/>
      </w:r>
      <w:r xmlns:w="http://schemas.openxmlformats.org/wordprocessingml/2006/main" w:rsidRPr="004D47EB">
        <w:rPr>
          <w:rFonts w:ascii="Arial Unicode" w:eastAsia="GHEA Grapalat" w:hAnsi="Arial Unicode" w:cs="GHEA Grapalat"/>
        </w:rPr>
        <w:t xml:space="preserve">is calculated based on the sum of all interests of participation in the authorized capital of the Organization as a result of direct and indirect participation of the beneficial owner. In case of indirect participation, the participation of the beneficial owner in the authorized capital of the organization is calculated based on the participation amount of each previous intermediate organization, that is, by multiplying the participation amount of the participating legal entity of the Organization in percentage terms by the amount of participation of the relevant participant in the authorized capital of the participating legal entity of the Organization, and so on until reaching the real beneficiary. In the "Participation type" field, a note is made about direct or indirect participation in the statutory capital. In the presence of both direct and indirect participation in the authorized capital, a note is made on the presence of both direct and indirect participation at the same time;</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b </w:t>
      </w:r>
      <w:r xmlns:w="http://schemas.openxmlformats.org/wordprocessingml/2006/main" w:rsidRPr="004D47EB">
        <w:rPr>
          <w:rFonts w:ascii="Cambria Math" w:eastAsia="GHEA Grapalat" w:hAnsi="Cambria Math" w:cs="Cambria Math"/>
        </w:rPr>
        <w:t xml:space="preserve">. in point " </w:t>
      </w:r>
      <w:r xmlns:w="http://schemas.openxmlformats.org/wordprocessingml/2006/main" w:rsidRPr="004D47EB">
        <w:rPr>
          <w:rFonts w:ascii="Arial Unicode" w:eastAsia="GHEA Grapalat" w:hAnsi="Arial Unicode" w:cs="GHEA Grapalat"/>
          <w:b/>
        </w:rPr>
        <w:t xml:space="preserve">b " </w:t>
      </w:r>
      <w:r xmlns:w="http://schemas.openxmlformats.org/wordprocessingml/2006/main" w:rsidR="00427635" w:rsidRPr="004D47EB">
        <w:rPr>
          <w:rFonts w:ascii="Arial Unicode" w:eastAsia="GHEA Grapalat" w:hAnsi="Arial Unicode" w:cs="GHEA Grapalat"/>
        </w:rPr>
        <w:t xml:space="preserve">of this sub-section </w:t>
      </w:r>
      <w:r xmlns:w="http://schemas.openxmlformats.org/wordprocessingml/2006/main" w:rsidRPr="004D47EB">
        <w:rPr>
          <w:rFonts w:ascii="Arial Unicode" w:eastAsia="GHEA Grapalat" w:hAnsi="Arial Unicode" w:cs="GHEA Grapalat"/>
        </w:rPr>
        <w:t xml:space="preserve">,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c </w:t>
      </w:r>
      <w:r xmlns:w="http://schemas.openxmlformats.org/wordprocessingml/2006/main" w:rsidRPr="004D47EB">
        <w:rPr>
          <w:rFonts w:ascii="Cambria Math" w:eastAsia="GHEA Grapalat" w:hAnsi="Cambria Math" w:cs="Cambria Math"/>
        </w:rPr>
        <w:t xml:space="preserve">. in point " </w:t>
      </w:r>
      <w:r xmlns:w="http://schemas.openxmlformats.org/wordprocessingml/2006/main" w:rsidRPr="004D47EB">
        <w:rPr>
          <w:rFonts w:ascii="Arial Unicode" w:eastAsia="GHEA Grapalat" w:hAnsi="Arial Unicode" w:cs="GHEA Grapalat"/>
          <w:b/>
        </w:rPr>
        <w:t xml:space="preserve">c " </w:t>
      </w:r>
      <w:r xmlns:w="http://schemas.openxmlformats.org/wordprocessingml/2006/main" w:rsidR="00427635" w:rsidRPr="004D47EB">
        <w:rPr>
          <w:rFonts w:ascii="Arial Unicode" w:eastAsia="GHEA Grapalat" w:hAnsi="Arial Unicode" w:cs="GHEA Grapalat"/>
        </w:rPr>
        <w:t xml:space="preserve">of this sub-section </w:t>
      </w:r>
      <w:r xmlns:w="http://schemas.openxmlformats.org/wordprocessingml/2006/main" w:rsidRPr="004D47EB">
        <w:rPr>
          <w:rFonts w:ascii="Arial Unicode" w:eastAsia="GHEA Grapalat" w:hAnsi="Arial Unicode" w:cs="GHEA Grapalat"/>
        </w:rPr>
        <w:t xml:space="preserve">, a note is made if the person is an official carrying out the general or current management of the Organization's activities in the event that there is no natural person meeting the requirements of points "a" and "b" of this sub-section;</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4D47EB">
        <w:rPr>
          <w:rFonts w:ascii="Arial Unicode" w:eastAsia="GHEA Grapalat" w:hAnsi="Arial Unicode" w:cs="GHEA Grapalat"/>
        </w:rPr>
        <w:t xml:space="preserve">"Grounds for being a real beneficiary (for reporting organizations of the subsoil use sector </w:t>
      </w:r>
      <w:proofErr xmlns:w="http://schemas.openxmlformats.org/wordprocessingml/2006/main" w:type="gramStart"/>
      <w:r xmlns:w="http://schemas.openxmlformats.org/wordprocessingml/2006/main" w:rsidRPr="004D47EB">
        <w:rPr>
          <w:rFonts w:ascii="Arial Unicode" w:eastAsia="GHEA Grapalat" w:hAnsi="Arial Unicode" w:cs="GHEA Grapalat"/>
        </w:rPr>
        <w:t xml:space="preserve">)" </w:t>
      </w:r>
      <w:proofErr xmlns:w="http://schemas.openxmlformats.org/wordprocessingml/2006/main" w:type="gramEnd"/>
      <w:r xmlns:w="http://schemas.openxmlformats.org/wordprocessingml/2006/main" w:rsidRPr="004D47EB">
        <w:rPr>
          <w:rFonts w:ascii="Arial Unicode" w:eastAsia="GHEA Grapalat" w:hAnsi="Arial Unicode" w:cs="GHEA Grapalat"/>
        </w:rPr>
        <w:t xml:space="preserve">is completed if the legal entity presenting the declaration is a reporting organization of the subsoil use sector. Identification of real beneficiaries is carried out according to the standards defined by the Land Code. In this sub-section, notes are made according to 4 of this order </w:t>
      </w:r>
      <w:r xmlns:w="http://schemas.openxmlformats.org/wordprocessingml/2006/main" w:rsidRPr="004D47EB">
        <w:rPr>
          <w:rFonts w:ascii="Cambria Math" w:eastAsia="Cambria Math" w:hAnsi="Cambria Math" w:cs="Cambria Math"/>
        </w:rPr>
        <w:t xml:space="preserve">. </w:t>
      </w:r>
      <w:r xmlns:w="http://schemas.openxmlformats.org/wordprocessingml/2006/main" w:rsidRPr="004D47EB">
        <w:rPr>
          <w:rFonts w:ascii="Arial Unicode" w:eastAsia="GHEA Grapalat" w:hAnsi="Arial Unicode" w:cs="GHEA Grapalat"/>
        </w:rPr>
        <w:t xml:space="preserve">taking into account the rules defined in point 5. In this subsection, the data on the bases are supplemented by the following rules </w:t>
      </w:r>
      <w:r xmlns:w="http://schemas.openxmlformats.org/wordprocessingml/2006/main" w:rsidRPr="004D47EB">
        <w:rPr>
          <w:rFonts w:ascii="Cambria Math" w:eastAsia="GHEA Grapalat" w:hAnsi="Cambria Math" w:cs="Cambria Math"/>
        </w:rPr>
        <w:t xml:space="preserve">:</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a </w:t>
      </w:r>
      <w:r xmlns:w="http://schemas.openxmlformats.org/wordprocessingml/2006/main" w:rsidRPr="004D47EB">
        <w:rPr>
          <w:rFonts w:ascii="Cambria Math" w:eastAsia="GHEA Grapalat" w:hAnsi="Cambria Math" w:cs="Cambria Math"/>
        </w:rPr>
        <w:t xml:space="preserve">. in point " </w:t>
      </w:r>
      <w:r xmlns:w="http://schemas.openxmlformats.org/wordprocessingml/2006/main" w:rsidRPr="004D47EB">
        <w:rPr>
          <w:rFonts w:ascii="Arial Unicode" w:eastAsia="GHEA Grapalat" w:hAnsi="Arial Unicode" w:cs="GHEA Grapalat"/>
          <w:b/>
        </w:rPr>
        <w:t xml:space="preserve">a " </w:t>
      </w:r>
      <w:r xmlns:w="http://schemas.openxmlformats.org/wordprocessingml/2006/main" w:rsidR="00427635" w:rsidRPr="004D47EB">
        <w:rPr>
          <w:rFonts w:ascii="Arial Unicode" w:eastAsia="GHEA Grapalat" w:hAnsi="Arial Unicode" w:cs="GHEA Grapalat"/>
        </w:rPr>
        <w:t xml:space="preserve">of this subsection </w:t>
      </w:r>
      <w:r xmlns:w="http://schemas.openxmlformats.org/wordprocessingml/2006/main" w:rsidRPr="004D47EB">
        <w:rPr>
          <w:rFonts w:ascii="Arial Unicode" w:eastAsia="GHEA Grapalat" w:hAnsi="Arial Unicode" w:cs="GHEA Grapalat"/>
        </w:rPr>
        <w:t xml:space="preserve">, a note is made if the natural person directly or indirectly owns 10 percent or more of the voting shares (shares, stakes) of the given legal entity or directly or indirectly has a 10 percent or more participation in the legal entity's statutory capital. This sub-section is supplemented by taking into account the rules defined by paragraph "a" of sub-clause 5 of clause 4 of this order.</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proofErr xmlns:w="http://schemas.openxmlformats.org/wordprocessingml/2006/main" w:type="gramStart"/>
      <w:r xmlns:w="http://schemas.openxmlformats.org/wordprocessingml/2006/main" w:rsidRPr="004D47EB">
        <w:rPr>
          <w:rFonts w:ascii="Arial Unicode" w:eastAsia="GHEA Grapalat" w:hAnsi="Arial Unicode" w:cs="GHEA Grapalat"/>
        </w:rPr>
        <w:lastRenderedPageBreak xmlns:w="http://schemas.openxmlformats.org/wordprocessingml/2006/main"/>
      </w:r>
      <w:r xmlns:w="http://schemas.openxmlformats.org/wordprocessingml/2006/main" w:rsidRPr="004D47EB">
        <w:rPr>
          <w:rFonts w:ascii="Arial Unicode" w:eastAsia="GHEA Grapalat" w:hAnsi="Arial Unicode" w:cs="GHEA Grapalat"/>
        </w:rPr>
        <w:t xml:space="preserve">b </w:t>
      </w:r>
      <w:r xmlns:w="http://schemas.openxmlformats.org/wordprocessingml/2006/main" w:rsidRPr="004D47EB">
        <w:rPr>
          <w:rFonts w:ascii="Cambria Math" w:eastAsia="GHEA Grapalat" w:hAnsi="Cambria Math" w:cs="Cambria Math"/>
        </w:rPr>
        <w:t xml:space="preserve">. in point </w:t>
      </w:r>
      <w:r xmlns:w="http://schemas.openxmlformats.org/wordprocessingml/2006/main" w:rsidRPr="004D47EB">
        <w:rPr>
          <w:rFonts w:ascii="Arial Unicode" w:eastAsia="GHEA Grapalat" w:hAnsi="Arial Unicode" w:cs="GHEA Grapalat"/>
        </w:rPr>
        <w:t xml:space="preserve">" </w:t>
      </w:r>
      <w:r xmlns:w="http://schemas.openxmlformats.org/wordprocessingml/2006/main" w:rsidRPr="004D47EB">
        <w:rPr>
          <w:rFonts w:ascii="Arial Unicode" w:eastAsia="GHEA Grapalat" w:hAnsi="Arial Unicode" w:cs="GHEA Grapalat"/>
          <w:b/>
        </w:rPr>
        <w:t xml:space="preserve">b " of </w:t>
      </w:r>
      <w:r xmlns:w="http://schemas.openxmlformats.org/wordprocessingml/2006/main" w:rsidR="00427635" w:rsidRPr="004D47EB">
        <w:rPr>
          <w:rFonts w:ascii="Arial Unicode" w:eastAsia="GHEA Grapalat" w:hAnsi="Arial Unicode" w:cs="GHEA Grapalat"/>
        </w:rPr>
        <w:t xml:space="preserve">this subsection </w:t>
      </w:r>
      <w:proofErr xmlns:w="http://schemas.openxmlformats.org/wordprocessingml/2006/main" w:type="gramEnd"/>
      <w:r xmlns:w="http://schemas.openxmlformats.org/wordprocessingml/2006/main" w:rsidRPr="004D47EB">
        <w:rPr>
          <w:rFonts w:ascii="Arial Unicode" w:eastAsia="GHEA Grapalat" w:hAnsi="Arial Unicode" w:cs="GHEA Grapalat"/>
        </w:rPr>
        <w:t xml:space="preserve">, it is indicated if a person has the right to appoint or remove the majority of the members of the governing bodies of the legal entity;</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proofErr xmlns:w="http://schemas.openxmlformats.org/wordprocessingml/2006/main" w:type="gramStart"/>
      <w:r xmlns:w="http://schemas.openxmlformats.org/wordprocessingml/2006/main" w:rsidRPr="004D47EB">
        <w:rPr>
          <w:rFonts w:ascii="Arial Unicode" w:eastAsia="GHEA Grapalat" w:hAnsi="Arial Unicode" w:cs="GHEA Grapalat"/>
        </w:rPr>
        <w:t xml:space="preserve">c </w:t>
      </w:r>
      <w:r xmlns:w="http://schemas.openxmlformats.org/wordprocessingml/2006/main" w:rsidRPr="004D47EB">
        <w:rPr>
          <w:rFonts w:ascii="Cambria Math" w:eastAsia="GHEA Grapalat" w:hAnsi="Cambria Math" w:cs="Cambria Math"/>
        </w:rPr>
        <w:t xml:space="preserve">. in point </w:t>
      </w:r>
      <w:r xmlns:w="http://schemas.openxmlformats.org/wordprocessingml/2006/main" w:rsidRPr="004D47EB">
        <w:rPr>
          <w:rFonts w:ascii="Arial Unicode" w:eastAsia="GHEA Grapalat" w:hAnsi="Arial Unicode" w:cs="GHEA Grapalat"/>
        </w:rPr>
        <w:t xml:space="preserve">" </w:t>
      </w:r>
      <w:r xmlns:w="http://schemas.openxmlformats.org/wordprocessingml/2006/main" w:rsidRPr="004D47EB">
        <w:rPr>
          <w:rFonts w:ascii="Arial Unicode" w:eastAsia="GHEA Grapalat" w:hAnsi="Arial Unicode" w:cs="GHEA Grapalat"/>
          <w:b/>
        </w:rPr>
        <w:t xml:space="preserve">c " of </w:t>
      </w:r>
      <w:r xmlns:w="http://schemas.openxmlformats.org/wordprocessingml/2006/main" w:rsidR="00427635" w:rsidRPr="004D47EB">
        <w:rPr>
          <w:rFonts w:ascii="Arial Unicode" w:eastAsia="GHEA Grapalat" w:hAnsi="Arial Unicode" w:cs="GHEA Grapalat"/>
        </w:rPr>
        <w:t xml:space="preserve">this sub </w:t>
      </w:r>
      <w:proofErr xmlns:w="http://schemas.openxmlformats.org/wordprocessingml/2006/main" w:type="gramEnd"/>
      <w:r xmlns:w="http://schemas.openxmlformats.org/wordprocessingml/2006/main" w:rsidRPr="004D47EB">
        <w:rPr>
          <w:rFonts w:ascii="Arial Unicode" w:eastAsia="GHEA Grapalat" w:hAnsi="Arial Unicode" w:cs="GHEA Grapalat"/>
        </w:rPr>
        <w:t xml:space="preserve">-section, it is noted if the person received a benefit from the Organization free of charge during the year preceding the reporting year in the amount of at least 15 percent of the profit received by the given legal entity;</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d </w:t>
      </w:r>
      <w:r xmlns:w="http://schemas.openxmlformats.org/wordprocessingml/2006/main" w:rsidRPr="004D47EB">
        <w:rPr>
          <w:rFonts w:ascii="Cambria Math" w:eastAsia="GHEA Grapalat" w:hAnsi="Cambria Math" w:cs="Cambria Math"/>
        </w:rPr>
        <w:t xml:space="preserve">. In point </w:t>
      </w:r>
      <w:r xmlns:w="http://schemas.openxmlformats.org/wordprocessingml/2006/main" w:rsidRPr="004D47EB">
        <w:rPr>
          <w:rFonts w:ascii="Arial Unicode" w:eastAsia="GHEA Grapalat" w:hAnsi="Arial Unicode" w:cs="GHEA Grapalat"/>
        </w:rPr>
        <w:t xml:space="preserve">" </w:t>
      </w:r>
      <w:r xmlns:w="http://schemas.openxmlformats.org/wordprocessingml/2006/main" w:rsidRPr="004D47EB">
        <w:rPr>
          <w:rFonts w:ascii="Arial Unicode" w:eastAsia="GHEA Grapalat" w:hAnsi="Arial Unicode" w:cs="GHEA Grapalat"/>
          <w:b/>
        </w:rPr>
        <w:t xml:space="preserve">d </w:t>
      </w:r>
      <w:r xmlns:w="http://schemas.openxmlformats.org/wordprocessingml/2006/main" w:rsidRPr="004D47EB">
        <w:rPr>
          <w:rFonts w:ascii="Arial Unicode" w:eastAsia="GHEA Grapalat" w:hAnsi="Arial Unicode" w:cs="GHEA Grapalat"/>
        </w:rPr>
        <w:t xml:space="preserve">" of this sub-section, a note is made if a person is not a real beneficiary of the Organization within the meaning of points "a"-"c", but controls the organization by virtue of legal instruments (including concluded transactions), on the basis of personal influence of a different nature, or by other means.</w:t>
      </w:r>
    </w:p>
    <w:p w:rsidR="008B7CFE" w:rsidRPr="004D47EB" w:rsidRDefault="008B7CFE" w:rsidP="008B7CFE">
      <w:pPr xmlns:w="http://schemas.openxmlformats.org/wordprocessingml/2006/main">
        <w:pBdr>
          <w:top w:val="nil"/>
          <w:left w:val="nil"/>
          <w:bottom w:val="nil"/>
          <w:right w:val="nil"/>
          <w:between w:val="nil"/>
        </w:pBdr>
        <w:spacing w:line="360" w:lineRule="auto"/>
        <w:ind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e </w:t>
      </w:r>
      <w:r xmlns:w="http://schemas.openxmlformats.org/wordprocessingml/2006/main" w:rsidRPr="004D47EB">
        <w:rPr>
          <w:rFonts w:ascii="Cambria Math" w:eastAsia="GHEA Grapalat" w:hAnsi="Cambria Math" w:cs="Cambria Math"/>
        </w:rPr>
        <w:t xml:space="preserve">. In point </w:t>
      </w:r>
      <w:r xmlns:w="http://schemas.openxmlformats.org/wordprocessingml/2006/main" w:rsidRPr="004D47EB">
        <w:rPr>
          <w:rFonts w:ascii="Arial Unicode" w:eastAsia="GHEA Grapalat" w:hAnsi="Arial Unicode" w:cs="GHEA Grapalat"/>
        </w:rPr>
        <w:t xml:space="preserve">" </w:t>
      </w:r>
      <w:r xmlns:w="http://schemas.openxmlformats.org/wordprocessingml/2006/main" w:rsidRPr="004D47EB">
        <w:rPr>
          <w:rFonts w:ascii="Arial Unicode" w:eastAsia="GHEA Grapalat" w:hAnsi="Arial Unicode" w:cs="GHEA Grapalat"/>
          <w:b/>
        </w:rPr>
        <w:t xml:space="preserve">e " of </w:t>
      </w:r>
      <w:r xmlns:w="http://schemas.openxmlformats.org/wordprocessingml/2006/main" w:rsidR="00427635" w:rsidRPr="004D47EB">
        <w:rPr>
          <w:rFonts w:ascii="Arial Unicode" w:eastAsia="GHEA Grapalat" w:hAnsi="Arial Unicode" w:cs="GHEA Grapalat"/>
          <w:lang w:val="hy-AM"/>
        </w:rPr>
        <w:t xml:space="preserve">this </w:t>
      </w:r>
      <w:r xmlns:w="http://schemas.openxmlformats.org/wordprocessingml/2006/main" w:rsidRPr="004D47EB">
        <w:rPr>
          <w:rFonts w:ascii="Arial Unicode" w:eastAsia="GHEA Grapalat" w:hAnsi="Arial Unicode" w:cs="GHEA Grapalat"/>
        </w:rPr>
        <w:t xml:space="preserve">sub-section, it is indicated if the person is an official carrying out the general or current management of the Organization's activities in the event that there is no natural person meeting the requirements of points "a"-"d" of this sub-section.</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In the subsection "Information on the status of the beneficial owner" the date, month, and year of the person becoming the beneficial owner of the Organization are filled.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e-mail address and telephone number of the beneficial owner are filled in the "Beneficial Beneficiary's Contact Information" sub-section.</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xmlns:w="http://schemas.openxmlformats.org/wordprocessingml/2006/main" w:rsidRPr="004D47EB">
        <w:rPr>
          <w:rFonts w:ascii="Arial Unicode" w:eastAsia="GHEA Grapalat" w:hAnsi="Arial Unicode"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w:t>
      </w:r>
      <w:r xmlns:w="http://schemas.openxmlformats.org/wordprocessingml/2006/main" w:rsidRPr="004D47EB">
        <w:rPr>
          <w:rFonts w:ascii="Arial Unicode" w:eastAsia="GHEA Grapalat" w:hAnsi="Arial Unicode" w:cs="GHEA Grapalat"/>
          <w:color w:val="000000"/>
        </w:rPr>
        <w:t xml:space="preserve">is subject to completion for each </w:t>
      </w:r>
      <w:r xmlns:w="http://schemas.openxmlformats.org/wordprocessingml/2006/main" w:rsidRPr="004D47EB">
        <w:rPr>
          <w:rFonts w:ascii="Arial Unicode" w:eastAsia="GHEA Grapalat" w:hAnsi="Arial Unicode" w:cs="GHEA Grapalat"/>
        </w:rPr>
        <w:t xml:space="preserve">intermediate legal entity separately, with the number of all intermediate legal entities. </w:t>
      </w:r>
      <w:r xmlns:w="http://schemas.openxmlformats.org/wordprocessingml/2006/main" w:rsidRPr="004D47EB">
        <w:rPr>
          <w:rFonts w:ascii="Arial Unicode" w:eastAsia="GHEA Grapalat" w:hAnsi="Arial Unicode" w:cs="GHEA Grapalat"/>
          <w:color w:val="000000"/>
        </w:rPr>
        <w:t xml:space="preserve">In this section, subsections are supplemented by the following rules </w:t>
      </w:r>
      <w:r xmlns:w="http://schemas.openxmlformats.org/wordprocessingml/2006/main" w:rsidRPr="004D47EB">
        <w:rPr>
          <w:rFonts w:ascii="Cambria Math" w:eastAsia="GHEA Grapalat" w:hAnsi="Cambria Math" w:cs="Cambria Math"/>
          <w:color w:val="000000"/>
        </w:rPr>
        <w:t xml:space="preserve">:</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lastRenderedPageBreak xmlns:w="http://schemas.openxmlformats.org/wordprocessingml/2006/main"/>
      </w:r>
      <w:r xmlns:w="http://schemas.openxmlformats.org/wordprocessingml/2006/main" w:rsidRPr="004D47EB">
        <w:rPr>
          <w:rFonts w:ascii="Arial Unicode" w:eastAsia="GHEA Grapalat" w:hAnsi="Arial Unicode" w:cs="GHEA Grapalat"/>
        </w:rPr>
        <w:t xml:space="preserve">In the "Organization data" sub-section, fill in the name of the intermediate legal entity (including Latin letters) and registration data, including a note on the legal form of organization;</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beneficial owner( </w:t>
      </w:r>
      <w:proofErr xmlns:w="http://schemas.openxmlformats.org/wordprocessingml/2006/main" w:type="gramEnd"/>
      <w:r xmlns:w="http://schemas.openxmlformats.org/wordprocessingml/2006/main" w:rsidRPr="004D47EB">
        <w:rPr>
          <w:rFonts w:ascii="Arial Unicode" w:eastAsia="GHEA Grapalat" w:hAnsi="Arial Unicode" w:cs="GHEA Grapalat"/>
        </w:rPr>
        <w:t xml:space="preserve">s) for whom the organization filled in in this subsection is an intermediate legal entity is filled in the "Beneficial </w:t>
      </w:r>
      <w:r xmlns:w="http://schemas.openxmlformats.org/wordprocessingml/2006/main" w:rsidRPr="004D47EB">
        <w:rPr>
          <w:rFonts w:ascii="Arial Unicode" w:eastAsia="GHEA Grapalat" w:hAnsi="Arial Unicode" w:cs="GHEA Grapalat"/>
        </w:rPr>
        <w:t xml:space="preserve">Beneficiary Data" sub-section . </w:t>
      </w:r>
      <w:proofErr xmlns:w="http://schemas.openxmlformats.org/wordprocessingml/2006/main" w:type="gramStart"/>
      <w:r xmlns:w="http://schemas.openxmlformats.org/wordprocessingml/2006/main" w:rsidRPr="004D47EB">
        <w:rPr>
          <w:rFonts w:ascii="Arial Unicode" w:eastAsia="GHEA Grapalat" w:hAnsi="Arial Unicode" w:cs="GHEA Grapalat"/>
        </w:rPr>
        <w:t xml:space="preserve">If the data of intermediate legal entities is filled in for the legal entity that fully controls the Organization, this subsection is not subject to filling.</w:t>
      </w:r>
    </w:p>
    <w:p w:rsidR="008B7CFE" w:rsidRPr="004D47EB"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indicating the market identifier code (Market Identifier Code) in brackets, where the shares of the legal entity are listed, and a reference is also made to the documents available in the stock exchange.</w:t>
      </w:r>
    </w:p>
    <w:p w:rsidR="008B7CFE" w:rsidRPr="004D47EB" w:rsidRDefault="008B7CFE" w:rsidP="008B7CFE">
      <w:pPr>
        <w:pBdr>
          <w:top w:val="nil"/>
          <w:left w:val="nil"/>
          <w:bottom w:val="nil"/>
          <w:right w:val="nil"/>
          <w:between w:val="nil"/>
        </w:pBdr>
        <w:spacing w:line="360" w:lineRule="auto"/>
        <w:ind w:left="1789" w:firstLine="567"/>
        <w:jc w:val="both"/>
        <w:rPr>
          <w:rFonts w:ascii="Arial Unicode" w:eastAsia="GHEA Grapalat" w:hAnsi="Arial Unicode" w:cs="GHEA Grapalat"/>
        </w:rPr>
      </w:pPr>
    </w:p>
    <w:p w:rsidR="008B7CFE" w:rsidRPr="004D47EB"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case there is direct or indirect participation of the state or community in the statutory capital of the legal entity submitting the declaration, and other explanations regarding the declaration.</w:t>
      </w:r>
    </w:p>
    <w:p w:rsidR="008B7CFE" w:rsidRPr="004D47EB"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xmlns:w="http://schemas.openxmlformats.org/wordprocessingml/2006/main" w:rsidRPr="004D47EB">
        <w:rPr>
          <w:rFonts w:ascii="Arial Unicode" w:eastAsia="GHEA Grapalat" w:hAnsi="Arial Unicode" w:cs="GHEA Grapalat"/>
        </w:rPr>
        <w:t xml:space="preserve">The declaration is completed and signed by the person submitting the application. It is not mandatory to number the pages of the declaration and make a note about the number of pages in the declaration.</w:t>
      </w: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w:pStyle w:val="31"/>
        <w:spacing w:line="240" w:lineRule="auto"/>
        <w:ind w:left="360" w:firstLine="0"/>
        <w:rPr>
          <w:rFonts w:ascii="Arial Unicode" w:hAnsi="Arial Unicode" w:cs="Sylfaen"/>
          <w:i/>
          <w:sz w:val="16"/>
          <w:szCs w:val="16"/>
          <w:lang w:val="hy-AM" w:eastAsia="ru-RU"/>
        </w:rPr>
      </w:pPr>
    </w:p>
    <w:p w:rsidR="006B4368" w:rsidRPr="004D47EB" w:rsidRDefault="006B4368" w:rsidP="00B3390B">
      <w:pPr xmlns:w="http://schemas.openxmlformats.org/wordprocessingml/2006/main">
        <w:pStyle w:val="31"/>
        <w:spacing w:line="240" w:lineRule="auto"/>
        <w:ind w:left="360" w:firstLine="0"/>
        <w:rPr>
          <w:rFonts w:ascii="Arial Unicode" w:hAnsi="Arial Unicode"/>
          <w:i/>
          <w:sz w:val="16"/>
          <w:szCs w:val="16"/>
          <w:lang w:val="hy-AM"/>
        </w:rPr>
      </w:pPr>
      <w:r xmlns:w="http://schemas.openxmlformats.org/wordprocessingml/2006/main" w:rsidRPr="004D47EB">
        <w:rPr>
          <w:rFonts w:ascii="Arial Unicode" w:hAnsi="Arial Unicode" w:cs="Sylfaen"/>
          <w:i/>
          <w:sz w:val="16"/>
          <w:szCs w:val="16"/>
          <w:lang w:val="hy-AM" w:eastAsia="ru-RU"/>
        </w:rPr>
        <w:t xml:space="preserve">* </w:t>
      </w:r>
      <w:r xmlns:w="http://schemas.openxmlformats.org/wordprocessingml/2006/main" w:rsidRPr="004D47EB">
        <w:rPr>
          <w:rFonts w:ascii="Arial Unicode" w:hAnsi="Arial Unicode"/>
          <w:i/>
          <w:sz w:val="16"/>
          <w:szCs w:val="16"/>
          <w:lang w:val="hy-AM"/>
        </w:rPr>
        <w:t xml:space="preserve">is filled in by the secretary of the </w:t>
      </w:r>
      <w:r xmlns:w="http://schemas.openxmlformats.org/wordprocessingml/2006/main" w:rsidRPr="004D47EB">
        <w:rPr>
          <w:rFonts w:ascii="Arial Unicode" w:hAnsi="Arial Unicode"/>
          <w:i/>
          <w:sz w:val="16"/>
          <w:szCs w:val="16"/>
          <w:lang w:val="af-ZA"/>
        </w:rPr>
        <w:t xml:space="preserve">committee </w:t>
      </w:r>
      <w:r xmlns:w="http://schemas.openxmlformats.org/wordprocessingml/2006/main" w:rsidRPr="004D47EB">
        <w:rPr>
          <w:rFonts w:ascii="Arial Unicode" w:hAnsi="Arial Unicode"/>
          <w:i/>
          <w:sz w:val="16"/>
          <w:szCs w:val="16"/>
          <w:lang w:val="hy-AM"/>
        </w:rPr>
        <w:t xml:space="preserve">before publishing the invitation in the bulletin.</w:t>
      </w:r>
    </w:p>
    <w:p w:rsidR="006B4368" w:rsidRPr="004D47EB" w:rsidRDefault="006B4368" w:rsidP="00B3390B">
      <w:pPr xmlns:w="http://schemas.openxmlformats.org/wordprocessingml/2006/main">
        <w:pStyle w:val="31"/>
        <w:spacing w:line="240" w:lineRule="auto"/>
        <w:ind w:left="360" w:firstLine="0"/>
        <w:rPr>
          <w:rFonts w:ascii="Arial Unicode" w:hAnsi="Arial Unicode" w:cs="Sylfaen"/>
          <w:i/>
          <w:sz w:val="16"/>
          <w:szCs w:val="16"/>
          <w:lang w:val="hy-AM" w:eastAsia="ru-RU"/>
        </w:rPr>
      </w:pPr>
      <w:r xmlns:w="http://schemas.openxmlformats.org/wordprocessingml/2006/main" w:rsidRPr="004D47EB">
        <w:rPr>
          <w:rFonts w:ascii="Arial Unicode" w:hAnsi="Arial Unicode" w:cs="Sylfaen"/>
          <w:i/>
          <w:sz w:val="16"/>
          <w:szCs w:val="16"/>
          <w:lang w:val="hy-AM" w:eastAsia="ru-RU"/>
        </w:rPr>
        <w:t xml:space="preserve">** Appendix 1.3 </w:t>
      </w:r>
      <w:r xmlns:w="http://schemas.openxmlformats.org/wordprocessingml/2006/main" w:rsidRPr="004D47EB">
        <w:rPr>
          <w:rFonts w:ascii="Arial Unicode" w:hAnsi="Arial Unicode"/>
          <w:i/>
          <w:sz w:val="16"/>
          <w:szCs w:val="16"/>
          <w:lang w:val="hy-AM"/>
        </w:rPr>
        <w:t xml:space="preserve">is not submitted by the participant if the latter is a resident of RA, as well as if the participant is an individual entrepreneur or a natural person.</w:t>
      </w:r>
    </w:p>
    <w:p w:rsidR="00B2572B" w:rsidRPr="004D47EB" w:rsidRDefault="000B1088" w:rsidP="00BD57B2">
      <w:pPr xmlns:w="http://schemas.openxmlformats.org/wordprocessingml/2006/main">
        <w:pStyle w:val="31"/>
        <w:spacing w:line="240" w:lineRule="auto"/>
        <w:ind w:firstLine="0"/>
        <w:jc w:val="left"/>
        <w:rPr>
          <w:rFonts w:ascii="Arial Unicode" w:hAnsi="Arial Unicode" w:cs="Arial"/>
          <w:b/>
          <w:lang w:val="hy-AM"/>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00B2572B" w:rsidRPr="004D47EB">
        <w:rPr>
          <w:rFonts w:ascii="Arial Unicode" w:hAnsi="Arial Unicode" w:cs="Sylfaen"/>
          <w:b/>
          <w:lang w:val="hy-AM"/>
        </w:rPr>
        <w:lastRenderedPageBreak xmlns:w="http://schemas.openxmlformats.org/wordprocessingml/2006/main"/>
      </w:r>
      <w:r xmlns:w="http://schemas.openxmlformats.org/wordprocessingml/2006/main" w:rsidR="00B2572B" w:rsidRPr="004D47EB">
        <w:rPr>
          <w:rFonts w:ascii="Arial Unicode" w:hAnsi="Arial Unicode" w:cs="Sylfaen"/>
          <w:b/>
          <w:lang w:val="hy-AM"/>
        </w:rPr>
        <w:t xml:space="preserve">Appendix </w:t>
      </w:r>
      <w:r xmlns:w="http://schemas.openxmlformats.org/wordprocessingml/2006/main" w:rsidR="00AA3C87" w:rsidRPr="004D47EB">
        <w:rPr>
          <w:rFonts w:ascii="Arial Unicode" w:hAnsi="Arial Unicode" w:cs="Arial"/>
          <w:b/>
          <w:lang w:val="hy-AM"/>
        </w:rPr>
        <w:t xml:space="preserve">2</w:t>
      </w:r>
    </w:p>
    <w:p w:rsidR="00B2572B" w:rsidRPr="004D47EB" w:rsidRDefault="004C2463" w:rsidP="00EF3662">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B2572B" w:rsidRPr="004D47EB">
        <w:rPr>
          <w:rFonts w:ascii="Arial Unicode" w:hAnsi="Arial Unicode" w:cs="Sylfaen"/>
          <w:b/>
          <w:lang w:val="hy-AM"/>
        </w:rPr>
        <w:t xml:space="preserve">*with code</w:t>
      </w:r>
    </w:p>
    <w:p w:rsidR="00B2572B" w:rsidRPr="004D47EB" w:rsidRDefault="004D47EB" w:rsidP="00EF3662">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00B2572B"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B2572B" w:rsidRPr="004D47EB" w:rsidRDefault="00B2572B" w:rsidP="00EF3662">
      <w:pPr>
        <w:rPr>
          <w:rFonts w:ascii="Arial Unicode" w:hAnsi="Arial Unicode"/>
          <w:lang w:val="hy-AM"/>
        </w:rPr>
      </w:pPr>
    </w:p>
    <w:p w:rsidR="00B2572B" w:rsidRPr="004D47EB" w:rsidRDefault="00B2572B" w:rsidP="00EF3662">
      <w:pPr>
        <w:ind w:firstLine="567"/>
        <w:jc w:val="center"/>
        <w:rPr>
          <w:rFonts w:ascii="Arial Unicode" w:hAnsi="Arial Unicode"/>
          <w:sz w:val="20"/>
          <w:lang w:val="hy-AM"/>
        </w:rPr>
      </w:pPr>
    </w:p>
    <w:p w:rsidR="00B2572B" w:rsidRPr="004D47EB" w:rsidRDefault="00B2572B" w:rsidP="00EF3662">
      <w:pPr xmlns:w="http://schemas.openxmlformats.org/wordprocessingml/2006/main">
        <w:ind w:left="-66"/>
        <w:jc w:val="center"/>
        <w:rPr>
          <w:rFonts w:ascii="Arial Unicode" w:hAnsi="Arial Unicode"/>
          <w:b/>
          <w:sz w:val="20"/>
          <w:lang w:val="hy-AM"/>
        </w:rPr>
      </w:pPr>
      <w:r xmlns:w="http://schemas.openxmlformats.org/wordprocessingml/2006/main" w:rsidRPr="004D47EB">
        <w:rPr>
          <w:rFonts w:ascii="Arial Unicode" w:hAnsi="Arial Unicode"/>
          <w:b/>
          <w:sz w:val="20"/>
          <w:lang w:val="hy-AM"/>
        </w:rPr>
        <w:t xml:space="preserve">BID</w:t>
      </w:r>
    </w:p>
    <w:p w:rsidR="00B2572B" w:rsidRPr="004D47EB" w:rsidRDefault="00B2572B" w:rsidP="00EF3662">
      <w:pPr>
        <w:ind w:firstLine="567"/>
        <w:rPr>
          <w:rFonts w:ascii="Arial Unicode" w:hAnsi="Arial Unicode"/>
          <w:lang w:val="hy-AM"/>
        </w:rPr>
      </w:pPr>
    </w:p>
    <w:p w:rsidR="00B2572B" w:rsidRPr="004D47EB" w:rsidRDefault="00B2572B" w:rsidP="00EF3662">
      <w:pPr xmlns:w="http://schemas.openxmlformats.org/wordprocessingml/2006/main">
        <w:ind w:firstLine="567"/>
        <w:jc w:val="both"/>
        <w:rPr>
          <w:rFonts w:ascii="Arial Unicode" w:hAnsi="Arial Unicode" w:cs="Arial"/>
          <w:lang w:val="hy-AM"/>
        </w:rPr>
      </w:pPr>
      <w:r xmlns:w="http://schemas.openxmlformats.org/wordprocessingml/2006/main" w:rsidRPr="004D47EB">
        <w:rPr>
          <w:rFonts w:ascii="Arial Unicode" w:hAnsi="Arial Unicode" w:cs="Arial"/>
          <w:sz w:val="20"/>
          <w:szCs w:val="20"/>
          <w:lang w:val="es-ES"/>
        </w:rPr>
        <w:t xml:space="preserve">Studying the invitation for ASSESSMENT REQUEST with the code LM-TH-GHAPZB-23/19*, including </w:t>
      </w:r>
      <w:proofErr xmlns:w="http://schemas.openxmlformats.org/wordprocessingml/2006/main" w:type="gramStart"/>
      <w:r xmlns:w="http://schemas.openxmlformats.org/wordprocessingml/2006/main" w:rsidRPr="004D47EB">
        <w:rPr>
          <w:rFonts w:ascii="Arial Unicode" w:hAnsi="Arial Unicode" w:cs="Arial"/>
          <w:sz w:val="20"/>
          <w:szCs w:val="20"/>
          <w:lang w:val="es-ES"/>
        </w:rPr>
        <w:t xml:space="preserve">the draft of </w:t>
      </w:r>
      <w:r xmlns:w="http://schemas.openxmlformats.org/wordprocessingml/2006/main" w:rsidRPr="004D47EB">
        <w:rPr>
          <w:rFonts w:ascii="Arial Unicode" w:hAnsi="Arial Unicode" w:cs="Arial"/>
          <w:sz w:val="20"/>
          <w:szCs w:val="20"/>
          <w:lang w:val="es-ES"/>
        </w:rPr>
        <w:t xml:space="preserve">the contract to be signed </w:t>
      </w:r>
      <w:proofErr xmlns:w="http://schemas.openxmlformats.org/wordprocessingml/2006/main" w:type="gramEnd"/>
      <w:r xmlns:w="http://schemas.openxmlformats.org/wordprocessingml/2006/main" w:rsidRPr="004D47EB">
        <w:rPr>
          <w:rFonts w:ascii="Arial Unicode" w:hAnsi="Arial Unicode" w:cs="Arial"/>
          <w:lang w:val="hy-AM"/>
        </w:rPr>
        <w:t xml:space="preserve">, </w:t>
      </w:r>
      <w:r xmlns:w="http://schemas.openxmlformats.org/wordprocessingml/2006/main" w:rsidRPr="004D47EB">
        <w:rPr>
          <w:rFonts w:ascii="Arial Unicode" w:hAnsi="Arial Unicode"/>
          <w:sz w:val="20"/>
          <w:u w:val="single"/>
          <w:lang w:val="hy-AM"/>
        </w:rPr>
        <w:tab xmlns:w="http://schemas.openxmlformats.org/wordprocessingml/2006/main"/>
      </w:r>
      <w:r xmlns:w="http://schemas.openxmlformats.org/wordprocessingml/2006/main" w:rsidRPr="004D47EB">
        <w:rPr>
          <w:rFonts w:ascii="Arial Unicode" w:hAnsi="Arial Unicode"/>
          <w:sz w:val="20"/>
          <w:u w:val="single"/>
          <w:lang w:val="hy-AM"/>
        </w:rPr>
        <w:tab xmlns:w="http://schemas.openxmlformats.org/wordprocessingml/2006/main"/>
      </w:r>
      <w:r xmlns:w="http://schemas.openxmlformats.org/wordprocessingml/2006/main" w:rsidRPr="004D47EB">
        <w:rPr>
          <w:rFonts w:ascii="Arial Unicode" w:hAnsi="Arial Unicode"/>
          <w:sz w:val="20"/>
          <w:u w:val="single"/>
          <w:lang w:val="hy-AM"/>
        </w:rPr>
        <w:tab xmlns:w="http://schemas.openxmlformats.org/wordprocessingml/2006/main"/>
      </w:r>
      <w:r xmlns:w="http://schemas.openxmlformats.org/wordprocessingml/2006/main" w:rsidRPr="004D47EB">
        <w:rPr>
          <w:rFonts w:ascii="Arial Unicode" w:hAnsi="Arial Unicode"/>
          <w:sz w:val="20"/>
          <w:u w:val="single"/>
          <w:lang w:val="hy-AM"/>
        </w:rPr>
        <w:tab xmlns:w="http://schemas.openxmlformats.org/wordprocessingml/2006/main"/>
      </w:r>
      <w:r xmlns:w="http://schemas.openxmlformats.org/wordprocessingml/2006/main" w:rsidRPr="004D47EB">
        <w:rPr>
          <w:rFonts w:ascii="Arial Unicode" w:hAnsi="Arial Unicode"/>
          <w:sz w:val="20"/>
          <w:u w:val="single"/>
          <w:lang w:val="hy-AM"/>
        </w:rPr>
        <w:tab xmlns:w="http://schemas.openxmlformats.org/wordprocessingml/2006/main"/>
      </w:r>
      <w:r xmlns:w="http://schemas.openxmlformats.org/wordprocessingml/2006/main" w:rsidRPr="004D47EB">
        <w:rPr>
          <w:rFonts w:ascii="Arial Unicode" w:hAnsi="Arial Unicode"/>
          <w:sz w:val="20"/>
          <w:u w:val="single"/>
          <w:lang w:val="hy-AM"/>
        </w:rPr>
        <w:tab xmlns:w="http://schemas.openxmlformats.org/wordprocessingml/2006/main"/>
      </w:r>
      <w:r xmlns:w="http://schemas.openxmlformats.org/wordprocessingml/2006/main" w:rsidRPr="004D47EB">
        <w:rPr>
          <w:rFonts w:ascii="Arial Unicode" w:hAnsi="Arial Unicode" w:cs="Arial"/>
          <w:sz w:val="20"/>
          <w:szCs w:val="20"/>
          <w:lang w:val="es-ES"/>
        </w:rPr>
        <w:t xml:space="preserve">offers</w:t>
      </w:r>
    </w:p>
    <w:p w:rsidR="00B2572B" w:rsidRPr="004D47EB" w:rsidRDefault="00B2572B" w:rsidP="00EF3662">
      <w:pPr xmlns:w="http://schemas.openxmlformats.org/wordprocessingml/2006/main">
        <w:ind w:firstLine="567"/>
        <w:jc w:val="both"/>
        <w:rPr>
          <w:rFonts w:ascii="Arial Unicode" w:hAnsi="Arial Unicode" w:cs="Arial"/>
        </w:rPr>
      </w:pPr>
      <w:bookmarkStart xmlns:w="http://schemas.openxmlformats.org/wordprocessingml/2006/main" w:id="8" w:name="_Hlk23147299"/>
      <w:r xmlns:w="http://schemas.openxmlformats.org/wordprocessingml/2006/main" w:rsidRPr="004D47EB">
        <w:rPr>
          <w:rFonts w:ascii="Arial Unicode" w:hAnsi="Arial Unicode" w:cs="Sylfaen"/>
          <w:vertAlign w:val="superscript"/>
          <w:lang w:val="hy-AM"/>
        </w:rPr>
        <w:t xml:space="preserve">Participant name</w:t>
      </w:r>
    </w:p>
    <w:bookmarkEnd w:id="8"/>
    <w:p w:rsidR="00B2572B" w:rsidRPr="004D47EB" w:rsidRDefault="00B2572B" w:rsidP="00EF3662">
      <w:pPr xmlns:w="http://schemas.openxmlformats.org/wordprocessingml/2006/main">
        <w:jc w:val="both"/>
        <w:rPr>
          <w:rFonts w:ascii="Arial Unicode" w:hAnsi="Arial Unicode"/>
          <w:sz w:val="20"/>
          <w:lang w:val="hy-AM"/>
        </w:rPr>
      </w:pPr>
      <w:proofErr xmlns:w="http://schemas.openxmlformats.org/wordprocessingml/2006/main" w:type="gramStart"/>
      <w:r xmlns:w="http://schemas.openxmlformats.org/wordprocessingml/2006/main" w:rsidRPr="004D47EB">
        <w:rPr>
          <w:rFonts w:ascii="Arial Unicode" w:hAnsi="Arial Unicode" w:cs="Arial"/>
          <w:sz w:val="20"/>
          <w:szCs w:val="20"/>
          <w:lang w:val="es-ES"/>
        </w:rPr>
        <w:t xml:space="preserve">the contract </w:t>
      </w:r>
      <w:proofErr xmlns:w="http://schemas.openxmlformats.org/wordprocessingml/2006/main" w:type="gramEnd"/>
      <w:r xmlns:w="http://schemas.openxmlformats.org/wordprocessingml/2006/main" w:rsidRPr="004D47EB">
        <w:rPr>
          <w:rFonts w:ascii="Arial Unicode" w:hAnsi="Arial Unicode" w:cs="Arial"/>
          <w:sz w:val="20"/>
          <w:szCs w:val="20"/>
          <w:lang w:val="es-ES"/>
        </w:rPr>
        <w:t xml:space="preserve">at the general prices mentioned below.</w:t>
      </w:r>
    </w:p>
    <w:p w:rsidR="00B2572B" w:rsidRPr="004D47EB" w:rsidRDefault="00B2572B" w:rsidP="00EF3662">
      <w:pPr xmlns:w="http://schemas.openxmlformats.org/wordprocessingml/2006/main">
        <w:jc w:val="center"/>
        <w:rPr>
          <w:rFonts w:ascii="Arial Unicode" w:hAnsi="Arial Unicode"/>
          <w:sz w:val="20"/>
          <w:lang w:val="hy-AM"/>
        </w:rPr>
      </w:pPr>
      <w:r xmlns:w="http://schemas.openxmlformats.org/wordprocessingml/2006/main" w:rsidRPr="004D47EB">
        <w:rPr>
          <w:rFonts w:ascii="Arial Unicode" w:hAnsi="Arial Unicode"/>
          <w:sz w:val="20"/>
          <w:lang w:val="es-ES"/>
        </w:rPr>
        <w:t xml:space="preserve">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CE32C3"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4D47EB" w:rsidRDefault="005759F8" w:rsidP="00EF3662">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measure</w:t>
            </w:r>
          </w:p>
          <w:p w:rsidR="005759F8" w:rsidRPr="004D47EB" w:rsidRDefault="005759F8" w:rsidP="00EF3662">
            <w:pPr xmlns:w="http://schemas.openxmlformats.org/wordprocessingml/2006/main">
              <w:jc w:val="center"/>
              <w:rPr>
                <w:rFonts w:ascii="Arial Unicode" w:hAnsi="Arial Unicode"/>
                <w:b/>
                <w:bCs/>
                <w:sz w:val="16"/>
                <w:lang w:val="es-ES"/>
              </w:rPr>
            </w:pPr>
            <w:r xmlns:w="http://schemas.openxmlformats.org/wordprocessingml/2006/main" w:rsidRPr="004D47EB">
              <w:rPr>
                <w:rFonts w:ascii="Arial Unicode" w:hAnsi="Arial Unicode"/>
                <w:b/>
                <w:bCs/>
                <w:sz w:val="16"/>
                <w:szCs w:val="18"/>
                <w:lang w:val="es-ES"/>
              </w:rPr>
              <w:t xml:space="preserve">section numbers</w:t>
            </w:r>
          </w:p>
        </w:tc>
        <w:tc>
          <w:tcPr>
            <w:tcW w:w="2282" w:type="dxa"/>
            <w:tcBorders>
              <w:top w:val="single" w:sz="4" w:space="0" w:color="auto"/>
              <w:left w:val="single" w:sz="4" w:space="0" w:color="auto"/>
              <w:right w:val="single" w:sz="4" w:space="0" w:color="auto"/>
            </w:tcBorders>
            <w:vAlign w:val="center"/>
          </w:tcPr>
          <w:p w:rsidR="005759F8" w:rsidRPr="004D47EB" w:rsidRDefault="005759F8" w:rsidP="00EF3662">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Product Name:</w:t>
            </w:r>
          </w:p>
        </w:tc>
        <w:tc>
          <w:tcPr>
            <w:tcW w:w="2552" w:type="dxa"/>
            <w:tcBorders>
              <w:top w:val="single" w:sz="4" w:space="0" w:color="auto"/>
              <w:left w:val="single" w:sz="4" w:space="0" w:color="auto"/>
              <w:right w:val="single" w:sz="4" w:space="0" w:color="auto"/>
            </w:tcBorders>
            <w:vAlign w:val="center"/>
          </w:tcPr>
          <w:p w:rsidR="00383931" w:rsidRPr="004D47EB" w:rsidRDefault="005759F8" w:rsidP="005759F8">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Value</w:t>
            </w:r>
          </w:p>
          <w:p w:rsidR="00034390" w:rsidRPr="004D47EB" w:rsidRDefault="00034390" w:rsidP="005759F8">
            <w:pPr xmlns:w="http://schemas.openxmlformats.org/wordprocessingml/2006/main">
              <w:jc w:val="center"/>
              <w:rPr>
                <w:rFonts w:ascii="Arial Unicode" w:hAnsi="Arial Unicode"/>
                <w:bCs/>
                <w:sz w:val="16"/>
                <w:szCs w:val="18"/>
                <w:lang w:val="es-ES"/>
              </w:rPr>
            </w:pPr>
            <w:r xmlns:w="http://schemas.openxmlformats.org/wordprocessingml/2006/main" w:rsidRPr="004D47EB">
              <w:rPr>
                <w:rFonts w:ascii="Arial Unicode" w:hAnsi="Arial Unicode"/>
                <w:bCs/>
                <w:sz w:val="16"/>
                <w:szCs w:val="18"/>
                <w:lang w:val="es-ES"/>
              </w:rPr>
              <w:t xml:space="preserve">(sum of cost and projected profit)</w:t>
            </w:r>
          </w:p>
          <w:p w:rsidR="005759F8" w:rsidRPr="004D47EB" w:rsidRDefault="005759F8" w:rsidP="005759F8">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/in letters and numbers/</w:t>
            </w:r>
          </w:p>
        </w:tc>
        <w:tc>
          <w:tcPr>
            <w:tcW w:w="1701" w:type="dxa"/>
            <w:tcBorders>
              <w:top w:val="single" w:sz="4" w:space="0" w:color="auto"/>
              <w:left w:val="single" w:sz="4" w:space="0" w:color="auto"/>
              <w:right w:val="single" w:sz="4" w:space="0" w:color="auto"/>
            </w:tcBorders>
            <w:vAlign w:val="center"/>
          </w:tcPr>
          <w:p w:rsidR="005759F8" w:rsidRPr="004D47EB" w:rsidRDefault="005759F8" w:rsidP="00EF3662">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VAT**</w:t>
            </w:r>
          </w:p>
          <w:p w:rsidR="005759F8" w:rsidRPr="004D47EB" w:rsidRDefault="005759F8" w:rsidP="00EF3662">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/in letters and numbers/</w:t>
            </w:r>
          </w:p>
        </w:tc>
        <w:tc>
          <w:tcPr>
            <w:tcW w:w="1559" w:type="dxa"/>
            <w:tcBorders>
              <w:top w:val="single" w:sz="4" w:space="0" w:color="auto"/>
              <w:left w:val="single" w:sz="4" w:space="0" w:color="auto"/>
              <w:right w:val="single" w:sz="4" w:space="0" w:color="auto"/>
            </w:tcBorders>
            <w:vAlign w:val="center"/>
          </w:tcPr>
          <w:p w:rsidR="005759F8" w:rsidRPr="004D47EB" w:rsidRDefault="005759F8" w:rsidP="00EF3662">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Total price:</w:t>
            </w:r>
          </w:p>
          <w:p w:rsidR="005759F8" w:rsidRPr="004D47EB" w:rsidRDefault="005759F8" w:rsidP="00EF3662">
            <w:pPr xmlns:w="http://schemas.openxmlformats.org/wordprocessingml/2006/main">
              <w:jc w:val="center"/>
              <w:rPr>
                <w:rFonts w:ascii="Arial Unicode" w:hAnsi="Arial Unicode"/>
                <w:b/>
                <w:bCs/>
                <w:sz w:val="16"/>
                <w:szCs w:val="18"/>
                <w:lang w:val="es-ES"/>
              </w:rPr>
            </w:pPr>
            <w:r xmlns:w="http://schemas.openxmlformats.org/wordprocessingml/2006/main" w:rsidRPr="004D47EB">
              <w:rPr>
                <w:rFonts w:ascii="Arial Unicode" w:hAnsi="Arial Unicode"/>
                <w:b/>
                <w:bCs/>
                <w:sz w:val="16"/>
                <w:szCs w:val="18"/>
                <w:lang w:val="es-ES"/>
              </w:rPr>
              <w:t xml:space="preserve">/in letters and numbers/</w:t>
            </w:r>
          </w:p>
        </w:tc>
      </w:tr>
      <w:tr w:rsidR="005759F8" w:rsidRPr="004D47EB"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4D47EB" w:rsidRDefault="005759F8" w:rsidP="00EF3662">
            <w:pPr xmlns:w="http://schemas.openxmlformats.org/wordprocessingml/2006/main">
              <w:jc w:val="center"/>
              <w:rPr>
                <w:rFonts w:ascii="Arial Unicode" w:hAnsi="Arial Unicode"/>
                <w:b/>
                <w:i/>
                <w:sz w:val="16"/>
                <w:lang w:val="es-ES"/>
              </w:rPr>
            </w:pPr>
            <w:r xmlns:w="http://schemas.openxmlformats.org/wordprocessingml/2006/main" w:rsidRPr="004D47EB">
              <w:rPr>
                <w:rFonts w:ascii="Arial Unicode" w:hAnsi="Arial Unicode"/>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xmlns:w="http://schemas.openxmlformats.org/wordprocessingml/2006/main">
              <w:jc w:val="center"/>
              <w:rPr>
                <w:rFonts w:ascii="Arial Unicode" w:hAnsi="Arial Unicode"/>
                <w:b/>
                <w:i/>
                <w:sz w:val="16"/>
                <w:lang w:val="es-ES"/>
              </w:rPr>
            </w:pPr>
            <w:r xmlns:w="http://schemas.openxmlformats.org/wordprocessingml/2006/main" w:rsidRPr="004D47EB">
              <w:rPr>
                <w:rFonts w:ascii="Arial Unicode" w:hAnsi="Arial Unicode"/>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xmlns:w="http://schemas.openxmlformats.org/wordprocessingml/2006/main">
              <w:jc w:val="center"/>
              <w:rPr>
                <w:rFonts w:ascii="Arial Unicode" w:hAnsi="Arial Unicode"/>
                <w:i/>
                <w:sz w:val="16"/>
                <w:lang w:val="es-ES"/>
              </w:rPr>
            </w:pPr>
            <w:r xmlns:w="http://schemas.openxmlformats.org/wordprocessingml/2006/main" w:rsidRPr="004D47EB">
              <w:rPr>
                <w:rFonts w:ascii="Arial Unicode" w:hAnsi="Arial Unicode"/>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EF3662">
            <w:pPr xmlns:w="http://schemas.openxmlformats.org/wordprocessingml/2006/main">
              <w:jc w:val="center"/>
              <w:rPr>
                <w:rFonts w:ascii="Arial Unicode" w:hAnsi="Arial Unicode"/>
                <w:i/>
                <w:sz w:val="16"/>
                <w:lang w:val="es-ES"/>
              </w:rPr>
            </w:pPr>
            <w:r xmlns:w="http://schemas.openxmlformats.org/wordprocessingml/2006/main" w:rsidRPr="004D47EB">
              <w:rPr>
                <w:rFonts w:ascii="Arial Unicode" w:hAnsi="Arial Unicode"/>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4D47EB" w:rsidRDefault="005759F8" w:rsidP="005759F8">
            <w:pPr xmlns:w="http://schemas.openxmlformats.org/wordprocessingml/2006/main">
              <w:jc w:val="center"/>
              <w:rPr>
                <w:rFonts w:ascii="Arial Unicode" w:hAnsi="Arial Unicode"/>
                <w:i/>
                <w:sz w:val="16"/>
                <w:lang w:val="es-ES"/>
              </w:rPr>
            </w:pPr>
            <w:r xmlns:w="http://schemas.openxmlformats.org/wordprocessingml/2006/main" w:rsidRPr="004D47EB">
              <w:rPr>
                <w:rFonts w:ascii="Arial Unicode" w:hAnsi="Arial Unicode"/>
                <w:b/>
                <w:i/>
                <w:sz w:val="16"/>
                <w:lang w:val="es-ES"/>
              </w:rPr>
              <w:t xml:space="preserve">5=3+4</w:t>
            </w:r>
          </w:p>
        </w:tc>
      </w:tr>
      <w:tr w:rsidR="005759F8" w:rsidRPr="00CE32C3"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xmlns:w="http://schemas.openxmlformats.org/wordprocessingml/2006/main">
              <w:jc w:val="center"/>
              <w:rPr>
                <w:rFonts w:ascii="Arial Unicode" w:hAnsi="Arial Unicode"/>
                <w:b/>
                <w:bCs/>
                <w:sz w:val="18"/>
                <w:lang w:val="es-ES"/>
              </w:rPr>
            </w:pPr>
            <w:r xmlns:w="http://schemas.openxmlformats.org/wordprocessingml/2006/main" w:rsidRPr="004D47EB">
              <w:rPr>
                <w:rFonts w:ascii="Arial Unicode" w:hAnsi="Arial Unicode"/>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4D47EB" w:rsidRDefault="005759F8" w:rsidP="00EF3662">
            <w:pPr xmlns:w="http://schemas.openxmlformats.org/wordprocessingml/2006/main">
              <w:rPr>
                <w:rFonts w:ascii="Arial Unicode" w:hAnsi="Arial Unicode"/>
                <w:sz w:val="18"/>
                <w:lang w:val="es-ES"/>
              </w:rPr>
            </w:pPr>
            <w:r xmlns:w="http://schemas.openxmlformats.org/wordprocessingml/2006/main" w:rsidRPr="004D47EB">
              <w:rPr>
                <w:rFonts w:ascii="Arial Unicode" w:hAnsi="Arial Unicode"/>
                <w:sz w:val="20"/>
                <w:u w:val="single"/>
                <w:vertAlign w:val="subscript"/>
                <w:lang w:val="es-ES"/>
              </w:rPr>
              <w:t xml:space="preserve">&lt;&lt;Purchase Subject Portion Name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4D47EB" w:rsidRDefault="005759F8" w:rsidP="00EF3662">
            <w:pPr>
              <w:jc w:val="center"/>
              <w:rPr>
                <w:rFonts w:ascii="Arial Unicode" w:hAnsi="Arial Unicode"/>
                <w:lang w:val="es-ES"/>
              </w:rPr>
            </w:pPr>
          </w:p>
        </w:tc>
      </w:tr>
    </w:tbl>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es-ES"/>
        </w:rPr>
      </w:pPr>
    </w:p>
    <w:p w:rsidR="00B2572B" w:rsidRPr="004D47EB" w:rsidRDefault="00B2572B" w:rsidP="00EF3662">
      <w:pPr>
        <w:rPr>
          <w:rFonts w:ascii="Arial Unicode" w:hAnsi="Arial Unicode"/>
          <w:sz w:val="18"/>
          <w:szCs w:val="18"/>
          <w:lang w:val="hy-AM"/>
        </w:rPr>
      </w:pPr>
    </w:p>
    <w:p w:rsidR="00B2572B" w:rsidRPr="004D47EB" w:rsidRDefault="00B2572B" w:rsidP="00EF3662">
      <w:pPr xmlns:w="http://schemas.openxmlformats.org/wordprocessingml/2006/main">
        <w:ind w:left="720" w:firstLine="720"/>
        <w:jc w:val="both"/>
        <w:rPr>
          <w:rFonts w:ascii="Arial Unicode" w:hAnsi="Arial Unicode"/>
          <w:sz w:val="20"/>
          <w:lang w:val="hy-AM"/>
        </w:rPr>
      </w:pPr>
      <w:r xmlns:w="http://schemas.openxmlformats.org/wordprocessingml/2006/main" w:rsidRPr="004D47EB">
        <w:rPr>
          <w:rFonts w:ascii="Arial Unicode" w:hAnsi="Arial Unicode"/>
          <w:sz w:val="20"/>
          <w:lang w:val="hy-AM"/>
        </w:rPr>
        <w:t xml:space="preserve">________________________________________ </w:t>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 xml:space="preserve">_____________</w:t>
      </w:r>
    </w:p>
    <w:p w:rsidR="00B2572B" w:rsidRPr="004D47EB" w:rsidRDefault="00B2572B" w:rsidP="00EF3662">
      <w:pPr xmlns:w="http://schemas.openxmlformats.org/wordprocessingml/2006/main">
        <w:jc w:val="both"/>
        <w:rPr>
          <w:rFonts w:ascii="Arial Unicode" w:hAnsi="Arial Unicode"/>
          <w:sz w:val="20"/>
          <w:vertAlign w:val="superscript"/>
          <w:lang w:val="hy-AM"/>
        </w:rPr>
      </w:pPr>
      <w:r xmlns:w="http://schemas.openxmlformats.org/wordprocessingml/2006/main" w:rsidRPr="004D47EB">
        <w:rPr>
          <w:rFonts w:ascii="Arial Unicode" w:hAnsi="Arial Unicode"/>
          <w:sz w:val="20"/>
          <w:vertAlign w:val="superscript"/>
          <w:lang w:val="hy-AM"/>
        </w:rPr>
        <w:t xml:space="preserve">name of the participant (leader's position, first name and last name), signature</w:t>
      </w:r>
      <w:r xmlns:w="http://schemas.openxmlformats.org/wordprocessingml/2006/main" w:rsidRPr="004D47EB">
        <w:rPr>
          <w:rFonts w:ascii="Arial Unicode" w:hAnsi="Arial Unicode"/>
          <w:sz w:val="20"/>
          <w:vertAlign w:val="superscript"/>
          <w:lang w:val="hy-AM"/>
        </w:rPr>
        <w:tab xmlns:w="http://schemas.openxmlformats.org/wordprocessingml/2006/main"/>
      </w:r>
    </w:p>
    <w:p w:rsidR="00B2572B" w:rsidRPr="004D47EB" w:rsidRDefault="00B2572B" w:rsidP="00EF3662">
      <w:pPr>
        <w:jc w:val="right"/>
        <w:rPr>
          <w:rFonts w:ascii="Arial Unicode" w:hAnsi="Arial Unicode"/>
          <w:sz w:val="20"/>
          <w:lang w:val="hy-AM"/>
        </w:rPr>
      </w:pPr>
    </w:p>
    <w:p w:rsidR="00B2572B" w:rsidRPr="004D47EB" w:rsidRDefault="00B2572B" w:rsidP="00EF3662">
      <w:pPr xmlns:w="http://schemas.openxmlformats.org/wordprocessingml/2006/main">
        <w:jc w:val="right"/>
        <w:rPr>
          <w:rFonts w:ascii="Arial Unicode" w:hAnsi="Arial Unicode"/>
          <w:sz w:val="20"/>
          <w:lang w:val="hy-AM"/>
        </w:rPr>
      </w:pPr>
      <w:r xmlns:w="http://schemas.openxmlformats.org/wordprocessingml/2006/main" w:rsidRPr="004D47EB">
        <w:rPr>
          <w:rFonts w:ascii="Arial Unicode" w:hAnsi="Arial Unicode"/>
          <w:sz w:val="20"/>
          <w:lang w:val="hy-AM"/>
        </w:rPr>
        <w:t xml:space="preserve">K. T.</w:t>
      </w:r>
      <w:r xmlns:w="http://schemas.openxmlformats.org/wordprocessingml/2006/main" w:rsidRPr="004D47EB">
        <w:rPr>
          <w:rFonts w:ascii="Arial Unicode" w:hAnsi="Arial Unicode"/>
          <w:sz w:val="20"/>
          <w:lang w:val="hy-AM"/>
        </w:rPr>
        <w:tab xmlns:w="http://schemas.openxmlformats.org/wordprocessingml/2006/main"/>
      </w:r>
    </w:p>
    <w:p w:rsidR="00B2572B" w:rsidRPr="004D47EB" w:rsidRDefault="00B2572B" w:rsidP="00EF3662">
      <w:pPr>
        <w:jc w:val="right"/>
        <w:rPr>
          <w:rFonts w:ascii="Arial Unicode" w:hAnsi="Arial Unicode"/>
          <w:sz w:val="20"/>
          <w:lang w:val="hy-AM"/>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rPr>
          <w:rFonts w:ascii="Arial Unicode" w:hAnsi="Arial Unicode" w:cs="Sylfaen"/>
          <w:i/>
          <w:sz w:val="16"/>
          <w:szCs w:val="16"/>
          <w:lang w:val="hy-AM" w:eastAsia="ru-RU"/>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EF3662">
      <w:pPr>
        <w:pStyle w:val="31"/>
        <w:spacing w:line="240" w:lineRule="auto"/>
        <w:jc w:val="right"/>
        <w:rPr>
          <w:rFonts w:ascii="Arial Unicode" w:hAnsi="Arial Unicode"/>
          <w:i/>
          <w:lang w:val="hy-AM"/>
        </w:rPr>
      </w:pPr>
    </w:p>
    <w:p w:rsidR="00B2572B" w:rsidRPr="004D47EB" w:rsidRDefault="00B2572B" w:rsidP="009A5836">
      <w:pPr>
        <w:pStyle w:val="31"/>
        <w:spacing w:line="240" w:lineRule="auto"/>
        <w:jc w:val="right"/>
        <w:rPr>
          <w:rFonts w:ascii="Arial Unicode" w:hAnsi="Arial Unicode"/>
          <w:i/>
          <w:lang w:val="hy-AM"/>
        </w:rPr>
      </w:pPr>
    </w:p>
    <w:p w:rsidR="00B2572B" w:rsidRPr="004D47EB" w:rsidRDefault="00B2572B" w:rsidP="009A5836">
      <w:pPr>
        <w:pStyle w:val="31"/>
        <w:spacing w:line="240" w:lineRule="auto"/>
        <w:ind w:firstLine="0"/>
        <w:jc w:val="right"/>
        <w:rPr>
          <w:rFonts w:ascii="Arial Unicode" w:hAnsi="Arial Unicode"/>
          <w:i/>
          <w:lang w:val="es-ES" w:eastAsia="ru-RU"/>
        </w:rPr>
      </w:pPr>
    </w:p>
    <w:p w:rsidR="009A5836" w:rsidRPr="004D47EB" w:rsidRDefault="009A5836" w:rsidP="009A5836">
      <w:pPr xmlns:w="http://schemas.openxmlformats.org/wordprocessingml/2006/main">
        <w:pStyle w:val="31"/>
        <w:spacing w:line="240" w:lineRule="auto"/>
        <w:jc w:val="left"/>
        <w:rPr>
          <w:rFonts w:ascii="Arial Unicode" w:hAnsi="Arial Unicode"/>
          <w:i/>
          <w:sz w:val="18"/>
          <w:szCs w:val="18"/>
          <w:lang w:val="af-ZA" w:eastAsia="ru-RU"/>
        </w:rPr>
      </w:pPr>
      <w:r xmlns:w="http://schemas.openxmlformats.org/wordprocessingml/2006/main" w:rsidRPr="004D47EB">
        <w:rPr>
          <w:rFonts w:ascii="Arial Unicode" w:hAnsi="Arial Unicode"/>
          <w:i/>
          <w:sz w:val="18"/>
          <w:szCs w:val="18"/>
          <w:lang w:val="hy-AM" w:eastAsia="ru-RU"/>
        </w:rPr>
        <w:t xml:space="preserve">*filled by the committee </w:t>
      </w:r>
      <w:r xmlns:w="http://schemas.openxmlformats.org/wordprocessingml/2006/main" w:rsidRPr="004D47EB">
        <w:rPr>
          <w:rFonts w:ascii="Arial Unicode" w:hAnsi="Arial Unicode"/>
          <w:i/>
          <w:sz w:val="18"/>
          <w:szCs w:val="18"/>
          <w:lang w:val="af-ZA" w:eastAsia="ru-RU"/>
        </w:rPr>
        <w:t xml:space="preserve">secretary </w:t>
      </w:r>
      <w:r xmlns:w="http://schemas.openxmlformats.org/wordprocessingml/2006/main" w:rsidRPr="004D47EB">
        <w:rPr>
          <w:rFonts w:ascii="Arial Unicode" w:hAnsi="Arial Unicode"/>
          <w:i/>
          <w:sz w:val="18"/>
          <w:szCs w:val="18"/>
          <w:lang w:val="hy-AM" w:eastAsia="ru-RU"/>
        </w:rPr>
        <w:t xml:space="preserve">before publishing the invitation in the newsletter.</w:t>
      </w:r>
    </w:p>
    <w:p w:rsidR="009A5836" w:rsidRPr="004D47EB" w:rsidRDefault="009A5836" w:rsidP="009A5836">
      <w:pPr xmlns:w="http://schemas.openxmlformats.org/wordprocessingml/2006/main">
        <w:pStyle w:val="31"/>
        <w:spacing w:line="240" w:lineRule="auto"/>
        <w:jc w:val="left"/>
        <w:rPr>
          <w:rFonts w:ascii="Arial Unicode" w:hAnsi="Arial Unicode"/>
          <w:bCs/>
          <w:i/>
          <w:iCs/>
          <w:sz w:val="18"/>
          <w:szCs w:val="18"/>
          <w:lang w:val="es-ES" w:eastAsia="ru-RU"/>
        </w:rPr>
      </w:pPr>
      <w:r xmlns:w="http://schemas.openxmlformats.org/wordprocessingml/2006/main" w:rsidRPr="004D47EB">
        <w:rPr>
          <w:rFonts w:ascii="Arial Unicode" w:hAnsi="Arial Unicode"/>
          <w:bCs/>
          <w:i/>
          <w:sz w:val="18"/>
          <w:szCs w:val="18"/>
          <w:lang w:val="es-ES" w:eastAsia="ru-RU"/>
        </w:rPr>
        <w:t xml:space="preserve">** </w:t>
      </w:r>
      <w:r xmlns:w="http://schemas.openxmlformats.org/wordprocessingml/2006/main" w:rsidRPr="00790DCD">
        <w:rPr>
          <w:rFonts w:ascii="Arial Unicode" w:hAnsi="Arial Unicode"/>
          <w:i/>
          <w:sz w:val="18"/>
          <w:szCs w:val="18"/>
          <w:lang w:val="hy-AM" w:eastAsia="ru-RU"/>
        </w:rPr>
        <w:t xml:space="preserve">if the participant is a value-added tax payer </w:t>
      </w:r>
      <w:r xmlns:w="http://schemas.openxmlformats.org/wordprocessingml/2006/main" w:rsidRPr="004D47EB">
        <w:rPr>
          <w:rFonts w:ascii="Arial Unicode" w:hAnsi="Arial Unicode"/>
          <w:i/>
          <w:sz w:val="18"/>
          <w:szCs w:val="18"/>
          <w:lang w:val="af-ZA" w:eastAsia="ru-RU"/>
        </w:rPr>
        <w:t xml:space="preserve">, the amount of value-added tax </w:t>
      </w:r>
      <w:r xmlns:w="http://schemas.openxmlformats.org/wordprocessingml/2006/main" w:rsidRPr="00790DCD">
        <w:rPr>
          <w:rFonts w:ascii="Arial Unicode" w:hAnsi="Arial Unicode"/>
          <w:i/>
          <w:sz w:val="18"/>
          <w:szCs w:val="18"/>
          <w:lang w:val="hy-AM" w:eastAsia="ru-RU"/>
        </w:rPr>
        <w:t xml:space="preserve">to be paid to the RA state budget according to the agreement is indicated in the </w:t>
      </w:r>
      <w:r xmlns:w="http://schemas.openxmlformats.org/wordprocessingml/2006/main" w:rsidRPr="004D47EB">
        <w:rPr>
          <w:rFonts w:ascii="Arial Unicode" w:hAnsi="Arial Unicode"/>
          <w:i/>
          <w:sz w:val="18"/>
          <w:szCs w:val="18"/>
          <w:lang w:val="af-ZA" w:eastAsia="ru-RU"/>
        </w:rPr>
        <w:t xml:space="preserve">4th </w:t>
      </w:r>
      <w:r xmlns:w="http://schemas.openxmlformats.org/wordprocessingml/2006/main" w:rsidRPr="00790DCD">
        <w:rPr>
          <w:rFonts w:ascii="Arial Unicode" w:hAnsi="Arial Unicode"/>
          <w:i/>
          <w:sz w:val="18"/>
          <w:szCs w:val="18"/>
          <w:lang w:val="hy-AM" w:eastAsia="ru-RU"/>
        </w:rPr>
        <w:t xml:space="preserve">column.</w:t>
      </w:r>
    </w:p>
    <w:p w:rsidR="00B2572B" w:rsidRPr="004D47EB" w:rsidRDefault="00B2572B" w:rsidP="001557AE">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Pr="004D47EB">
        <w:rPr>
          <w:rFonts w:ascii="Arial Unicode" w:hAnsi="Arial Unicode"/>
          <w:i/>
          <w:lang w:val="es-ES" w:eastAsia="ru-RU"/>
        </w:rPr>
        <w:br xmlns:w="http://schemas.openxmlformats.org/wordprocessingml/2006/main" w:type="page"/>
      </w:r>
      <w:bookmarkStart xmlns:w="http://schemas.openxmlformats.org/wordprocessingml/2006/main" w:id="9" w:name="_Hlk41310774"/>
      <w:r xmlns:w="http://schemas.openxmlformats.org/wordprocessingml/2006/main" w:rsidRPr="004D47EB">
        <w:rPr>
          <w:rFonts w:ascii="Arial Unicode" w:hAnsi="Arial Unicode" w:cs="Sylfaen"/>
          <w:b/>
          <w:lang w:val="hy-AM"/>
        </w:rPr>
        <w:lastRenderedPageBreak xmlns:w="http://schemas.openxmlformats.org/wordprocessingml/2006/main"/>
      </w:r>
      <w:r xmlns:w="http://schemas.openxmlformats.org/wordprocessingml/2006/main" w:rsidRPr="004D47EB">
        <w:rPr>
          <w:rFonts w:ascii="Arial Unicode" w:hAnsi="Arial Unicode" w:cs="Sylfaen"/>
          <w:b/>
          <w:lang w:val="hy-AM"/>
        </w:rPr>
        <w:t xml:space="preserve">Appendix </w:t>
      </w:r>
      <w:r xmlns:w="http://schemas.openxmlformats.org/wordprocessingml/2006/main" w:rsidR="007942E8" w:rsidRPr="004D47EB">
        <w:rPr>
          <w:rFonts w:ascii="Arial Unicode" w:hAnsi="Arial Unicode" w:cs="Arial"/>
          <w:b/>
          <w:lang w:val="hy-AM"/>
        </w:rPr>
        <w:t xml:space="preserve">3</w:t>
      </w:r>
    </w:p>
    <w:p w:rsidR="00B2572B" w:rsidRPr="004D47EB" w:rsidRDefault="004C2463" w:rsidP="000B1088">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B2572B" w:rsidRPr="004D47EB">
        <w:rPr>
          <w:rFonts w:ascii="Arial Unicode" w:hAnsi="Arial Unicode" w:cs="Sylfaen"/>
          <w:b/>
          <w:lang w:val="es-ES"/>
        </w:rPr>
        <w:t xml:space="preserve">* </w:t>
      </w:r>
      <w:r xmlns:w="http://schemas.openxmlformats.org/wordprocessingml/2006/main" w:rsidR="00B2572B" w:rsidRPr="004D47EB">
        <w:rPr>
          <w:rFonts w:ascii="Arial Unicode" w:hAnsi="Arial Unicode" w:cs="Sylfaen"/>
          <w:b/>
          <w:lang w:val="hy-AM"/>
        </w:rPr>
        <w:t xml:space="preserve">with code</w:t>
      </w:r>
    </w:p>
    <w:p w:rsidR="00B2572B" w:rsidRPr="004D47EB" w:rsidRDefault="004D47EB" w:rsidP="000B1088">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B2572B"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1557AE" w:rsidRPr="004D47EB" w:rsidRDefault="001557AE" w:rsidP="000B1088">
      <w:pPr>
        <w:pStyle w:val="31"/>
        <w:spacing w:line="240" w:lineRule="auto"/>
        <w:jc w:val="right"/>
        <w:rPr>
          <w:rFonts w:ascii="Arial Unicode" w:hAnsi="Arial Unicode" w:cs="Sylfaen"/>
          <w:b/>
          <w:lang w:val="hy-AM"/>
        </w:rPr>
      </w:pPr>
    </w:p>
    <w:p w:rsidR="001557AE" w:rsidRPr="004D47E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WARRANTY N __________</w:t>
      </w:r>
    </w:p>
    <w:p w:rsidR="007154FC" w:rsidRPr="004D47EB"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rsidR="007154FC" w:rsidRPr="004D47EB" w:rsidRDefault="007154FC" w:rsidP="007154FC">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1. This guarantee (hereinafter - guarantee) is</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7154FC" w:rsidRPr="004D47EB" w:rsidRDefault="009E1525" w:rsidP="007154FC">
      <w:pPr xmlns:w="http://schemas.openxmlformats.org/wordprocessingml/2006/main">
        <w:pStyle w:val="af4"/>
        <w:shd w:val="clear" w:color="auto" w:fill="FFFFFF"/>
        <w:spacing w:before="0" w:beforeAutospacing="0" w:after="0" w:afterAutospacing="0"/>
        <w:ind w:left="5664" w:firstLine="708"/>
        <w:rPr>
          <w:rStyle w:val="af5"/>
          <w:rFonts w:ascii="Arial Unicode" w:hAnsi="Arial Unicode"/>
          <w:lang w:val="hy-AM"/>
        </w:rPr>
      </w:pPr>
      <w:r xmlns:w="http://schemas.openxmlformats.org/wordprocessingml/2006/main" w:rsidRPr="004D47EB">
        <w:rPr>
          <w:rFonts w:ascii="Arial Unicode" w:hAnsi="Arial Unicode" w:cs="Sylfaen"/>
          <w:vertAlign w:val="superscript"/>
          <w:lang w:val="hy-AM"/>
        </w:rPr>
        <w:t xml:space="preserve">name of the customer</w:t>
      </w:r>
    </w:p>
    <w:p w:rsidR="009E1525" w:rsidRPr="004D47EB" w:rsidRDefault="007154FC" w:rsidP="006E4901">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beneficiary) </w:t>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Fonts w:ascii="Arial Unicode" w:hAnsi="Arial Unicode" w:cs="Sylfaen"/>
          <w:vertAlign w:val="superscript"/>
          <w:lang w:val="hy-AM"/>
        </w:rPr>
        <w:t xml:space="preserve">code of the procedure </w:t>
      </w:r>
      <w:r xmlns:w="http://schemas.openxmlformats.org/wordprocessingml/2006/main" w:rsidR="009E1525" w:rsidRPr="004D47EB">
        <w:rPr>
          <w:rStyle w:val="af5"/>
          <w:rFonts w:ascii="Arial Unicode" w:hAnsi="Arial Unicode"/>
          <w:b w:val="0"/>
          <w:bCs w:val="0"/>
          <w:sz w:val="20"/>
          <w:szCs w:val="20"/>
          <w:lang w:val="hy-AM"/>
        </w:rPr>
        <w:t xml:space="preserve">organized by the code</w:t>
      </w:r>
      <w:r xmlns:w="http://schemas.openxmlformats.org/wordprocessingml/2006/main" w:rsidR="009E1525" w:rsidRPr="004D47EB">
        <w:rPr>
          <w:rFonts w:ascii="Arial Unicode" w:hAnsi="Arial Unicode" w:cs="Sylfaen"/>
          <w:vertAlign w:val="superscript"/>
          <w:lang w:val="hy-AM"/>
        </w:rPr>
        <w:tab xmlns:w="http://schemas.openxmlformats.org/wordprocessingml/2006/main"/>
      </w:r>
      <w:r xmlns:w="http://schemas.openxmlformats.org/wordprocessingml/2006/main" w:rsidR="009E1525" w:rsidRPr="004D47EB">
        <w:rPr>
          <w:rFonts w:ascii="Arial Unicode" w:hAnsi="Arial Unicode" w:cs="Sylfaen"/>
          <w:vertAlign w:val="superscript"/>
          <w:lang w:val="hy-AM"/>
        </w:rPr>
        <w:tab xmlns:w="http://schemas.openxmlformats.org/wordprocessingml/2006/main"/>
      </w:r>
      <w:r xmlns:w="http://schemas.openxmlformats.org/wordprocessingml/2006/main" w:rsidR="009E1525" w:rsidRPr="004D47EB">
        <w:rPr>
          <w:rFonts w:ascii="Arial Unicode" w:hAnsi="Arial Unicode" w:cs="Sylfaen"/>
          <w:vertAlign w:val="superscript"/>
          <w:lang w:val="hy-AM"/>
        </w:rPr>
        <w:tab xmlns:w="http://schemas.openxmlformats.org/wordprocessingml/2006/main"/>
      </w:r>
      <w:r xmlns:w="http://schemas.openxmlformats.org/wordprocessingml/2006/main" w:rsidR="009E1525" w:rsidRPr="004D47EB">
        <w:rPr>
          <w:rFonts w:ascii="Arial Unicode" w:hAnsi="Arial Unicode" w:cs="Sylfaen"/>
          <w:vertAlign w:val="superscript"/>
          <w:lang w:val="hy-AM"/>
        </w:rPr>
        <w:tab xmlns:w="http://schemas.openxmlformats.org/wordprocessingml/2006/main"/>
      </w:r>
      <w:r xmlns:w="http://schemas.openxmlformats.org/wordprocessingml/2006/main" w:rsidR="009E1525" w:rsidRPr="004D47EB">
        <w:rPr>
          <w:rFonts w:ascii="Arial Unicode" w:hAnsi="Arial Unicode" w:cs="Sylfaen"/>
          <w:vertAlign w:val="superscript"/>
          <w:lang w:val="hy-AM"/>
        </w:rPr>
        <w:tab xmlns:w="http://schemas.openxmlformats.org/wordprocessingml/2006/main"/>
      </w:r>
      <w:r xmlns:w="http://schemas.openxmlformats.org/wordprocessingml/2006/main" w:rsidR="009E1525" w:rsidRPr="004D47EB">
        <w:rPr>
          <w:rFonts w:ascii="Arial Unicode" w:hAnsi="Arial Unicode" w:cs="Sylfaen"/>
          <w:vertAlign w:val="superscript"/>
          <w:lang w:val="hy-AM"/>
        </w:rPr>
        <w:tab xmlns:w="http://schemas.openxmlformats.org/wordprocessingml/2006/main"/>
      </w:r>
    </w:p>
    <w:p w:rsidR="006A0F27" w:rsidRPr="004D47EB" w:rsidRDefault="006A0F27" w:rsidP="006E4901">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in the purchase procedure </w:t>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(hereinafter referred to as the principal).</w:t>
      </w:r>
    </w:p>
    <w:p w:rsidR="006A0F27" w:rsidRPr="004D47E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xmlns:w="http://schemas.openxmlformats.org/wordprocessingml/2006/main" w:rsidRPr="004D47EB">
        <w:rPr>
          <w:rFonts w:ascii="Arial Unicode" w:hAnsi="Arial Unicode" w:cs="Sylfaen"/>
          <w:vertAlign w:val="superscript"/>
          <w:lang w:val="hy-AM"/>
        </w:rPr>
        <w:t xml:space="preserve">Participant name</w:t>
      </w:r>
    </w:p>
    <w:p w:rsidR="007154FC" w:rsidRPr="004D47EB" w:rsidRDefault="009E1525" w:rsidP="006E4901">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arising from ensuring the fulfillment of the obligations specified in the invitation with the same code (hereinafter referred to as guaranteed obligations).</w:t>
      </w:r>
    </w:p>
    <w:p w:rsidR="009E1525" w:rsidRPr="004D47EB" w:rsidRDefault="005A64FF" w:rsidP="005A64FF">
      <w:pPr xmlns:w="http://schemas.openxmlformats.org/wordprocessingml/2006/main">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2. With a guarantee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(hereinafter - guarantor</w:t>
      </w:r>
    </w:p>
    <w:p w:rsidR="009E1525" w:rsidRPr="004D47EB" w:rsidRDefault="009E1525" w:rsidP="009E1525">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name of the guaranteeing bank</w:t>
      </w:r>
    </w:p>
    <w:p w:rsidR="00961895" w:rsidRPr="004D47EB" w:rsidRDefault="005A64FF" w:rsidP="009E1525">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E1525" w:rsidRPr="004D47EB">
        <w:rPr>
          <w:rStyle w:val="af5"/>
          <w:rFonts w:ascii="Arial Unicode" w:hAnsi="Arial Unicode"/>
          <w:b w:val="0"/>
          <w:bCs w:val="0"/>
          <w:sz w:val="20"/>
          <w:szCs w:val="20"/>
          <w:u w:val="single"/>
          <w:lang w:val="hy-AM"/>
        </w:rPr>
        <w:tab xmlns:w="http://schemas.openxmlformats.org/wordprocessingml/2006/main"/>
      </w:r>
    </w:p>
    <w:p w:rsidR="00961895" w:rsidRPr="004D47E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xmlns:w="http://schemas.openxmlformats.org/wordprocessingml/2006/main" w:rsidRPr="004D47EB">
        <w:rPr>
          <w:rFonts w:ascii="Arial Unicode" w:hAnsi="Arial Unicode" w:cs="Sylfaen"/>
          <w:vertAlign w:val="superscript"/>
          <w:lang w:val="hy-AM"/>
        </w:rPr>
        <w:t xml:space="preserve">the amount in numbers and letters</w:t>
      </w:r>
    </w:p>
    <w:p w:rsidR="00961895" w:rsidRPr="004D47EB" w:rsidRDefault="006A0F27" w:rsidP="00961895">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xmlns:w="http://schemas.openxmlformats.org/wordprocessingml/2006/main" w:rsidR="000C0396"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0C0396"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0C0396"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6189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6189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61895"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961895" w:rsidRPr="004D47EB">
        <w:rPr>
          <w:rStyle w:val="af5"/>
          <w:rFonts w:ascii="Arial Unicode" w:hAnsi="Arial Unicode"/>
          <w:b w:val="0"/>
          <w:bCs w:val="0"/>
          <w:sz w:val="20"/>
          <w:szCs w:val="20"/>
          <w:lang w:val="hy-AM"/>
        </w:rPr>
        <w:t xml:space="preserve">by transfer to the beneficiary's account.</w:t>
      </w:r>
    </w:p>
    <w:p w:rsidR="00961895" w:rsidRPr="004D47EB" w:rsidRDefault="00961895" w:rsidP="00962585">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Fonts w:ascii="Arial Unicode" w:hAnsi="Arial Unicode" w:cs="Sylfaen"/>
          <w:vertAlign w:val="superscript"/>
          <w:lang w:val="hy-AM"/>
        </w:rPr>
        <w:t xml:space="preserve">the account number</w:t>
      </w:r>
    </w:p>
    <w:p w:rsidR="001557AE" w:rsidRPr="004D47EB" w:rsidRDefault="001557AE" w:rsidP="001557AE">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3. This warranty is irrevocable.</w:t>
      </w:r>
    </w:p>
    <w:p w:rsidR="001557AE" w:rsidRPr="004D47EB" w:rsidRDefault="001557AE" w:rsidP="001557AE">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0C0396" w:rsidRPr="004D47EB" w:rsidRDefault="001557AE" w:rsidP="000C039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5. The guarantee is valid by the beneficiary </w:t>
      </w:r>
      <w:r xmlns:w="http://schemas.openxmlformats.org/wordprocessingml/2006/main" w:rsidR="000C0396"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0C0396"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0C0396"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0C0396"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0C0396"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0C0396"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0C0396" w:rsidRPr="004D47EB">
        <w:rPr>
          <w:rFonts w:ascii="Arial Unicode" w:hAnsi="Arial Unicode"/>
          <w:color w:val="000000"/>
          <w:sz w:val="20"/>
          <w:szCs w:val="20"/>
          <w:lang w:val="hy-AM"/>
        </w:rPr>
        <w:t xml:space="preserve">in code</w:t>
      </w:r>
    </w:p>
    <w:p w:rsidR="000C0396" w:rsidRPr="004D47EB" w:rsidRDefault="000C0396" w:rsidP="000C0396">
      <w:pPr xmlns:w="http://schemas.openxmlformats.org/wordprocessingml/2006/main">
        <w:pStyle w:val="af4"/>
        <w:shd w:val="clear" w:color="auto" w:fill="FFFFFF"/>
        <w:spacing w:before="0" w:beforeAutospacing="0" w:after="0" w:afterAutospacing="0"/>
        <w:ind w:left="4956" w:firstLine="708"/>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procedure code</w:t>
      </w:r>
    </w:p>
    <w:p w:rsidR="007C2A00" w:rsidRPr="004D47EB" w:rsidRDefault="000C0396" w:rsidP="00F32F71">
      <w:pPr xmlns:w="http://schemas.openxmlformats.org/wordprocessingml/2006/main">
        <w:pStyle w:val="aff"/>
        <w:tabs>
          <w:tab w:val="left" w:pos="0"/>
        </w:tabs>
        <w:ind w:left="142" w:firstLine="153"/>
        <w:mirrorIndents/>
        <w:jc w:val="both"/>
        <w:rPr>
          <w:rFonts w:ascii="Arial Unicode" w:eastAsia="Calibri"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ninety working days from the date of submission of the application by the principal to participate in the organized purchase process. </w:t>
      </w:r>
      <w:r xmlns:w="http://schemas.openxmlformats.org/wordprocessingml/2006/main" w:rsidR="00812401" w:rsidRPr="004D47EB">
        <w:rPr>
          <w:rFonts w:ascii="Arial Unicode" w:hAnsi="Arial Unicode"/>
          <w:color w:val="000000"/>
          <w:sz w:val="20"/>
          <w:szCs w:val="20"/>
          <w:vertAlign w:val="superscript"/>
          <w:lang w:val="hy-AM"/>
        </w:rPr>
        <w:t xml:space="preserve">** </w:t>
      </w:r>
      <w:r xmlns:w="http://schemas.openxmlformats.org/wordprocessingml/2006/main" w:rsidR="007C2A00" w:rsidRPr="004D47EB">
        <w:rPr>
          <w:rFonts w:ascii="Arial Unicode" w:hAnsi="Arial Unicode"/>
          <w:color w:val="000000"/>
          <w:sz w:val="20"/>
          <w:szCs w:val="20"/>
          <w:lang w:val="hy-AM"/>
        </w:rPr>
        <w:t xml:space="preserve">Information on the fact of issuing this guarantee: the number of the guarantee, the name of the issuing bank and the code mentioned in point 1 of this guarantee, without specifying the amount of money, the person giving the guarantee sends from his official e-mail address on the day of issuing the guarantee in the invitation to the purchase procedure mentioned in this point to </w:t>
      </w:r>
      <w:r xmlns:w="http://schemas.openxmlformats.org/wordprocessingml/2006/main" w:rsidR="007C2A00" w:rsidRPr="004D47EB">
        <w:rPr>
          <w:rFonts w:ascii="Arial Unicode" w:hAnsi="Arial Unicode"/>
          <w:color w:val="000000"/>
          <w:sz w:val="20"/>
          <w:szCs w:val="20"/>
          <w:lang w:val="hy-AM"/>
        </w:rPr>
        <w:t xml:space="preserve">the e-mail address of the secretary </w:t>
      </w:r>
      <w:r xmlns:w="http://schemas.openxmlformats.org/wordprocessingml/2006/main" w:rsidR="007C2A00" w:rsidRPr="004D47EB">
        <w:rPr>
          <w:rFonts w:ascii="Arial Unicode" w:eastAsia="Calibri" w:hAnsi="Arial Unicode"/>
          <w:color w:val="000000"/>
          <w:sz w:val="20"/>
          <w:szCs w:val="20"/>
          <w:lang w:val="hy-AM"/>
        </w:rPr>
        <w:t xml:space="preserve">of the evaluation committee .</w:t>
      </w:r>
    </w:p>
    <w:p w:rsidR="000C0396" w:rsidRPr="004D47EB" w:rsidRDefault="001557AE" w:rsidP="00E90A39">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6. The beneficiary submits the claim to the guarantor in writing. A copy of the minutes of the meeting of the evaluation committee on rejecting the application is submitted to the request.</w:t>
      </w:r>
    </w:p>
    <w:p w:rsidR="009C370D" w:rsidRPr="004D47EB" w:rsidRDefault="000C0396" w:rsidP="009C370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1557AE" w:rsidRPr="004D47EB" w:rsidRDefault="00AA3C87" w:rsidP="001557AE">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8. The guarantor rejects the claim of the beneficiary if:</w:t>
      </w:r>
    </w:p>
    <w:p w:rsidR="001557AE" w:rsidRPr="004D47EB" w:rsidRDefault="001557AE" w:rsidP="009C370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the claim or the attached documents do not comply with the terms of this guarantee;</w:t>
      </w:r>
    </w:p>
    <w:p w:rsidR="001557AE" w:rsidRPr="004D47EB" w:rsidRDefault="001557AE" w:rsidP="001557AE">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the claim was submitted after the expiry of the period defined by the guarantee.</w:t>
      </w:r>
    </w:p>
    <w:p w:rsidR="001557AE" w:rsidRPr="004D47EB" w:rsidRDefault="00AA3C87" w:rsidP="009C370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9. In the event of a decision to reject the claim, the guarantor immediately, but not later than on the same working day, informs the beneficiary about the rejection.</w:t>
      </w:r>
    </w:p>
    <w:p w:rsidR="001557AE" w:rsidRPr="004D47EB" w:rsidRDefault="001557AE" w:rsidP="009C370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10. The relevant provisions of the Civil Code of the Republic of Armenia apply to this guarantee.</w:t>
      </w:r>
    </w:p>
    <w:p w:rsidR="001557AE" w:rsidRPr="004D47EB" w:rsidRDefault="001557AE" w:rsidP="009C370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11. Disputes arising in connection with this guarantee are subject to resolution in accordance with the procedure established by the legislation of the Republic of Armenia.</w:t>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Executive body head</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9C370D" w:rsidRPr="004D47EB"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9C370D" w:rsidRPr="004D47EB" w:rsidRDefault="009C370D" w:rsidP="009C370D">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month, date, year</w:t>
      </w:r>
    </w:p>
    <w:p w:rsidR="0028392B" w:rsidRPr="004D47EB" w:rsidRDefault="0028392B" w:rsidP="0028392B">
      <w:pPr xmlns:w="http://schemas.openxmlformats.org/wordprocessingml/2006/main">
        <w:pStyle w:val="31"/>
        <w:spacing w:line="240" w:lineRule="auto"/>
        <w:jc w:val="left"/>
        <w:rPr>
          <w:rFonts w:ascii="Arial Unicode" w:hAnsi="Arial Unicode"/>
          <w:i/>
          <w:sz w:val="18"/>
          <w:szCs w:val="18"/>
          <w:lang w:val="af-ZA" w:eastAsia="ru-RU"/>
        </w:rPr>
      </w:pPr>
      <w:r xmlns:w="http://schemas.openxmlformats.org/wordprocessingml/2006/main" w:rsidRPr="004D47EB">
        <w:rPr>
          <w:rFonts w:ascii="Arial Unicode" w:hAnsi="Arial Unicode"/>
          <w:i/>
          <w:sz w:val="18"/>
          <w:szCs w:val="18"/>
          <w:lang w:val="hy-AM" w:eastAsia="ru-RU"/>
        </w:rPr>
        <w:t xml:space="preserve">*filled by the committee </w:t>
      </w:r>
      <w:r xmlns:w="http://schemas.openxmlformats.org/wordprocessingml/2006/main" w:rsidRPr="004D47EB">
        <w:rPr>
          <w:rFonts w:ascii="Arial Unicode" w:hAnsi="Arial Unicode"/>
          <w:i/>
          <w:sz w:val="18"/>
          <w:szCs w:val="18"/>
          <w:lang w:val="af-ZA" w:eastAsia="ru-RU"/>
        </w:rPr>
        <w:t xml:space="preserve">secretary </w:t>
      </w:r>
      <w:r xmlns:w="http://schemas.openxmlformats.org/wordprocessingml/2006/main" w:rsidRPr="004D47EB">
        <w:rPr>
          <w:rFonts w:ascii="Arial Unicode" w:hAnsi="Arial Unicode"/>
          <w:i/>
          <w:sz w:val="18"/>
          <w:szCs w:val="18"/>
          <w:lang w:val="hy-AM" w:eastAsia="ru-RU"/>
        </w:rPr>
        <w:t xml:space="preserve">before publishing the invitation in the newsletter.</w:t>
      </w:r>
    </w:p>
    <w:p w:rsidR="0028392B" w:rsidRPr="004D47EB" w:rsidRDefault="0028392B" w:rsidP="00F32F71">
      <w:pPr>
        <w:pStyle w:val="31"/>
        <w:spacing w:line="240" w:lineRule="auto"/>
        <w:jc w:val="left"/>
        <w:rPr>
          <w:rFonts w:ascii="Arial Unicode" w:hAnsi="Arial Unicode" w:cs="Arial"/>
          <w:b/>
          <w:lang w:val="af-ZA"/>
        </w:rPr>
      </w:pPr>
    </w:p>
    <w:p w:rsidR="001557AE" w:rsidRPr="004D47EB" w:rsidRDefault="00812401" w:rsidP="00F32F71">
      <w:pPr xmlns:w="http://schemas.openxmlformats.org/wordprocessingml/2006/main">
        <w:pStyle w:val="31"/>
        <w:spacing w:line="240" w:lineRule="auto"/>
        <w:jc w:val="left"/>
        <w:rPr>
          <w:rFonts w:ascii="Arial Unicode" w:hAnsi="Arial Unicode" w:cs="Arial"/>
          <w:b/>
          <w:lang w:val="hy-AM"/>
        </w:rPr>
      </w:pPr>
      <w:r xmlns:w="http://schemas.openxmlformats.org/wordprocessingml/2006/main" w:rsidRPr="004D47EB">
        <w:rPr>
          <w:rFonts w:ascii="Arial Unicode" w:hAnsi="Arial Unicode" w:cs="Arial"/>
          <w:b/>
          <w:lang w:val="hy-AM"/>
        </w:rPr>
        <w:t xml:space="preserve">** </w:t>
      </w:r>
      <w:r xmlns:w="http://schemas.openxmlformats.org/wordprocessingml/2006/main" w:rsidR="00C075D2" w:rsidRPr="004D47EB">
        <w:rPr>
          <w:rFonts w:ascii="Arial Unicode" w:hAnsi="Arial Unicode"/>
          <w:i/>
          <w:sz w:val="16"/>
          <w:szCs w:val="16"/>
          <w:lang w:val="hy-AM"/>
        </w:rPr>
        <w:t xml:space="preserve">If </w:t>
      </w:r>
      <w:r xmlns:w="http://schemas.openxmlformats.org/wordprocessingml/2006/main" w:rsidR="00C075D2" w:rsidRPr="004D47EB">
        <w:rPr>
          <w:rFonts w:ascii="Arial Unicode" w:hAnsi="Arial Unicode" w:cs="Sylfaen"/>
          <w:i/>
          <w:sz w:val="16"/>
          <w:szCs w:val="16"/>
          <w:lang w:val="hy-AM"/>
        </w:rPr>
        <w:t xml:space="preserve">the procedure is organized on the basis of Article 15, Part 6, Clause 2 of the RA Law "On Purchases" and the total price of the planned (anticipated) purchase of the goods to be purchased within the scope of the given procedure exceeds 25 mln. AMD, then the words "ninety working days" are replaced by the words "one hundred and twenty working days".</w:t>
      </w:r>
    </w:p>
    <w:p w:rsidR="009C370D" w:rsidRPr="004D47EB" w:rsidRDefault="00342AC6" w:rsidP="009C370D">
      <w:pPr xmlns:w="http://schemas.openxmlformats.org/wordprocessingml/2006/main">
        <w:pStyle w:val="31"/>
        <w:spacing w:line="240" w:lineRule="auto"/>
        <w:jc w:val="right"/>
        <w:rPr>
          <w:rFonts w:ascii="Arial Unicode" w:hAnsi="Arial Unicode" w:cs="Arial"/>
          <w:b/>
          <w:lang w:val="hy-AM"/>
        </w:rPr>
      </w:pPr>
      <w:bookmarkStart xmlns:w="http://schemas.openxmlformats.org/wordprocessingml/2006/main" w:id="10" w:name="_Hlk41310580"/>
      <w:bookmarkEnd xmlns:w="http://schemas.openxmlformats.org/wordprocessingml/2006/main" w:id="9"/>
      <w:r xmlns:w="http://schemas.openxmlformats.org/wordprocessingml/2006/main" w:rsidRPr="004D47EB">
        <w:rPr>
          <w:rFonts w:ascii="Arial Unicode" w:hAnsi="Arial Unicode" w:cs="Sylfaen"/>
          <w:b/>
          <w:lang w:val="hy-AM"/>
        </w:rPr>
        <w:br xmlns:w="http://schemas.openxmlformats.org/wordprocessingml/2006/main" w:type="page"/>
      </w:r>
      <w:r xmlns:w="http://schemas.openxmlformats.org/wordprocessingml/2006/main" w:rsidR="009C370D" w:rsidRPr="004D47EB">
        <w:rPr>
          <w:rFonts w:ascii="Arial Unicode" w:hAnsi="Arial Unicode" w:cs="Sylfaen"/>
          <w:b/>
          <w:lang w:val="hy-AM"/>
        </w:rPr>
        <w:lastRenderedPageBreak xmlns:w="http://schemas.openxmlformats.org/wordprocessingml/2006/main"/>
      </w:r>
      <w:r xmlns:w="http://schemas.openxmlformats.org/wordprocessingml/2006/main" w:rsidR="009C370D" w:rsidRPr="004D47EB">
        <w:rPr>
          <w:rFonts w:ascii="Arial Unicode" w:hAnsi="Arial Unicode" w:cs="Sylfaen"/>
          <w:b/>
          <w:lang w:val="hy-AM"/>
        </w:rPr>
        <w:t xml:space="preserve">Appendix </w:t>
      </w:r>
      <w:r xmlns:w="http://schemas.openxmlformats.org/wordprocessingml/2006/main" w:rsidR="009C370D" w:rsidRPr="004D47EB">
        <w:rPr>
          <w:rFonts w:ascii="Arial Unicode" w:hAnsi="Arial Unicode" w:cs="Arial"/>
          <w:b/>
          <w:lang w:val="hy-AM"/>
        </w:rPr>
        <w:t xml:space="preserve">4</w:t>
      </w:r>
    </w:p>
    <w:p w:rsidR="009C370D" w:rsidRPr="004D47EB" w:rsidRDefault="004C2463" w:rsidP="009C370D">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9C370D" w:rsidRPr="004D47EB">
        <w:rPr>
          <w:rFonts w:ascii="Arial Unicode" w:hAnsi="Arial Unicode" w:cs="Sylfaen"/>
          <w:b/>
          <w:lang w:val="es-ES"/>
        </w:rPr>
        <w:t xml:space="preserve">* </w:t>
      </w:r>
      <w:r xmlns:w="http://schemas.openxmlformats.org/wordprocessingml/2006/main" w:rsidR="009C370D" w:rsidRPr="004D47EB">
        <w:rPr>
          <w:rFonts w:ascii="Arial Unicode" w:hAnsi="Arial Unicode" w:cs="Sylfaen"/>
          <w:b/>
          <w:lang w:val="hy-AM"/>
        </w:rPr>
        <w:t xml:space="preserve">with code</w:t>
      </w:r>
    </w:p>
    <w:p w:rsidR="009C370D" w:rsidRPr="004D47EB" w:rsidRDefault="004D47EB" w:rsidP="009C370D">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9C370D"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WARRANTY N __________</w:t>
      </w:r>
    </w:p>
    <w:p w:rsidR="007A5E2D" w:rsidRPr="004D47EB" w:rsidRDefault="007A5E2D" w:rsidP="00091EBC">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(provision of qualification)</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1. This guarantee (hereinafter - guarantee) is</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091EBC" w:rsidRPr="004D47EB"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Unicode" w:hAnsi="Arial Unicode"/>
          <w:lang w:val="hy-AM"/>
        </w:rPr>
      </w:pPr>
      <w:r xmlns:w="http://schemas.openxmlformats.org/wordprocessingml/2006/main" w:rsidRPr="004D47EB">
        <w:rPr>
          <w:rFonts w:ascii="Arial Unicode" w:hAnsi="Arial Unicode" w:cs="Sylfaen"/>
          <w:vertAlign w:val="superscript"/>
          <w:lang w:val="hy-AM"/>
        </w:rPr>
        <w:t xml:space="preserve">name of the customer</w:t>
      </w:r>
    </w:p>
    <w:p w:rsidR="00091EBC" w:rsidRPr="004D47EB" w:rsidRDefault="00091EBC" w:rsidP="006E4901">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beneficiary)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code of the procedure </w:t>
      </w:r>
      <w:r xmlns:w="http://schemas.openxmlformats.org/wordprocessingml/2006/main" w:rsidRPr="004D47EB">
        <w:rPr>
          <w:rStyle w:val="af5"/>
          <w:rFonts w:ascii="Arial Unicode" w:hAnsi="Arial Unicode"/>
          <w:b w:val="0"/>
          <w:bCs w:val="0"/>
          <w:sz w:val="20"/>
          <w:szCs w:val="20"/>
          <w:lang w:val="hy-AM"/>
        </w:rPr>
        <w:t xml:space="preserve">organized by the code</w:t>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p>
    <w:p w:rsidR="00F27778" w:rsidRPr="004D47EB" w:rsidRDefault="00091EBC" w:rsidP="006E4901">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as a result of the purchase procedure</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p>
    <w:p w:rsidR="00F27778" w:rsidRPr="004D47EB" w:rsidRDefault="00F27778" w:rsidP="00091EBC">
      <w:pPr xmlns:w="http://schemas.openxmlformats.org/wordprocessingml/2006/main">
        <w:pStyle w:val="af4"/>
        <w:shd w:val="clear" w:color="auto" w:fill="FFFFFF"/>
        <w:spacing w:before="0" w:beforeAutospacing="0" w:after="0" w:afterAutospacing="0"/>
        <w:ind w:firstLine="375"/>
        <w:rPr>
          <w:rFonts w:ascii="Arial Unicode" w:hAnsi="Arial Unicode" w:cs="Sylfaen"/>
          <w:vertAlign w:val="superscript"/>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name of the selected participant</w:t>
      </w:r>
    </w:p>
    <w:p w:rsidR="00F27778" w:rsidRPr="004D47EB" w:rsidRDefault="00091EBC" w:rsidP="006E4901">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principal)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F27778"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E23921" w:rsidRPr="004D47EB">
        <w:rPr>
          <w:rFonts w:ascii="Arial Unicode" w:hAnsi="Arial Unicode" w:cs="Sylfaen"/>
          <w:vertAlign w:val="superscript"/>
          <w:lang w:val="hy-AM"/>
        </w:rPr>
        <w:t xml:space="preserve">the contract number N to be concluded</w:t>
      </w:r>
    </w:p>
    <w:p w:rsidR="00091EBC" w:rsidRPr="004D47EB" w:rsidRDefault="00F27778" w:rsidP="006E4901">
      <w:pPr xmlns:w="http://schemas.openxmlformats.org/wordprocessingml/2006/main">
        <w:pStyle w:val="af4"/>
        <w:shd w:val="clear" w:color="auto" w:fill="FFFFFF"/>
        <w:spacing w:before="0" w:beforeAutospacing="0" w:after="0" w:afterAutospacing="0"/>
        <w:jc w:val="both"/>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provision of qualifications necessary for the performance of contractual obligations (hereinafter referred to as guaranteed obligations).</w:t>
      </w:r>
    </w:p>
    <w:p w:rsidR="00091EBC" w:rsidRPr="004D47EB"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2. With a guarantee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(hereinafter - guarantor</w:t>
      </w:r>
    </w:p>
    <w:p w:rsidR="00091EBC" w:rsidRPr="004D47EB" w:rsidRDefault="00AD4D17" w:rsidP="00091EBC">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091EBC" w:rsidRPr="004D47EB">
        <w:rPr>
          <w:rFonts w:ascii="Arial Unicode" w:hAnsi="Arial Unicode" w:cs="Sylfaen"/>
          <w:vertAlign w:val="superscript"/>
          <w:lang w:val="hy-AM"/>
        </w:rPr>
        <w:t xml:space="preserve">the name of the bank issuing the guarantee</w:t>
      </w:r>
    </w:p>
    <w:p w:rsidR="00091EBC" w:rsidRPr="004D47EB" w:rsidRDefault="00091EBC" w:rsidP="006E4901">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6E4901" w:rsidRPr="004D47EB">
        <w:rPr>
          <w:rStyle w:val="af5"/>
          <w:rFonts w:ascii="Arial Unicode" w:hAnsi="Arial Unicode"/>
          <w:b w:val="0"/>
          <w:bCs w:val="0"/>
          <w:sz w:val="20"/>
          <w:szCs w:val="20"/>
          <w:u w:val="single"/>
          <w:lang w:val="hy-AM"/>
        </w:rPr>
        <w:tab xmlns:w="http://schemas.openxmlformats.org/wordprocessingml/2006/main"/>
      </w:r>
    </w:p>
    <w:p w:rsidR="00091EBC" w:rsidRPr="004D47E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xmlns:w="http://schemas.openxmlformats.org/wordprocessingml/2006/main" w:rsidRPr="004D47EB">
        <w:rPr>
          <w:rFonts w:ascii="Arial Unicode" w:hAnsi="Arial Unicode" w:cs="Sylfaen"/>
          <w:vertAlign w:val="superscript"/>
          <w:lang w:val="hy-AM"/>
        </w:rPr>
        <w:t xml:space="preserve">the amount in numbers and letters</w:t>
      </w:r>
    </w:p>
    <w:p w:rsidR="006E4901" w:rsidRPr="004D47EB" w:rsidRDefault="00091EBC" w:rsidP="006E4901">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by transfer to the beneficiary's account.</w:t>
      </w:r>
    </w:p>
    <w:p w:rsidR="006E4901" w:rsidRPr="004D47EB" w:rsidRDefault="006E4901" w:rsidP="006E4901">
      <w:pPr xmlns:w="http://schemas.openxmlformats.org/wordprocessingml/2006/main">
        <w:pStyle w:val="af4"/>
        <w:shd w:val="clear" w:color="auto" w:fill="FFFFFF"/>
        <w:spacing w:before="0" w:beforeAutospacing="0" w:after="0" w:afterAutospacing="0"/>
        <w:ind w:left="708"/>
        <w:rPr>
          <w:rStyle w:val="af5"/>
          <w:rFonts w:ascii="Arial Unicode" w:hAnsi="Arial Unicode"/>
          <w:b w:val="0"/>
          <w:bCs w:val="0"/>
          <w:sz w:val="20"/>
          <w:szCs w:val="20"/>
          <w:lang w:val="hy-AM"/>
        </w:rPr>
      </w:pPr>
      <w:r xmlns:w="http://schemas.openxmlformats.org/wordprocessingml/2006/main" w:rsidRPr="004D47EB">
        <w:rPr>
          <w:rFonts w:ascii="Arial Unicode" w:hAnsi="Arial Unicode" w:cs="Sylfaen"/>
          <w:vertAlign w:val="superscript"/>
          <w:lang w:val="hy-AM"/>
        </w:rPr>
        <w:t xml:space="preserve">the account number</w:t>
      </w:r>
    </w:p>
    <w:p w:rsidR="00091EBC" w:rsidRPr="004D47EB" w:rsidRDefault="00091EBC" w:rsidP="00A558B9">
      <w:pPr xmlns:w="http://schemas.openxmlformats.org/wordprocessingml/2006/main">
        <w:pStyle w:val="af4"/>
        <w:shd w:val="clear" w:color="auto" w:fill="FFFFFF"/>
        <w:spacing w:before="0" w:beforeAutospacing="0" w:after="0" w:afterAutospacing="0"/>
        <w:ind w:firstLine="708"/>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3. This warranty is irrevocable.</w:t>
      </w:r>
    </w:p>
    <w:p w:rsidR="00091EBC" w:rsidRPr="004D47EB" w:rsidRDefault="00091EBC" w:rsidP="00A558B9">
      <w:pPr xmlns:w="http://schemas.openxmlformats.org/wordprocessingml/2006/main">
        <w:pStyle w:val="af4"/>
        <w:shd w:val="clear" w:color="auto" w:fill="FFFFFF"/>
        <w:spacing w:before="0" w:beforeAutospacing="0" w:after="0" w:afterAutospacing="0"/>
        <w:ind w:firstLine="708"/>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7C2A00" w:rsidRPr="004D47EB" w:rsidRDefault="00091EBC" w:rsidP="007C2A00">
      <w:pPr xmlns:w="http://schemas.openxmlformats.org/wordprocessingml/2006/main">
        <w:pStyle w:val="af4"/>
        <w:shd w:val="clear" w:color="auto" w:fill="FFFFFF"/>
        <w:spacing w:before="0" w:beforeAutospacing="0" w:after="0" w:afterAutospacing="0"/>
        <w:ind w:firstLine="708"/>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5. The guarantee is between the beneficiary and the principal N</w:t>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ind w:left="4956" w:firstLine="708"/>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from the date of entry into force of the contract to be concluded with the code</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s="Sylfaen"/>
          <w:vertAlign w:val="superscript"/>
          <w:lang w:val="hy-AM"/>
        </w:rPr>
        <w:t xml:space="preserve">of the product provided for in the contract to be concluded</w:t>
      </w:r>
    </w:p>
    <w:p w:rsidR="007C2A00" w:rsidRPr="004D47EB" w:rsidRDefault="00A47C94" w:rsidP="007C2A00">
      <w:pPr>
        <w:pStyle w:val="aff"/>
        <w:tabs>
          <w:tab w:val="left" w:pos="0"/>
        </w:tabs>
        <w:ind w:left="0"/>
        <w:mirrorIndents/>
        <w:jc w:val="both"/>
        <w:rPr>
          <w:rFonts w:ascii="Arial Unicode" w:hAnsi="Arial Unicode" w:cs="Sylfaen"/>
          <w:vertAlign w:val="superscript"/>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A47C94" w:rsidP="007C2A00">
      <w:pPr xmlns:w="http://schemas.openxmlformats.org/wordprocessingml/2006/main">
        <w:pStyle w:val="aff"/>
        <w:tabs>
          <w:tab w:val="left" w:pos="0"/>
        </w:tabs>
        <w:ind w:left="0"/>
        <w:mirrorIndents/>
        <w:jc w:val="both"/>
        <w:rPr>
          <w:rFonts w:ascii="Arial Unicode" w:hAnsi="Arial Unicode"/>
          <w:color w:val="000000"/>
          <w:sz w:val="20"/>
          <w:szCs w:val="20"/>
          <w:lang w:val="hy-AM"/>
        </w:rPr>
      </w:pPr>
      <w:r xmlns:w="http://schemas.openxmlformats.org/wordprocessingml/2006/main" w:rsidR="007C2A00" w:rsidRPr="004D47EB">
        <w:rPr>
          <w:rFonts w:ascii="Arial Unicode" w:hAnsi="Arial Unicode"/>
          <w:color w:val="000000"/>
          <w:sz w:val="20"/>
          <w:szCs w:val="20"/>
          <w:lang w:val="hy-AM"/>
        </w:rPr>
        <w:t xml:space="preserve">the ninetieth business day following </w:t>
      </w:r>
      <w:r xmlns:w="http://schemas.openxmlformats.org/wordprocessingml/2006/main" w:rsidRPr="004D47EB">
        <w:rPr>
          <w:rFonts w:ascii="Arial Unicode" w:hAnsi="Arial Unicode" w:cs="Sylfaen"/>
          <w:vertAlign w:val="superscript"/>
          <w:lang w:val="hy-AM"/>
        </w:rPr>
        <w:t xml:space="preserve">the delivery deadline . </w:t>
      </w:r>
      <w:r xmlns:w="http://schemas.openxmlformats.org/wordprocessingml/2006/main" w:rsidR="007C2A00" w:rsidRPr="004D47EB">
        <w:rPr>
          <w:rFonts w:ascii="Arial Unicode" w:hAnsi="Arial Unicode"/>
          <w:color w:val="000000"/>
          <w:sz w:val="20"/>
          <w:szCs w:val="20"/>
          <w:lang w:val="hy-AM"/>
        </w:rPr>
        <w:t xml:space="preserve">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091EBC" w:rsidRPr="004D47EB" w:rsidRDefault="00091EBC" w:rsidP="00BF6D34">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6. The beneficiary submits the claim to the guarantor in writing. The following documents are submitted with the request:</w:t>
      </w:r>
    </w:p>
    <w:p w:rsidR="007B3D9D" w:rsidRPr="004D47EB" w:rsidRDefault="007B3D9D"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24041A"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lang w:val="hy-AM"/>
        </w:rPr>
        <w:t xml:space="preserve">of the contract concluded with code N, including in it</w:t>
      </w:r>
    </w:p>
    <w:p w:rsidR="007B3D9D" w:rsidRPr="004D47EB" w:rsidRDefault="007B3D9D" w:rsidP="007B3D9D">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091EBC" w:rsidRPr="004D47EB" w:rsidRDefault="007B3D9D" w:rsidP="007B3D9D">
      <w:pPr xmlns:w="http://schemas.openxmlformats.org/wordprocessingml/2006/main">
        <w:pStyle w:val="af4"/>
        <w:shd w:val="clear" w:color="auto" w:fill="FFFFFF"/>
        <w:spacing w:before="0" w:beforeAutospacing="0" w:after="0" w:afterAutospacing="0"/>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copies of the amendments, additional agreements;</w:t>
      </w:r>
    </w:p>
    <w:p w:rsidR="007B3D9D" w:rsidRPr="004D47EB" w:rsidRDefault="007B3D9D" w:rsidP="007B3D9D">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w:t>
      </w:r>
      <w:r xmlns:w="http://schemas.openxmlformats.org/wordprocessingml/2006/main" w:rsidRPr="004D47EB">
        <w:rPr>
          <w:rFonts w:ascii="Arial Unicode" w:hAnsi="Arial Unicode"/>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18" w:history="1">
        <w:r xmlns:w="http://schemas.openxmlformats.org/wordprocessingml/2006/main" w:rsidRPr="004D47EB">
          <w:rPr>
            <w:rStyle w:val="a9"/>
            <w:rFonts w:ascii="Arial Unicode" w:hAnsi="Arial Unicode"/>
            <w:sz w:val="20"/>
            <w:szCs w:val="20"/>
            <w:lang w:val="hy-AM"/>
          </w:rPr>
          <w:t xml:space="preserve">www.procurement.am about the unilateral termination of the contract.</w:t>
        </w:r>
      </w:hyperlink>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AA3C87"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8. The guarantor rejects the claim of the beneficiary if:</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the claim or the attached documents do not comply with the terms of this guarantee;</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the claim was submitted after the expiry of the period defined by the guarantee.</w:t>
      </w:r>
    </w:p>
    <w:p w:rsidR="00091EBC" w:rsidRPr="004D47EB" w:rsidRDefault="00AA3C87"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9. In the event of a decision to reject the claim, the guarantor immediately, but not later than on the same working day, informs the beneficiary about the rejection.</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10. The relevant provisions of the Civil Code of the Republic of Armenia apply to this guarantee.</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Executive body head</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month, date, year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xmlns:w="http://schemas.openxmlformats.org/wordprocessingml/2006/main">
        <w:pStyle w:val="31"/>
        <w:spacing w:line="240" w:lineRule="auto"/>
        <w:jc w:val="left"/>
        <w:rPr>
          <w:rFonts w:ascii="Arial Unicode" w:hAnsi="Arial Unicode"/>
          <w:i/>
          <w:sz w:val="18"/>
          <w:szCs w:val="18"/>
          <w:lang w:val="af-ZA" w:eastAsia="ru-RU"/>
        </w:rPr>
      </w:pPr>
      <w:r xmlns:w="http://schemas.openxmlformats.org/wordprocessingml/2006/main" w:rsidRPr="004D47EB">
        <w:rPr>
          <w:rFonts w:ascii="Arial Unicode" w:hAnsi="Arial Unicode"/>
          <w:i/>
          <w:sz w:val="18"/>
          <w:szCs w:val="18"/>
          <w:lang w:val="hy-AM" w:eastAsia="ru-RU"/>
        </w:rPr>
        <w:t xml:space="preserve">*filled by the committee </w:t>
      </w:r>
      <w:r xmlns:w="http://schemas.openxmlformats.org/wordprocessingml/2006/main" w:rsidRPr="004D47EB">
        <w:rPr>
          <w:rFonts w:ascii="Arial Unicode" w:hAnsi="Arial Unicode"/>
          <w:i/>
          <w:sz w:val="18"/>
          <w:szCs w:val="18"/>
          <w:lang w:val="af-ZA" w:eastAsia="ru-RU"/>
        </w:rPr>
        <w:t xml:space="preserve">secretary </w:t>
      </w:r>
      <w:r xmlns:w="http://schemas.openxmlformats.org/wordprocessingml/2006/main" w:rsidRPr="004D47EB">
        <w:rPr>
          <w:rFonts w:ascii="Arial Unicode" w:hAnsi="Arial Unicode"/>
          <w:i/>
          <w:sz w:val="18"/>
          <w:szCs w:val="18"/>
          <w:lang w:val="hy-AM" w:eastAsia="ru-RU"/>
        </w:rPr>
        <w:t xml:space="preserve">before publishing the invitation in the newsletter.</w:t>
      </w:r>
    </w:p>
    <w:p w:rsidR="0028392B" w:rsidRPr="004D47EB" w:rsidRDefault="0028392B" w:rsidP="00091EBC">
      <w:pPr>
        <w:pStyle w:val="af4"/>
        <w:shd w:val="clear" w:color="auto" w:fill="FFFFFF"/>
        <w:spacing w:before="0" w:beforeAutospacing="0" w:after="0" w:afterAutospacing="0"/>
        <w:rPr>
          <w:rFonts w:ascii="Arial Unicode" w:hAnsi="Arial Unicode" w:cs="Sylfaen"/>
          <w:vertAlign w:val="superscript"/>
          <w:lang w:val="af-ZA"/>
        </w:rPr>
      </w:pPr>
    </w:p>
    <w:bookmarkEnd w:id="10"/>
    <w:p w:rsidR="00342AC6" w:rsidRPr="004D47EB" w:rsidRDefault="009C370D" w:rsidP="00342AC6">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00342AC6" w:rsidRPr="004D47EB">
        <w:rPr>
          <w:rFonts w:ascii="Arial Unicode" w:hAnsi="Arial Unicode" w:cs="Sylfaen"/>
          <w:b/>
          <w:lang w:val="hy-AM"/>
        </w:rPr>
        <w:lastRenderedPageBreak xmlns:w="http://schemas.openxmlformats.org/wordprocessingml/2006/main"/>
      </w:r>
      <w:r xmlns:w="http://schemas.openxmlformats.org/wordprocessingml/2006/main" w:rsidR="00342AC6" w:rsidRPr="004D47EB">
        <w:rPr>
          <w:rFonts w:ascii="Arial Unicode" w:hAnsi="Arial Unicode" w:cs="Sylfaen"/>
          <w:b/>
          <w:lang w:val="hy-AM"/>
        </w:rPr>
        <w:t xml:space="preserve">Appendix </w:t>
      </w:r>
      <w:r xmlns:w="http://schemas.openxmlformats.org/wordprocessingml/2006/main" w:rsidR="00342AC6" w:rsidRPr="004D47EB">
        <w:rPr>
          <w:rFonts w:ascii="Arial Unicode" w:hAnsi="Arial Unicode" w:cs="Arial"/>
          <w:b/>
          <w:lang w:val="hy-AM"/>
        </w:rPr>
        <w:t xml:space="preserve">4.1</w:t>
      </w:r>
    </w:p>
    <w:p w:rsidR="00342AC6" w:rsidRPr="004D47EB" w:rsidRDefault="004C2463" w:rsidP="00342AC6">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342AC6" w:rsidRPr="004D47EB">
        <w:rPr>
          <w:rFonts w:ascii="Arial Unicode" w:hAnsi="Arial Unicode" w:cs="Sylfaen"/>
          <w:b/>
          <w:lang w:val="es-ES"/>
        </w:rPr>
        <w:t xml:space="preserve">* </w:t>
      </w:r>
      <w:r xmlns:w="http://schemas.openxmlformats.org/wordprocessingml/2006/main" w:rsidR="00342AC6" w:rsidRPr="004D47EB">
        <w:rPr>
          <w:rFonts w:ascii="Arial Unicode" w:hAnsi="Arial Unicode" w:cs="Sylfaen"/>
          <w:b/>
          <w:lang w:val="hy-AM"/>
        </w:rPr>
        <w:t xml:space="preserve">with code</w:t>
      </w:r>
    </w:p>
    <w:p w:rsidR="00342AC6" w:rsidRPr="004D47EB" w:rsidRDefault="004D47EB" w:rsidP="00342AC6">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342AC6"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WARRANTY N __________</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(provision of qualification)</w:t>
      </w:r>
    </w:p>
    <w:p w:rsidR="00342AC6" w:rsidRPr="004D47EB" w:rsidRDefault="00342AC6" w:rsidP="00342AC6">
      <w:pPr>
        <w:pStyle w:val="af4"/>
        <w:shd w:val="clear" w:color="auto" w:fill="FFFFFF"/>
        <w:spacing w:before="0" w:beforeAutospacing="0" w:after="0" w:afterAutospacing="0"/>
        <w:ind w:firstLine="375"/>
        <w:rPr>
          <w:rStyle w:val="af5"/>
          <w:rFonts w:ascii="Arial Unicode" w:hAnsi="Arial Unicode"/>
          <w:lang w:val="hy-AM"/>
        </w:rPr>
      </w:pP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1. This guarantee (hereinafter - guarantee) is</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342AC6" w:rsidRPr="004D47EB" w:rsidRDefault="00342AC6" w:rsidP="00342AC6">
      <w:pPr xmlns:w="http://schemas.openxmlformats.org/wordprocessingml/2006/main">
        <w:pStyle w:val="af4"/>
        <w:shd w:val="clear" w:color="auto" w:fill="FFFFFF"/>
        <w:spacing w:before="0" w:beforeAutospacing="0" w:after="0" w:afterAutospacing="0"/>
        <w:ind w:left="5664" w:firstLine="708"/>
        <w:rPr>
          <w:rStyle w:val="af5"/>
          <w:rFonts w:ascii="Arial Unicode" w:hAnsi="Arial Unicode"/>
          <w:lang w:val="hy-AM"/>
        </w:rPr>
      </w:pPr>
      <w:r xmlns:w="http://schemas.openxmlformats.org/wordprocessingml/2006/main" w:rsidRPr="004D47EB">
        <w:rPr>
          <w:rFonts w:ascii="Arial Unicode" w:hAnsi="Arial Unicode" w:cs="Sylfaen"/>
          <w:vertAlign w:val="superscript"/>
          <w:lang w:val="hy-AM"/>
        </w:rPr>
        <w:t xml:space="preserve">name of the customer</w:t>
      </w:r>
    </w:p>
    <w:p w:rsidR="00342AC6" w:rsidRPr="004D47EB" w:rsidRDefault="00342AC6" w:rsidP="00342AC6">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beneficiary)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code of the procedure </w:t>
      </w:r>
      <w:r xmlns:w="http://schemas.openxmlformats.org/wordprocessingml/2006/main" w:rsidRPr="004D47EB">
        <w:rPr>
          <w:rStyle w:val="af5"/>
          <w:rFonts w:ascii="Arial Unicode" w:hAnsi="Arial Unicode"/>
          <w:b w:val="0"/>
          <w:bCs w:val="0"/>
          <w:sz w:val="20"/>
          <w:szCs w:val="20"/>
          <w:lang w:val="hy-AM"/>
        </w:rPr>
        <w:t xml:space="preserve">organized by the code</w:t>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p>
    <w:p w:rsidR="00342AC6" w:rsidRPr="004D47EB" w:rsidRDefault="00342AC6" w:rsidP="00342AC6">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as a result of an organized procurement procedure</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rPr>
          <w:rFonts w:ascii="Arial Unicode" w:hAnsi="Arial Unicode" w:cs="Sylfaen"/>
          <w:vertAlign w:val="superscript"/>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name of the selected participant</w:t>
      </w:r>
    </w:p>
    <w:p w:rsidR="00342AC6" w:rsidRPr="004D47EB" w:rsidRDefault="00342AC6" w:rsidP="00342AC6">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principal)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contract number N to be concluded</w:t>
      </w:r>
    </w:p>
    <w:p w:rsidR="00342AC6" w:rsidRPr="004D47EB" w:rsidRDefault="00342AC6" w:rsidP="00342AC6">
      <w:pPr xmlns:w="http://schemas.openxmlformats.org/wordprocessingml/2006/main">
        <w:pStyle w:val="af4"/>
        <w:shd w:val="clear" w:color="auto" w:fill="FFFFFF"/>
        <w:spacing w:before="0" w:beforeAutospacing="0" w:after="0" w:afterAutospacing="0"/>
        <w:jc w:val="both"/>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provision of qualifications necessary for the performance of obligations under the contract (hereinafter referred to as the contract) (hereinafter referred to as the guaranteed obligations).</w:t>
      </w:r>
    </w:p>
    <w:p w:rsidR="00342AC6" w:rsidRPr="004D47EB"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2. With a guarantee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(hereinafter - guarantor</w:t>
      </w:r>
    </w:p>
    <w:p w:rsidR="00342AC6" w:rsidRPr="004D47EB" w:rsidRDefault="00AD4D17" w:rsidP="00342AC6">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00342AC6" w:rsidRPr="004D47EB">
        <w:rPr>
          <w:rFonts w:ascii="Arial Unicode" w:hAnsi="Arial Unicode" w:cs="Sylfaen"/>
          <w:vertAlign w:val="superscript"/>
          <w:lang w:val="hy-AM"/>
        </w:rPr>
        <w:t xml:space="preserve">the name of the bank issuing the guarantee</w:t>
      </w:r>
    </w:p>
    <w:p w:rsidR="00342AC6" w:rsidRPr="004D47EB" w:rsidRDefault="00342AC6" w:rsidP="00342AC6">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342AC6" w:rsidRPr="004D47EB" w:rsidRDefault="00342AC6" w:rsidP="00342AC6">
      <w:pPr xmlns:w="http://schemas.openxmlformats.org/wordprocessingml/2006/main">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xmlns:w="http://schemas.openxmlformats.org/wordprocessingml/2006/main" w:rsidRPr="004D47EB">
        <w:rPr>
          <w:rFonts w:ascii="Arial Unicode" w:hAnsi="Arial Unicode" w:cs="Sylfaen"/>
          <w:vertAlign w:val="superscript"/>
          <w:lang w:val="hy-AM"/>
        </w:rPr>
        <w:t xml:space="preserve">the amount in numbers and letters</w:t>
      </w:r>
    </w:p>
    <w:p w:rsidR="00342AC6" w:rsidRPr="004D47EB" w:rsidRDefault="00342AC6" w:rsidP="00342AC6">
      <w:pPr xmlns:w="http://schemas.openxmlformats.org/wordprocessingml/2006/main">
        <w:pStyle w:val="af4"/>
        <w:shd w:val="clear" w:color="auto" w:fill="FFFFFF"/>
        <w:spacing w:before="0" w:beforeAutospacing="0" w:after="0" w:afterAutospacing="0"/>
        <w:jc w:val="both"/>
        <w:rPr>
          <w:rFonts w:ascii="Arial Unicode" w:hAnsi="Arial Unicode" w:cs="Arial"/>
          <w:sz w:val="20"/>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guarantee amount) within five working days of receiving the request. </w:t>
      </w:r>
      <w:r xmlns:w="http://schemas.openxmlformats.org/wordprocessingml/2006/main" w:rsidRPr="004D47EB">
        <w:rPr>
          <w:rFonts w:ascii="Arial Unicode" w:hAnsi="Arial Unicode" w:cs="Arial"/>
          <w:sz w:val="20"/>
          <w:lang w:val="hy-AM"/>
        </w:rPr>
        <w:t xml:space="preserve">The deductions made from the guarantee amount based on the handover-acceptance protocol(s) submitted by the principal to the person who gave the guarantee, confirmed bilaterally between the beneficiary and the principal within the scope of the contract performance, are taken into account when paying the guarantee amount.</w:t>
      </w:r>
    </w:p>
    <w:p w:rsidR="00342AC6" w:rsidRPr="004D47EB" w:rsidRDefault="00342AC6" w:rsidP="00342AC6">
      <w:pPr xmlns:w="http://schemas.openxmlformats.org/wordprocessingml/2006/main">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Payment is made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by transfer to the beneficiary's account.</w:t>
      </w:r>
    </w:p>
    <w:p w:rsidR="00342AC6" w:rsidRPr="004D47EB" w:rsidRDefault="00342AC6" w:rsidP="00342AC6">
      <w:pPr xmlns:w="http://schemas.openxmlformats.org/wordprocessingml/2006/main">
        <w:pStyle w:val="af4"/>
        <w:shd w:val="clear" w:color="auto" w:fill="FFFFFF"/>
        <w:spacing w:before="0" w:beforeAutospacing="0" w:after="0" w:afterAutospacing="0"/>
        <w:ind w:left="708"/>
        <w:rPr>
          <w:rStyle w:val="af5"/>
          <w:rFonts w:ascii="Arial Unicode" w:hAnsi="Arial Unicode"/>
          <w:b w:val="0"/>
          <w:bCs w:val="0"/>
          <w:sz w:val="20"/>
          <w:szCs w:val="20"/>
          <w:lang w:val="hy-AM"/>
        </w:rPr>
      </w:pPr>
      <w:r xmlns:w="http://schemas.openxmlformats.org/wordprocessingml/2006/main" w:rsidRPr="004D47EB">
        <w:rPr>
          <w:rFonts w:ascii="Arial Unicode" w:hAnsi="Arial Unicode" w:cs="Sylfaen"/>
          <w:vertAlign w:val="superscript"/>
          <w:lang w:val="hy-AM"/>
        </w:rPr>
        <w:t xml:space="preserve">the account number</w:t>
      </w:r>
    </w:p>
    <w:p w:rsidR="00342AC6" w:rsidRPr="004D47EB" w:rsidRDefault="00342AC6" w:rsidP="00342AC6">
      <w:pPr xmlns:w="http://schemas.openxmlformats.org/wordprocessingml/2006/main">
        <w:pStyle w:val="af4"/>
        <w:shd w:val="clear" w:color="auto" w:fill="FFFFFF"/>
        <w:spacing w:before="0" w:beforeAutospacing="0" w:after="0" w:afterAutospacing="0"/>
        <w:ind w:firstLine="708"/>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3. This warranty is irrevocable.</w:t>
      </w:r>
    </w:p>
    <w:p w:rsidR="00342AC6" w:rsidRPr="004D47EB" w:rsidRDefault="00342AC6" w:rsidP="00342AC6">
      <w:pPr xmlns:w="http://schemas.openxmlformats.org/wordprocessingml/2006/main">
        <w:pStyle w:val="af4"/>
        <w:shd w:val="clear" w:color="auto" w:fill="FFFFFF"/>
        <w:spacing w:before="0" w:beforeAutospacing="0" w:after="0" w:afterAutospacing="0"/>
        <w:ind w:firstLine="708"/>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7C2A00" w:rsidRPr="004D47EB" w:rsidRDefault="00342AC6" w:rsidP="007C2A00">
      <w:pPr xmlns:w="http://schemas.openxmlformats.org/wordprocessingml/2006/main">
        <w:pStyle w:val="af4"/>
        <w:shd w:val="clear" w:color="auto" w:fill="FFFFFF"/>
        <w:spacing w:before="0" w:beforeAutospacing="0" w:after="0" w:afterAutospacing="0"/>
        <w:ind w:firstLine="708"/>
        <w:jc w:val="both"/>
        <w:rPr>
          <w:rFonts w:ascii="Arial Unicode" w:hAnsi="Arial Unicode" w:cs="Sylfaen"/>
          <w:vertAlign w:val="superscript"/>
          <w:lang w:val="hy-AM"/>
        </w:rPr>
      </w:pPr>
      <w:r xmlns:w="http://schemas.openxmlformats.org/wordprocessingml/2006/main" w:rsidRPr="004D47EB">
        <w:rPr>
          <w:rFonts w:ascii="Arial Unicode" w:hAnsi="Arial Unicode"/>
          <w:color w:val="000000"/>
          <w:sz w:val="20"/>
          <w:szCs w:val="20"/>
          <w:lang w:val="hy-AM"/>
        </w:rPr>
        <w:t xml:space="preserve">5. The guarantee is between the beneficiary and the principal N</w:t>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ind w:firstLine="708"/>
        <w:jc w:val="both"/>
        <w:rPr>
          <w:rFonts w:ascii="Arial Unicode" w:hAnsi="Arial Unicode"/>
          <w:color w:val="000000"/>
          <w:sz w:val="20"/>
          <w:szCs w:val="20"/>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from the date of entry into force of the contract to be concluded with the code until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deadline for the delivery of the goods specified in the contract to be concluded,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by the code specified in point 1 of this guarantee.</w:t>
      </w:r>
    </w:p>
    <w:p w:rsidR="00342AC6" w:rsidRPr="004D47EB" w:rsidRDefault="00342AC6" w:rsidP="001B039F">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6. The beneficiary submits the claim to the guarantor in writing. The following documents are submitted with the request:</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lang w:val="hy-AM"/>
        </w:rPr>
        <w:t xml:space="preserve">of the contract concluded with code N, including in it</w:t>
      </w:r>
    </w:p>
    <w:p w:rsidR="00342AC6" w:rsidRPr="004D47EB" w:rsidRDefault="00342AC6" w:rsidP="00342AC6">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342AC6" w:rsidRPr="004D47EB" w:rsidRDefault="00342AC6" w:rsidP="00342AC6">
      <w:pPr xmlns:w="http://schemas.openxmlformats.org/wordprocessingml/2006/main">
        <w:pStyle w:val="af4"/>
        <w:shd w:val="clear" w:color="auto" w:fill="FFFFFF"/>
        <w:spacing w:before="0" w:beforeAutospacing="0" w:after="0" w:afterAutospacing="0"/>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copies of the amendments, additional agreements;</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w:t>
      </w:r>
      <w:r xmlns:w="http://schemas.openxmlformats.org/wordprocessingml/2006/main" w:rsidRPr="004D47EB">
        <w:rPr>
          <w:rFonts w:ascii="Arial Unicode" w:hAnsi="Arial Unicode"/>
          <w:color w:val="000000"/>
          <w:sz w:val="20"/>
          <w:szCs w:val="20"/>
          <w:lang w:val="hy-AM"/>
        </w:rPr>
        <w:t xml:space="preserve">the notice published by the beneficiary in the newsletter at the address </w:t>
      </w:r>
      <w:hyperlink xmlns:w="http://schemas.openxmlformats.org/wordprocessingml/2006/main" xmlns:r="http://schemas.openxmlformats.org/officeDocument/2006/relationships" r:id="rId19" w:history="1">
        <w:r xmlns:w="http://schemas.openxmlformats.org/wordprocessingml/2006/main" w:rsidRPr="004D47EB">
          <w:rPr>
            <w:rStyle w:val="a9"/>
            <w:rFonts w:ascii="Arial Unicode" w:hAnsi="Arial Unicode"/>
            <w:sz w:val="20"/>
            <w:szCs w:val="20"/>
            <w:lang w:val="hy-AM"/>
          </w:rPr>
          <w:t xml:space="preserve">www.procurement.am about the unilateral termination of the contract;</w:t>
        </w:r>
      </w:hyperlink>
    </w:p>
    <w:p w:rsidR="00342AC6" w:rsidRPr="004D47EB" w:rsidRDefault="001D173D"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3) </w:t>
      </w:r>
      <w:r xmlns:w="http://schemas.openxmlformats.org/wordprocessingml/2006/main" w:rsidR="00342AC6" w:rsidRPr="004D47EB">
        <w:rPr>
          <w:rFonts w:ascii="Arial Unicode" w:hAnsi="Arial Unicode" w:cs="Arial"/>
          <w:sz w:val="20"/>
          <w:lang w:val="hy-AM"/>
        </w:rPr>
        <w:t xml:space="preserve">the handover-acceptance protocol (protocols) or copies of it (them) approved bilaterally between the beneficiary and the principal within the framework of the contract.</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8. The guarantor rejects the claim of the beneficiary if:</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the claim or the attached documents do not comply with the terms of this guarantee;</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the claim was submitted after the expiry of the period defined by the guarantee.</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9. In the event of a decision to reject the claim, the guarantor immediately, but not later than on the same working day, informs the beneficiary about the rejection.</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10. The relevant provisions of the Civil Code of the Republic of Armenia apply to this guarantee.</w:t>
      </w: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11. Disputes arising in connection with this guarantee are subject to resolution in accordance with the procedure established by the legislation of the Republic of Armenia.</w:t>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342AC6" w:rsidRPr="004D47EB" w:rsidRDefault="00342AC6" w:rsidP="00342AC6">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Executive body head</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p>
    <w:p w:rsidR="00342AC6" w:rsidRPr="004D47EB" w:rsidRDefault="00342AC6" w:rsidP="00342AC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342AC6" w:rsidRPr="004D47EB" w:rsidRDefault="00342AC6" w:rsidP="00342AC6">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lastRenderedPageBreak xmlns:w="http://schemas.openxmlformats.org/wordprocessingml/2006/main"/>
      </w:r>
      <w:r xmlns:w="http://schemas.openxmlformats.org/wordprocessingml/2006/main" w:rsidRPr="004D47EB">
        <w:rPr>
          <w:rFonts w:ascii="Arial Unicode" w:hAnsi="Arial Unicode" w:cs="Sylfaen"/>
          <w:vertAlign w:val="superscript"/>
          <w:lang w:val="hy-AM"/>
        </w:rPr>
        <w:t xml:space="preserve">month, date, year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hy-AM"/>
        </w:rPr>
      </w:pPr>
    </w:p>
    <w:p w:rsidR="0028392B" w:rsidRPr="004D47EB" w:rsidRDefault="0028392B" w:rsidP="0028392B">
      <w:pPr xmlns:w="http://schemas.openxmlformats.org/wordprocessingml/2006/main">
        <w:pStyle w:val="31"/>
        <w:spacing w:line="240" w:lineRule="auto"/>
        <w:jc w:val="left"/>
        <w:rPr>
          <w:rFonts w:ascii="Arial Unicode" w:hAnsi="Arial Unicode"/>
          <w:i/>
          <w:sz w:val="18"/>
          <w:szCs w:val="18"/>
          <w:lang w:val="af-ZA" w:eastAsia="ru-RU"/>
        </w:rPr>
      </w:pPr>
      <w:r xmlns:w="http://schemas.openxmlformats.org/wordprocessingml/2006/main" w:rsidRPr="004D47EB">
        <w:rPr>
          <w:rFonts w:ascii="Arial Unicode" w:hAnsi="Arial Unicode"/>
          <w:i/>
          <w:sz w:val="18"/>
          <w:szCs w:val="18"/>
          <w:lang w:val="hy-AM" w:eastAsia="ru-RU"/>
        </w:rPr>
        <w:t xml:space="preserve">*filled by the committee </w:t>
      </w:r>
      <w:r xmlns:w="http://schemas.openxmlformats.org/wordprocessingml/2006/main" w:rsidRPr="004D47EB">
        <w:rPr>
          <w:rFonts w:ascii="Arial Unicode" w:hAnsi="Arial Unicode"/>
          <w:i/>
          <w:sz w:val="18"/>
          <w:szCs w:val="18"/>
          <w:lang w:val="af-ZA" w:eastAsia="ru-RU"/>
        </w:rPr>
        <w:t xml:space="preserve">secretary </w:t>
      </w:r>
      <w:r xmlns:w="http://schemas.openxmlformats.org/wordprocessingml/2006/main" w:rsidRPr="004D47EB">
        <w:rPr>
          <w:rFonts w:ascii="Arial Unicode" w:hAnsi="Arial Unicode"/>
          <w:i/>
          <w:sz w:val="18"/>
          <w:szCs w:val="18"/>
          <w:lang w:val="hy-AM" w:eastAsia="ru-RU"/>
        </w:rPr>
        <w:t xml:space="preserve">before publishing the invitation in the newsletter.</w:t>
      </w:r>
    </w:p>
    <w:p w:rsidR="0028392B" w:rsidRPr="004D47EB" w:rsidRDefault="0028392B" w:rsidP="00342AC6">
      <w:pPr>
        <w:pStyle w:val="af4"/>
        <w:shd w:val="clear" w:color="auto" w:fill="FFFFFF"/>
        <w:spacing w:before="0" w:beforeAutospacing="0" w:after="0" w:afterAutospacing="0"/>
        <w:rPr>
          <w:rFonts w:ascii="Arial Unicode" w:hAnsi="Arial Unicode" w:cs="Sylfaen"/>
          <w:vertAlign w:val="superscript"/>
          <w:lang w:val="af-ZA"/>
        </w:rPr>
      </w:pPr>
    </w:p>
    <w:p w:rsidR="007862B1" w:rsidRPr="004D47EB" w:rsidRDefault="00427B84" w:rsidP="007862B1">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007862B1" w:rsidRPr="004D47EB">
        <w:rPr>
          <w:rFonts w:ascii="Arial Unicode" w:hAnsi="Arial Unicode" w:cs="Sylfaen"/>
          <w:b/>
          <w:lang w:val="hy-AM"/>
        </w:rPr>
        <w:lastRenderedPageBreak xmlns:w="http://schemas.openxmlformats.org/wordprocessingml/2006/main"/>
      </w:r>
      <w:r xmlns:w="http://schemas.openxmlformats.org/wordprocessingml/2006/main" w:rsidR="007862B1" w:rsidRPr="004D47EB">
        <w:rPr>
          <w:rFonts w:ascii="Arial Unicode" w:hAnsi="Arial Unicode" w:cs="Sylfaen"/>
          <w:b/>
          <w:lang w:val="hy-AM"/>
        </w:rPr>
        <w:t xml:space="preserve">Appendix </w:t>
      </w:r>
      <w:r xmlns:w="http://schemas.openxmlformats.org/wordprocessingml/2006/main" w:rsidR="007862B1" w:rsidRPr="004D47EB">
        <w:rPr>
          <w:rFonts w:ascii="Arial Unicode" w:hAnsi="Arial Unicode" w:cs="Arial"/>
          <w:b/>
          <w:lang w:val="hy-AM"/>
        </w:rPr>
        <w:t xml:space="preserve">4.2</w:t>
      </w:r>
    </w:p>
    <w:p w:rsidR="007862B1" w:rsidRPr="004D47EB" w:rsidRDefault="004C2463" w:rsidP="007862B1">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7862B1" w:rsidRPr="004D47EB">
        <w:rPr>
          <w:rFonts w:ascii="Arial Unicode" w:hAnsi="Arial Unicode" w:cs="Sylfaen"/>
          <w:b/>
          <w:lang w:val="es-ES"/>
        </w:rPr>
        <w:t xml:space="preserve">* </w:t>
      </w:r>
      <w:r xmlns:w="http://schemas.openxmlformats.org/wordprocessingml/2006/main" w:rsidR="007862B1" w:rsidRPr="004D47EB">
        <w:rPr>
          <w:rFonts w:ascii="Arial Unicode" w:hAnsi="Arial Unicode" w:cs="Sylfaen"/>
          <w:b/>
          <w:lang w:val="hy-AM"/>
        </w:rPr>
        <w:t xml:space="preserve">with code</w:t>
      </w:r>
    </w:p>
    <w:p w:rsidR="007862B1" w:rsidRPr="004D47EB" w:rsidRDefault="004D47EB" w:rsidP="007862B1">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7862B1"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7862B1" w:rsidRPr="004D47EB" w:rsidRDefault="007862B1" w:rsidP="007862B1">
      <w:pPr>
        <w:pStyle w:val="31"/>
        <w:spacing w:line="240" w:lineRule="auto"/>
        <w:jc w:val="right"/>
        <w:rPr>
          <w:rFonts w:ascii="Arial Unicode" w:hAnsi="Arial Unicode" w:cs="Sylfaen"/>
          <w:b/>
          <w:lang w:val="hy-AM"/>
        </w:rPr>
      </w:pPr>
    </w:p>
    <w:p w:rsidR="007862B1" w:rsidRPr="004D47EB" w:rsidRDefault="007862B1" w:rsidP="007862B1">
      <w:pPr xmlns:w="http://schemas.openxmlformats.org/wordprocessingml/2006/main">
        <w:jc w:val="center"/>
        <w:rPr>
          <w:rFonts w:ascii="Arial Unicode" w:hAnsi="Arial Unicode" w:cs="GHEA Grapalat"/>
          <w:b/>
          <w:sz w:val="20"/>
          <w:szCs w:val="20"/>
          <w:lang w:val="hy-AM"/>
        </w:rPr>
      </w:pPr>
      <w:r xmlns:w="http://schemas.openxmlformats.org/wordprocessingml/2006/main" w:rsidRPr="004D47EB">
        <w:rPr>
          <w:rFonts w:ascii="Arial Unicode" w:hAnsi="Arial Unicode" w:cs="GHEA Grapalat"/>
          <w:b/>
          <w:sz w:val="20"/>
          <w:szCs w:val="20"/>
          <w:lang w:val="hy-AM"/>
        </w:rPr>
        <w:t xml:space="preserve">TORT AGREEMENT</w:t>
      </w:r>
    </w:p>
    <w:p w:rsidR="00631658" w:rsidRPr="004D47EB" w:rsidRDefault="00631658" w:rsidP="007862B1">
      <w:pPr xmlns:w="http://schemas.openxmlformats.org/wordprocessingml/2006/main">
        <w:jc w:val="center"/>
        <w:rPr>
          <w:rFonts w:ascii="Arial Unicode" w:hAnsi="Arial Unicode" w:cs="GHEA Grapalat"/>
          <w:b/>
          <w:sz w:val="20"/>
          <w:szCs w:val="20"/>
          <w:lang w:val="hy-AM"/>
        </w:rPr>
      </w:pPr>
      <w:r xmlns:w="http://schemas.openxmlformats.org/wordprocessingml/2006/main" w:rsidRPr="004D47EB">
        <w:rPr>
          <w:rFonts w:ascii="Arial Unicode" w:hAnsi="Arial Unicode" w:cs="GHEA Grapalat"/>
          <w:b/>
          <w:sz w:val="18"/>
          <w:szCs w:val="18"/>
          <w:lang w:val="hy-AM"/>
        </w:rPr>
        <w:t xml:space="preserve">(provision of qualification)</w:t>
      </w:r>
    </w:p>
    <w:p w:rsidR="007862B1" w:rsidRPr="004D47EB" w:rsidRDefault="007862B1" w:rsidP="007862B1">
      <w:pPr>
        <w:rPr>
          <w:rFonts w:ascii="Arial Unicode" w:hAnsi="Arial Unicode" w:cs="GHEA Grapalat"/>
          <w:b/>
          <w:sz w:val="20"/>
          <w:szCs w:val="20"/>
          <w:lang w:val="hy-AM"/>
        </w:rPr>
      </w:pPr>
    </w:p>
    <w:p w:rsidR="007862B1" w:rsidRPr="004D47EB" w:rsidRDefault="007862B1" w:rsidP="007862B1">
      <w:pPr xmlns:w="http://schemas.openxmlformats.org/wordprocessingml/2006/main">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c. Yerevan </w:t>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sz w:val="20"/>
          <w:szCs w:val="20"/>
          <w:lang w:val="hy-AM"/>
        </w:rPr>
        <w:t xml:space="preserve">"" </w:t>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 xml:space="preserve">20</w:t>
      </w:r>
    </w:p>
    <w:p w:rsidR="007862B1" w:rsidRPr="004D47EB" w:rsidRDefault="007862B1" w:rsidP="007862B1">
      <w:pPr>
        <w:rPr>
          <w:rFonts w:ascii="Arial Unicode" w:hAnsi="Arial Unicode" w:cs="GHEA Grapalat"/>
          <w:sz w:val="20"/>
          <w:szCs w:val="20"/>
          <w:lang w:val="hy-AM"/>
        </w:rPr>
      </w:pPr>
    </w:p>
    <w:p w:rsidR="007862B1" w:rsidRPr="004D47EB" w:rsidRDefault="007862B1" w:rsidP="007862B1">
      <w:pPr xmlns:w="http://schemas.openxmlformats.org/wordprocessingml/2006/main">
        <w:jc w:val="both"/>
        <w:rPr>
          <w:rFonts w:ascii="Arial Unicode" w:hAnsi="Arial Unicode" w:cs="GHEA Grapalat"/>
          <w:sz w:val="20"/>
          <w:szCs w:val="20"/>
          <w:u w:val="single"/>
          <w:vertAlign w:val="subscript"/>
          <w:lang w:val="hy-AM"/>
        </w:rPr>
      </w:pPr>
      <w:r xmlns:w="http://schemas.openxmlformats.org/wordprocessingml/2006/main" w:rsidRPr="004D47EB">
        <w:rPr>
          <w:rFonts w:ascii="Arial Unicode" w:hAnsi="Arial Unicode" w:cs="GHEA Grapalat"/>
          <w:sz w:val="20"/>
          <w:szCs w:val="20"/>
          <w:u w:val="single"/>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u w:val="single"/>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u w:val="single"/>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 xml:space="preserve">, </w:t>
      </w:r>
      <w:r xmlns:w="http://schemas.openxmlformats.org/wordprocessingml/2006/main" w:rsidRPr="004D47EB">
        <w:rPr>
          <w:rFonts w:ascii="Arial Unicode" w:hAnsi="Arial Unicode" w:cs="GHEA Grapalat"/>
          <w:sz w:val="20"/>
          <w:szCs w:val="20"/>
          <w:lang w:val="hy-AM"/>
        </w:rPr>
        <w:t xml:space="preserve">represented by the Director of the Company</w:t>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p>
    <w:p w:rsidR="007862B1" w:rsidRPr="004D47EB" w:rsidRDefault="007862B1" w:rsidP="007862B1">
      <w:pPr xmlns:w="http://schemas.openxmlformats.org/wordprocessingml/2006/main">
        <w:jc w:val="both"/>
        <w:rPr>
          <w:rFonts w:ascii="Arial Unicode" w:hAnsi="Arial Unicode" w:cs="GHEA Grapalat"/>
          <w:sz w:val="20"/>
          <w:szCs w:val="20"/>
          <w:lang w:val="hy-AM"/>
        </w:rPr>
      </w:pPr>
      <w:r xmlns:w="http://schemas.openxmlformats.org/wordprocessingml/2006/main" w:rsidRPr="004D47EB">
        <w:rPr>
          <w:rFonts w:ascii="Arial Unicode" w:hAnsi="Arial Unicode"/>
          <w:sz w:val="20"/>
          <w:szCs w:val="20"/>
          <w:vertAlign w:val="superscript"/>
          <w:lang w:val="hy-AM"/>
        </w:rPr>
        <w:t xml:space="preserve">The name of the company, </w:t>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sz w:val="20"/>
          <w:szCs w:val="20"/>
          <w:vertAlign w:val="superscript"/>
          <w:lang w:val="hy-AM"/>
        </w:rPr>
        <w:t xml:space="preserve">the name of the director of the company, the passport data </w:t>
      </w:r>
      <w:r xmlns:w="http://schemas.openxmlformats.org/wordprocessingml/2006/main" w:rsidRPr="004D47EB">
        <w:rPr>
          <w:rFonts w:ascii="Arial Unicode" w:hAnsi="Arial Unicode" w:cs="GHEA Grapalat"/>
          <w:sz w:val="20"/>
          <w:szCs w:val="20"/>
          <w:vertAlign w:val="subscript"/>
          <w:lang w:val="hy-AM"/>
        </w:rPr>
        <w:t xml:space="preserve">, </w:t>
      </w:r>
      <w:r xmlns:w="http://schemas.openxmlformats.org/wordprocessingml/2006/main" w:rsidRPr="004D47EB">
        <w:rPr>
          <w:rFonts w:ascii="Arial Unicode" w:hAnsi="Arial Unicode" w:cs="GHEA Grapalat"/>
          <w:sz w:val="20"/>
          <w:szCs w:val="20"/>
          <w:lang w:val="hy-AM"/>
        </w:rPr>
        <w:t xml:space="preserve">operating on the basis of the charter of the company (hereinafter referred to as the company), hereby unilaterally defines the agreement to pay the following damages:</w:t>
      </w:r>
    </w:p>
    <w:p w:rsidR="007862B1" w:rsidRPr="004D47EB" w:rsidRDefault="007862B1" w:rsidP="007862B1">
      <w:pPr>
        <w:ind w:firstLine="708"/>
        <w:jc w:val="both"/>
        <w:rPr>
          <w:rFonts w:ascii="Arial Unicode" w:hAnsi="Arial Unicode" w:cs="GHEA Grapalat"/>
          <w:sz w:val="20"/>
          <w:szCs w:val="20"/>
          <w:lang w:val="hy-AM"/>
        </w:rPr>
      </w:pPr>
    </w:p>
    <w:p w:rsidR="007862B1" w:rsidRPr="004D47EB" w:rsidRDefault="007862B1" w:rsidP="007862B1">
      <w:pPr xmlns:w="http://schemas.openxmlformats.org/wordprocessingml/2006/main">
        <w:numPr>
          <w:ilvl w:val="0"/>
          <w:numId w:val="6"/>
        </w:numPr>
        <w:jc w:val="center"/>
        <w:rPr>
          <w:rFonts w:ascii="Arial Unicode" w:hAnsi="Arial Unicode" w:cs="GHEA Grapalat"/>
          <w:b/>
          <w:bCs/>
          <w:sz w:val="20"/>
          <w:szCs w:val="20"/>
          <w:lang w:val="pt-BR"/>
        </w:rPr>
      </w:pPr>
      <w:r xmlns:w="http://schemas.openxmlformats.org/wordprocessingml/2006/main" w:rsidRPr="004D47EB">
        <w:rPr>
          <w:rFonts w:ascii="Arial Unicode" w:hAnsi="Arial Unicode" w:cs="GHEA Grapalat"/>
          <w:b/>
          <w:sz w:val="20"/>
          <w:szCs w:val="20"/>
        </w:rPr>
        <w:t xml:space="preserve">Subject of </w:t>
      </w:r>
      <w:r xmlns:w="http://schemas.openxmlformats.org/wordprocessingml/2006/main" w:rsidRPr="004D47EB">
        <w:rPr>
          <w:rFonts w:ascii="Arial Unicode" w:hAnsi="Arial Unicode" w:cs="GHEA Grapalat"/>
          <w:b/>
          <w:sz w:val="20"/>
          <w:szCs w:val="20"/>
          <w:lang w:val="hy-AM"/>
        </w:rPr>
        <w:t xml:space="preserve">consent</w:t>
      </w:r>
    </w:p>
    <w:p w:rsidR="007862B1" w:rsidRPr="004D47EB" w:rsidRDefault="007862B1" w:rsidP="007862B1">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7862B1" w:rsidRPr="004D47EB" w:rsidRDefault="007862B1" w:rsidP="007862B1">
      <w:pPr xmlns:w="http://schemas.openxmlformats.org/wordprocessingml/2006/main">
        <w:numPr>
          <w:ilvl w:val="1"/>
          <w:numId w:val="7"/>
        </w:numPr>
        <w:ind w:left="0" w:firstLine="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The company is participated </w:t>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lang w:val="pt-BR"/>
        </w:rPr>
        <w:t xml:space="preserve">by * (hereinafter referred to as the Client).</w:t>
      </w:r>
    </w:p>
    <w:p w:rsidR="007862B1" w:rsidRPr="004D47EB" w:rsidRDefault="007862B1" w:rsidP="007862B1">
      <w:pPr xmlns:w="http://schemas.openxmlformats.org/wordprocessingml/2006/main">
        <w:ind w:left="426"/>
        <w:jc w:val="both"/>
        <w:rPr>
          <w:rFonts w:ascii="Arial Unicode" w:hAnsi="Arial Unicode" w:cs="GHEA Grapalat"/>
          <w:sz w:val="20"/>
          <w:szCs w:val="20"/>
          <w:lang w:val="pt-BR"/>
        </w:rPr>
      </w:pPr>
      <w:r xmlns:w="http://schemas.openxmlformats.org/wordprocessingml/2006/main" w:rsidRPr="004D47EB">
        <w:rPr>
          <w:rFonts w:ascii="Arial Unicode" w:hAnsi="Arial Unicode"/>
          <w:sz w:val="20"/>
          <w:szCs w:val="20"/>
          <w:vertAlign w:val="superscript"/>
          <w:lang w:val="hy-AM"/>
        </w:rPr>
        <w:t xml:space="preserve">name of the customer</w:t>
      </w:r>
    </w:p>
    <w:p w:rsidR="007862B1" w:rsidRPr="004D47EB" w:rsidRDefault="007862B1" w:rsidP="007862B1">
      <w:pPr xmlns:w="http://schemas.openxmlformats.org/wordprocessingml/2006/main">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organized </w:t>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lang w:val="pt-BR"/>
        </w:rPr>
        <w:t xml:space="preserve">by code * to the purchase procedure.</w:t>
      </w:r>
    </w:p>
    <w:p w:rsidR="007862B1" w:rsidRPr="004D47EB" w:rsidRDefault="007862B1" w:rsidP="007862B1">
      <w:pPr xmlns:w="http://schemas.openxmlformats.org/wordprocessingml/2006/main">
        <w:ind w:left="426"/>
        <w:jc w:val="both"/>
        <w:rPr>
          <w:rFonts w:ascii="Arial Unicode" w:hAnsi="Arial Unicode" w:cs="GHEA Grapalat"/>
          <w:sz w:val="20"/>
          <w:szCs w:val="20"/>
          <w:lang w:val="pt-BR"/>
        </w:rPr>
      </w:pPr>
      <w:r xmlns:w="http://schemas.openxmlformats.org/wordprocessingml/2006/main" w:rsidRPr="004D47EB">
        <w:rPr>
          <w:rFonts w:ascii="Arial Unicode" w:hAnsi="Arial Unicode"/>
          <w:sz w:val="20"/>
          <w:szCs w:val="20"/>
          <w:vertAlign w:val="superscript"/>
          <w:lang w:val="hy-AM"/>
        </w:rPr>
        <w:t xml:space="preserve">procedure code</w:t>
      </w:r>
    </w:p>
    <w:p w:rsidR="007862B1" w:rsidRPr="004D47EB" w:rsidRDefault="006E35C3" w:rsidP="006E35C3">
      <w:pPr xmlns:w="http://schemas.openxmlformats.org/wordprocessingml/2006/main">
        <w:ind w:firstLine="360"/>
        <w:jc w:val="both"/>
        <w:rPr>
          <w:rFonts w:ascii="Arial Unicode" w:hAnsi="Arial Unicode" w:cs="GHEA Grapalat"/>
          <w:color w:val="5B9BD5"/>
          <w:sz w:val="20"/>
          <w:szCs w:val="20"/>
          <w:lang w:val="hy-AM"/>
        </w:rPr>
      </w:pPr>
      <w:r xmlns:w="http://schemas.openxmlformats.org/wordprocessingml/2006/main" w:rsidRPr="004D47EB">
        <w:rPr>
          <w:rFonts w:ascii="Arial Unicode" w:hAnsi="Arial Unicode" w:cs="GHEA Grapalat"/>
          <w:sz w:val="20"/>
          <w:szCs w:val="20"/>
          <w:lang w:val="pt-BR"/>
        </w:rPr>
        <w:t xml:space="preserve">1.2 As a participant selected as a result of the purchase procedure, ensuring the necessary qualifications for the fulfillment of the obligations stipulated in the contract to be concluded, the Company presents to the Customer this damages agreement and the attached payment request completed and approved by the Company.</w:t>
      </w:r>
    </w:p>
    <w:p w:rsidR="007862B1" w:rsidRPr="004D47EB" w:rsidRDefault="000149F3" w:rsidP="000149F3">
      <w:pPr xmlns:w="http://schemas.openxmlformats.org/wordprocessingml/2006/main">
        <w:ind w:firstLine="360"/>
        <w:jc w:val="both"/>
        <w:rPr>
          <w:rFonts w:ascii="Arial Unicode" w:hAnsi="Arial Unicode" w:cs="GHEA Grapalat"/>
          <w:color w:val="000000"/>
          <w:sz w:val="20"/>
          <w:szCs w:val="20"/>
          <w:lang w:val="pt-BR"/>
        </w:rPr>
      </w:pPr>
      <w:r xmlns:w="http://schemas.openxmlformats.org/wordprocessingml/2006/main" w:rsidRPr="004D47EB">
        <w:rPr>
          <w:rFonts w:ascii="Arial Unicode" w:hAnsi="Arial Unicode" w:cs="GHEA Grapalat"/>
          <w:color w:val="000000"/>
          <w:sz w:val="20"/>
          <w:szCs w:val="20"/>
          <w:lang w:val="pt-BR"/>
        </w:rPr>
        <w:t xml:space="preserve">1.3 The Company </w:t>
      </w:r>
      <w:r xmlns:w="http://schemas.openxmlformats.org/wordprocessingml/2006/main" w:rsidR="007862B1" w:rsidRPr="004D47EB">
        <w:rPr>
          <w:rFonts w:ascii="Arial Unicode" w:hAnsi="Arial Unicode" w:cs="GHEA Grapalat"/>
          <w:color w:val="000000"/>
          <w:sz w:val="20"/>
          <w:szCs w:val="20"/>
          <w:lang w:val="hy-AM"/>
        </w:rPr>
        <w:t xml:space="preserve">irrevocably agrees by signing the payment demand (hereinafter referred to as the Demand) attached to </w:t>
      </w:r>
      <w:r xmlns:w="http://schemas.openxmlformats.org/wordprocessingml/2006/main" w:rsidR="007862B1" w:rsidRPr="004D47EB">
        <w:rPr>
          <w:rFonts w:ascii="Arial Unicode" w:hAnsi="Arial Unicode" w:cs="GHEA Grapalat"/>
          <w:color w:val="000000"/>
          <w:sz w:val="20"/>
          <w:szCs w:val="20"/>
          <w:lang w:val="hy-AM"/>
        </w:rPr>
        <w:t xml:space="preserve">this </w:t>
      </w:r>
      <w:r xmlns:w="http://schemas.openxmlformats.org/wordprocessingml/2006/main" w:rsidR="007862B1" w:rsidRPr="004D47EB">
        <w:rPr>
          <w:rFonts w:ascii="Arial Unicode" w:hAnsi="Arial Unicode" w:cs="GHEA Grapalat"/>
          <w:color w:val="000000"/>
          <w:sz w:val="20"/>
          <w:szCs w:val="20"/>
          <w:lang w:val="pt-BR"/>
        </w:rPr>
        <w:t xml:space="preserve">damages agreement </w:t>
      </w:r>
      <w:r xmlns:w="http://schemas.openxmlformats.org/wordprocessingml/2006/main" w:rsidR="007862B1" w:rsidRPr="004D47EB">
        <w:rPr>
          <w:rFonts w:ascii="Arial Unicode" w:hAnsi="Arial Unicode" w:cs="GHEA Grapalat"/>
          <w:color w:val="000000"/>
          <w:sz w:val="20"/>
          <w:szCs w:val="20"/>
          <w:lang w:val="hy-AM"/>
        </w:rPr>
        <w:t xml:space="preserve">that </w:t>
      </w:r>
      <w:r xmlns:w="http://schemas.openxmlformats.org/wordprocessingml/2006/main" w:rsidR="007862B1" w:rsidRPr="004D47EB">
        <w:rPr>
          <w:rFonts w:ascii="Arial Unicode" w:hAnsi="Arial Unicode" w:cs="GHEA Grapalat"/>
          <w:color w:val="000000"/>
          <w:sz w:val="20"/>
          <w:szCs w:val="20"/>
          <w:lang w:val="pt-BR"/>
        </w:rPr>
        <w:t xml:space="preserve">:</w:t>
      </w:r>
    </w:p>
    <w:p w:rsidR="007862B1" w:rsidRPr="004D47EB" w:rsidRDefault="007862B1" w:rsidP="007862B1">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a) By signing the demand letter, the Company gives its certification for the "accepted payment" filled in the "Terms of payment" field of the demand letter, in which case the /paying/ bank serving the Company in connection with the collection of the specified amount - /hereinafter - the Paying Bank/ does not submit the received Demand Letter to the Company to obtain additional consent, because the Company has already put a signature on the Demand Letter for the purpose of acceptance.</w:t>
      </w:r>
    </w:p>
    <w:p w:rsidR="007862B1" w:rsidRPr="004D47EB" w:rsidRDefault="007862B1" w:rsidP="007862B1">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4D47EB">
        <w:rPr>
          <w:rFonts w:ascii="Arial Unicode" w:hAnsi="Arial Unicode" w:cs="GHEA Grapalat"/>
          <w:color w:val="000000"/>
          <w:sz w:val="20"/>
          <w:szCs w:val="20"/>
          <w:lang w:val="pt-BR"/>
        </w:rPr>
        <w:t xml:space="preserve">the Company's </w:t>
      </w:r>
      <w:r xmlns:w="http://schemas.openxmlformats.org/wordprocessingml/2006/main" w:rsidRPr="004D47EB">
        <w:rPr>
          <w:rFonts w:ascii="Arial Unicode" w:hAnsi="Arial Unicode" w:cs="GHEA Grapalat"/>
          <w:color w:val="000000"/>
          <w:sz w:val="20"/>
          <w:szCs w:val="20"/>
          <w:lang w:val="hy-AM"/>
        </w:rPr>
        <w:t xml:space="preserve">account without additional acceptance.</w:t>
      </w:r>
    </w:p>
    <w:p w:rsidR="007862B1" w:rsidRPr="004D47EB" w:rsidRDefault="007862B1" w:rsidP="007862B1">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c) </w:t>
      </w:r>
      <w:r xmlns:w="http://schemas.openxmlformats.org/wordprocessingml/2006/main" w:rsidRPr="004D47EB">
        <w:rPr>
          <w:rFonts w:ascii="Arial Unicode" w:hAnsi="Arial Unicode" w:cs="GHEA Grapalat"/>
          <w:color w:val="000000"/>
          <w:sz w:val="20"/>
          <w:szCs w:val="20"/>
          <w:lang w:val="pt-BR"/>
        </w:rPr>
        <w:t xml:space="preserve">The Company </w:t>
      </w:r>
      <w:r xmlns:w="http://schemas.openxmlformats.org/wordprocessingml/2006/main" w:rsidRPr="004D47EB">
        <w:rPr>
          <w:rFonts w:ascii="Arial Unicode" w:hAnsi="Arial Unicode" w:cs="GHEA Grapalat"/>
          <w:color w:val="000000"/>
          <w:sz w:val="20"/>
          <w:szCs w:val="20"/>
          <w:lang w:val="hy-AM"/>
        </w:rPr>
        <w:t xml:space="preserve">may not instruct the Paying Bank in writing or otherwise to withdraw its acceptance of the Demand.</w:t>
      </w:r>
    </w:p>
    <w:p w:rsidR="007862B1" w:rsidRPr="004D47EB" w:rsidRDefault="007862B1" w:rsidP="007862B1">
      <w:pPr xmlns:w="http://schemas.openxmlformats.org/wordprocessingml/2006/main">
        <w:ind w:left="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d) </w:t>
      </w:r>
      <w:r xmlns:w="http://schemas.openxmlformats.org/wordprocessingml/2006/main" w:rsidRPr="004D47EB">
        <w:rPr>
          <w:rFonts w:ascii="Arial Unicode" w:hAnsi="Arial Unicode" w:cs="GHEA Grapalat"/>
          <w:color w:val="000000"/>
          <w:sz w:val="20"/>
          <w:szCs w:val="20"/>
          <w:lang w:val="pt-BR"/>
        </w:rPr>
        <w:t xml:space="preserve">The Company </w:t>
      </w:r>
      <w:r xmlns:w="http://schemas.openxmlformats.org/wordprocessingml/2006/main" w:rsidRPr="004D47EB">
        <w:rPr>
          <w:rFonts w:ascii="Arial Unicode" w:hAnsi="Arial Unicode" w:cs="GHEA Grapalat"/>
          <w:color w:val="000000"/>
          <w:sz w:val="20"/>
          <w:szCs w:val="20"/>
          <w:lang w:val="hy-AM"/>
        </w:rPr>
        <w:t xml:space="preserve">certifies that it has accepted the Claim for the full amount of damages.</w:t>
      </w:r>
    </w:p>
    <w:p w:rsidR="007862B1" w:rsidRPr="004D47EB" w:rsidRDefault="007862B1" w:rsidP="007862B1">
      <w:pPr xmlns:w="http://schemas.openxmlformats.org/wordprocessingml/2006/main">
        <w:ind w:firstLine="426"/>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w:t>
      </w:r>
    </w:p>
    <w:p w:rsidR="001A46FF" w:rsidRPr="004D47EB" w:rsidRDefault="000149F3" w:rsidP="001A46FF">
      <w:pPr xmlns:w="http://schemas.openxmlformats.org/wordprocessingml/2006/main">
        <w:pStyle w:val="af4"/>
        <w:shd w:val="clear" w:color="auto" w:fill="FFFFFF"/>
        <w:spacing w:before="0" w:beforeAutospacing="0" w:after="0" w:afterAutospacing="0"/>
        <w:ind w:firstLine="426"/>
        <w:jc w:val="both"/>
        <w:rPr>
          <w:rFonts w:ascii="Arial Unicode" w:hAnsi="Arial Unicode" w:cs="Arial"/>
          <w:sz w:val="20"/>
          <w:lang w:val="hy-AM"/>
        </w:rPr>
      </w:pPr>
      <w:r xmlns:w="http://schemas.openxmlformats.org/wordprocessingml/2006/main" w:rsidR="007862B1" w:rsidRPr="004D47EB">
        <w:rPr>
          <w:rFonts w:ascii="Arial Unicode" w:hAnsi="Arial Unicode" w:cs="GHEA Grapalat"/>
          <w:sz w:val="20"/>
          <w:szCs w:val="20"/>
          <w:lang w:val="pt-BR"/>
        </w:rPr>
        <w:t xml:space="preserve">submits </w:t>
      </w:r>
      <w:r xmlns:w="http://schemas.openxmlformats.org/wordprocessingml/2006/main" w:rsidRPr="004D47EB">
        <w:rPr>
          <w:rFonts w:ascii="Arial Unicode" w:hAnsi="Arial Unicode" w:cs="GHEA Grapalat"/>
          <w:sz w:val="20"/>
          <w:szCs w:val="20"/>
          <w:lang w:val="pt-BR"/>
        </w:rPr>
        <w:t xml:space="preserve">this damages agreement and the attached </w:t>
      </w:r>
      <w:r xmlns:w="http://schemas.openxmlformats.org/wordprocessingml/2006/main" w:rsidR="007862B1" w:rsidRPr="004D47EB">
        <w:rPr>
          <w:rFonts w:ascii="Arial Unicode" w:hAnsi="Arial Unicode" w:cs="GHEA Grapalat"/>
          <w:sz w:val="20"/>
          <w:szCs w:val="20"/>
          <w:lang w:val="hy-AM"/>
        </w:rPr>
        <w:t xml:space="preserve">Claim in original form </w:t>
      </w:r>
      <w:r xmlns:w="http://schemas.openxmlformats.org/wordprocessingml/2006/main" w:rsidR="007862B1" w:rsidRPr="004D47EB">
        <w:rPr>
          <w:rFonts w:ascii="Arial Unicode" w:hAnsi="Arial Unicode" w:cs="GHEA Grapalat"/>
          <w:sz w:val="20"/>
          <w:szCs w:val="20"/>
          <w:lang w:val="hy-AM"/>
        </w:rPr>
        <w:t xml:space="preserve">to the Paying Bank </w:t>
      </w:r>
      <w:r xmlns:w="http://schemas.openxmlformats.org/wordprocessingml/2006/main" w:rsidR="007862B1" w:rsidRPr="004D47EB">
        <w:rPr>
          <w:rFonts w:ascii="Arial Unicode" w:hAnsi="Arial Unicode" w:cs="GHEA Grapalat"/>
          <w:sz w:val="20"/>
          <w:szCs w:val="20"/>
          <w:lang w:val="pt-BR"/>
        </w:rPr>
        <w:t xml:space="preserve">, notifying the Company in writing.</w:t>
      </w:r>
    </w:p>
    <w:p w:rsidR="007862B1" w:rsidRPr="004D47EB" w:rsidRDefault="007862B1" w:rsidP="000149F3">
      <w:pPr xmlns:w="http://schemas.openxmlformats.org/wordprocessingml/2006/main">
        <w:ind w:firstLine="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In the event that this damages agreement and the attached </w:t>
      </w:r>
      <w:r xmlns:w="http://schemas.openxmlformats.org/wordprocessingml/2006/main" w:rsidRPr="004D47EB">
        <w:rPr>
          <w:rFonts w:ascii="Arial Unicode" w:hAnsi="Arial Unicode" w:cs="GHEA Grapalat"/>
          <w:sz w:val="20"/>
          <w:szCs w:val="20"/>
          <w:lang w:val="hy-AM"/>
        </w:rPr>
        <w:t xml:space="preserve">Demand Letter are confirmed with an electronic digital signature, they are presented to the Paying Bank in electronic media </w:t>
      </w:r>
      <w:r xmlns:w="http://schemas.openxmlformats.org/wordprocessingml/2006/main" w:rsidRPr="004D47EB">
        <w:rPr>
          <w:rFonts w:ascii="Arial Unicode" w:hAnsi="Arial Unicode" w:cs="GHEA Grapalat"/>
          <w:sz w:val="20"/>
          <w:szCs w:val="20"/>
          <w:lang w:val="pt-BR"/>
        </w:rPr>
        <w:t xml:space="preserve">, </w:t>
      </w:r>
      <w:r xmlns:w="http://schemas.openxmlformats.org/wordprocessingml/2006/main" w:rsidRPr="004D47EB">
        <w:rPr>
          <w:rFonts w:ascii="Arial Unicode" w:hAnsi="Arial Unicode" w:cs="GHEA Grapalat"/>
          <w:sz w:val="20"/>
          <w:szCs w:val="20"/>
          <w:lang w:val="hy-AM"/>
        </w:rPr>
        <w:t xml:space="preserve">as well as in paper versions printed from them </w:t>
      </w:r>
      <w:r xmlns:w="http://schemas.openxmlformats.org/wordprocessingml/2006/main" w:rsidRPr="004D47EB">
        <w:rPr>
          <w:rFonts w:ascii="Arial Unicode" w:hAnsi="Arial Unicode" w:cs="GHEA Grapalat"/>
          <w:sz w:val="20"/>
          <w:szCs w:val="20"/>
          <w:lang w:val="pt-BR"/>
        </w:rPr>
        <w:t xml:space="preserve">.</w:t>
      </w:r>
    </w:p>
    <w:p w:rsidR="007862B1" w:rsidRPr="004D47EB" w:rsidRDefault="007862B1" w:rsidP="000149F3">
      <w:pPr xmlns:w="http://schemas.openxmlformats.org/wordprocessingml/2006/main">
        <w:numPr>
          <w:ilvl w:val="1"/>
          <w:numId w:val="25"/>
        </w:numPr>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The Customer may submit other additional documents to the Paying Bank.</w:t>
      </w:r>
    </w:p>
    <w:p w:rsidR="007862B1" w:rsidRPr="004D47EB" w:rsidRDefault="000149F3" w:rsidP="000149F3">
      <w:pPr xmlns:w="http://schemas.openxmlformats.org/wordprocessingml/2006/main">
        <w:ind w:firstLine="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hy-AM"/>
        </w:rPr>
        <w:t xml:space="preserve">1.6 The Bank </w:t>
      </w:r>
      <w:r xmlns:w="http://schemas.openxmlformats.org/wordprocessingml/2006/main" w:rsidR="007862B1" w:rsidRPr="004D47EB">
        <w:rPr>
          <w:rFonts w:ascii="Arial Unicode" w:hAnsi="Arial Unicode" w:cs="GHEA Grapalat"/>
          <w:sz w:val="20"/>
          <w:szCs w:val="20"/>
          <w:lang w:val="pt-BR"/>
        </w:rPr>
        <w:t xml:space="preserve">does not bear </w:t>
      </w:r>
      <w:r xmlns:w="http://schemas.openxmlformats.org/wordprocessingml/2006/main" w:rsidR="007862B1" w:rsidRPr="004D47EB">
        <w:rPr>
          <w:rFonts w:ascii="Arial Unicode" w:hAnsi="Arial Unicode" w:cs="GHEA Grapalat"/>
          <w:sz w:val="20"/>
          <w:szCs w:val="20"/>
          <w:lang w:val="hy-AM"/>
        </w:rPr>
        <w:t xml:space="preserve">any responsibility </w:t>
      </w:r>
      <w:r xmlns:w="http://schemas.openxmlformats.org/wordprocessingml/2006/main" w:rsidR="007862B1" w:rsidRPr="004D47EB">
        <w:rPr>
          <w:rFonts w:ascii="Arial Unicode" w:hAnsi="Arial Unicode" w:cs="GHEA Grapalat"/>
          <w:sz w:val="20"/>
          <w:szCs w:val="20"/>
          <w:lang w:val="pt-BR"/>
        </w:rPr>
        <w:t xml:space="preserve">for </w:t>
      </w:r>
      <w:r xmlns:w="http://schemas.openxmlformats.org/wordprocessingml/2006/main" w:rsidR="007862B1" w:rsidRPr="004D47EB">
        <w:rPr>
          <w:rFonts w:ascii="Arial Unicode" w:hAnsi="Arial Unicode" w:cs="GHEA Grapalat"/>
          <w:sz w:val="20"/>
          <w:szCs w:val="20"/>
          <w:lang w:val="hy-AM"/>
        </w:rPr>
        <w:t xml:space="preserve">the Company's </w:t>
      </w:r>
      <w:r xmlns:w="http://schemas.openxmlformats.org/wordprocessingml/2006/main" w:rsidR="007862B1" w:rsidRPr="004D47EB">
        <w:rPr>
          <w:rFonts w:ascii="Arial Unicode" w:hAnsi="Arial Unicode" w:cs="GHEA Grapalat"/>
          <w:sz w:val="20"/>
          <w:szCs w:val="20"/>
          <w:lang w:val="pt-BR"/>
        </w:rPr>
        <w:t xml:space="preserve">risks (damages suffered by the Company) </w:t>
      </w:r>
      <w:r xmlns:w="http://schemas.openxmlformats.org/wordprocessingml/2006/main" w:rsidR="007862B1" w:rsidRPr="004D47EB">
        <w:rPr>
          <w:rFonts w:ascii="Arial Unicode" w:hAnsi="Arial Unicode" w:cs="GHEA Grapalat"/>
          <w:sz w:val="20"/>
          <w:szCs w:val="20"/>
          <w:lang w:val="hy-AM"/>
        </w:rPr>
        <w:t xml:space="preserve">and negative consequences </w:t>
      </w:r>
      <w:r xmlns:w="http://schemas.openxmlformats.org/wordprocessingml/2006/main" w:rsidR="007862B1" w:rsidRPr="004D47EB">
        <w:rPr>
          <w:rFonts w:ascii="Arial Unicode" w:hAnsi="Arial Unicode" w:cs="GHEA Grapalat"/>
          <w:sz w:val="20"/>
          <w:szCs w:val="20"/>
          <w:lang w:val="pt-BR"/>
        </w:rPr>
        <w:t xml:space="preserve">as a result of the payment of the amount specified in the P order by </w:t>
      </w:r>
      <w:r xmlns:w="http://schemas.openxmlformats.org/wordprocessingml/2006/main" w:rsidR="007862B1" w:rsidRPr="004D47EB">
        <w:rPr>
          <w:rFonts w:ascii="Arial Unicode" w:hAnsi="Arial Unicode" w:cs="GHEA Grapalat"/>
          <w:sz w:val="20"/>
          <w:szCs w:val="20"/>
          <w:lang w:val="hy-AM"/>
        </w:rPr>
        <w:t xml:space="preserve">the Paying Bank. The Bank is not obliged to verify the facts of the Company's violation of the terms of the contract.</w:t>
      </w:r>
    </w:p>
    <w:p w:rsidR="007862B1" w:rsidRPr="004D47EB" w:rsidRDefault="000149F3" w:rsidP="000149F3">
      <w:pPr xmlns:w="http://schemas.openxmlformats.org/wordprocessingml/2006/main">
        <w:ind w:firstLine="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1.7 </w:t>
      </w:r>
      <w:r xmlns:w="http://schemas.openxmlformats.org/wordprocessingml/2006/main" w:rsidR="007862B1" w:rsidRPr="004D47EB">
        <w:rPr>
          <w:rFonts w:ascii="Arial Unicode" w:hAnsi="Arial Unicode" w:cs="GHEA Grapalat"/>
          <w:sz w:val="20"/>
          <w:szCs w:val="20"/>
          <w:lang w:val="hy-AM"/>
        </w:rPr>
        <w:t xml:space="preserve">In the event </w:t>
      </w:r>
      <w:r xmlns:w="http://schemas.openxmlformats.org/wordprocessingml/2006/main" w:rsidR="007862B1" w:rsidRPr="004D47EB">
        <w:rPr>
          <w:rFonts w:ascii="Arial Unicode" w:hAnsi="Arial Unicode" w:cs="GHEA Grapalat"/>
          <w:sz w:val="20"/>
          <w:szCs w:val="20"/>
          <w:lang w:val="pt-BR"/>
        </w:rPr>
        <w:t xml:space="preserve">that </w:t>
      </w:r>
      <w:r xmlns:w="http://schemas.openxmlformats.org/wordprocessingml/2006/main" w:rsidR="007862B1" w:rsidRPr="004D47EB">
        <w:rPr>
          <w:rFonts w:ascii="Arial Unicode" w:hAnsi="Arial Unicode" w:cs="GHEA Grapalat"/>
          <w:sz w:val="20"/>
          <w:szCs w:val="20"/>
          <w:lang w:val="hy-AM"/>
        </w:rPr>
        <w:t xml:space="preserve">the funds in the Company's account are insufficient </w:t>
      </w:r>
      <w:r xmlns:w="http://schemas.openxmlformats.org/wordprocessingml/2006/main" w:rsidR="007862B1" w:rsidRPr="004D47EB">
        <w:rPr>
          <w:rFonts w:ascii="Arial Unicode" w:hAnsi="Arial Unicode" w:cs="GHEA Grapalat"/>
          <w:sz w:val="20"/>
          <w:szCs w:val="20"/>
        </w:rPr>
        <w:t xml:space="preserve">, the Paying Bank shall inform the Customer in writing within </w:t>
      </w:r>
      <w:r xmlns:w="http://schemas.openxmlformats.org/wordprocessingml/2006/main" w:rsidR="007862B1" w:rsidRPr="004D47EB">
        <w:rPr>
          <w:rFonts w:ascii="Arial Unicode" w:hAnsi="Arial Unicode" w:cs="GHEA Grapalat"/>
          <w:sz w:val="20"/>
          <w:szCs w:val="20"/>
          <w:lang w:val="pt-BR"/>
        </w:rPr>
        <w:t xml:space="preserve">2 ( </w:t>
      </w:r>
      <w:r xmlns:w="http://schemas.openxmlformats.org/wordprocessingml/2006/main" w:rsidR="007862B1" w:rsidRPr="004D47EB">
        <w:rPr>
          <w:rFonts w:ascii="Arial Unicode" w:hAnsi="Arial Unicode" w:cs="GHEA Grapalat"/>
          <w:sz w:val="20"/>
          <w:szCs w:val="20"/>
        </w:rPr>
        <w:t xml:space="preserve">two </w:t>
      </w:r>
      <w:r xmlns:w="http://schemas.openxmlformats.org/wordprocessingml/2006/main" w:rsidR="007862B1" w:rsidRPr="004D47EB">
        <w:rPr>
          <w:rFonts w:ascii="Arial Unicode" w:hAnsi="Arial Unicode" w:cs="GHEA Grapalat"/>
          <w:sz w:val="20"/>
          <w:szCs w:val="20"/>
          <w:lang w:val="pt-BR"/>
        </w:rPr>
        <w:t xml:space="preserve">) </w:t>
      </w:r>
      <w:r xmlns:w="http://schemas.openxmlformats.org/wordprocessingml/2006/main" w:rsidR="007862B1" w:rsidRPr="004D47EB">
        <w:rPr>
          <w:rFonts w:ascii="Arial Unicode" w:hAnsi="Arial Unicode" w:cs="GHEA Grapalat"/>
          <w:sz w:val="20"/>
          <w:szCs w:val="20"/>
        </w:rPr>
        <w:t xml:space="preserve">working days after receiving the payment request </w:t>
      </w:r>
      <w:r xmlns:w="http://schemas.openxmlformats.org/wordprocessingml/2006/main" w:rsidR="007862B1" w:rsidRPr="004D47EB">
        <w:rPr>
          <w:rFonts w:ascii="Arial Unicode" w:hAnsi="Arial Unicode" w:cs="GHEA Grapalat"/>
          <w:sz w:val="20"/>
          <w:szCs w:val="20"/>
          <w:lang w:val="pt-BR"/>
        </w:rPr>
        <w:t xml:space="preserve">.</w:t>
      </w:r>
    </w:p>
    <w:p w:rsidR="007862B1" w:rsidRPr="004D47EB" w:rsidRDefault="000149F3" w:rsidP="000149F3">
      <w:pPr xmlns:w="http://schemas.openxmlformats.org/wordprocessingml/2006/main">
        <w:ind w:firstLine="360"/>
        <w:jc w:val="both"/>
        <w:rPr>
          <w:rFonts w:ascii="Arial Unicode" w:hAnsi="Arial Unicode" w:cs="GHEA Grapalat"/>
          <w:sz w:val="20"/>
          <w:szCs w:val="20"/>
          <w:lang w:val="pt-BR"/>
        </w:rPr>
      </w:pPr>
      <w:r xmlns:w="http://schemas.openxmlformats.org/wordprocessingml/2006/main" w:rsidR="007862B1" w:rsidRPr="004D47EB">
        <w:rPr>
          <w:rFonts w:ascii="Arial Unicode" w:hAnsi="Arial Unicode" w:cs="GHEA Grapalat"/>
          <w:sz w:val="20"/>
          <w:szCs w:val="20"/>
          <w:lang w:val="pt-BR"/>
        </w:rPr>
        <w:t xml:space="preserve">1.8 After submitting this agreement and the attached statement to the Bank, if the money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sidRPr="004D47EB">
        <w:rPr>
          <w:rFonts w:ascii="Arial Unicode" w:hAnsi="Arial Unicode" w:cs="GHEA Grapalat"/>
          <w:sz w:val="20"/>
          <w:szCs w:val="20"/>
          <w:lang w:val="pt-BR"/>
        </w:rPr>
        <w:t xml:space="preserve">) </w:t>
      </w:r>
      <w:r xmlns:w="http://schemas.openxmlformats.org/wordprocessingml/2006/main" w:rsidR="007862B1" w:rsidRPr="004D47EB">
        <w:rPr>
          <w:rFonts w:ascii="Arial Unicode" w:hAnsi="Arial Unicode" w:cs="GHEA Grapalat"/>
          <w:sz w:val="20"/>
          <w:szCs w:val="20"/>
          <w:lang w:val="hy-AM"/>
        </w:rPr>
        <w:t xml:space="preserve">.</w:t>
      </w:r>
    </w:p>
    <w:p w:rsidR="007862B1" w:rsidRPr="004D47EB" w:rsidRDefault="007862B1" w:rsidP="007862B1">
      <w:pPr>
        <w:jc w:val="both"/>
        <w:rPr>
          <w:rFonts w:ascii="Arial Unicode" w:hAnsi="Arial Unicode" w:cs="GHEA Grapalat"/>
          <w:sz w:val="20"/>
          <w:szCs w:val="20"/>
          <w:lang w:val="hy-AM"/>
        </w:rPr>
      </w:pPr>
    </w:p>
    <w:p w:rsidR="007862B1" w:rsidRPr="004D47EB" w:rsidRDefault="007862B1" w:rsidP="007862B1">
      <w:pPr xmlns:w="http://schemas.openxmlformats.org/wordprocessingml/2006/main">
        <w:numPr>
          <w:ilvl w:val="0"/>
          <w:numId w:val="6"/>
        </w:numPr>
        <w:jc w:val="center"/>
        <w:rPr>
          <w:rFonts w:ascii="Arial Unicode" w:hAnsi="Arial Unicode" w:cs="GHEA Grapalat"/>
          <w:b/>
          <w:bCs/>
          <w:sz w:val="20"/>
          <w:szCs w:val="20"/>
        </w:rPr>
      </w:pPr>
      <w:r xmlns:w="http://schemas.openxmlformats.org/wordprocessingml/2006/main" w:rsidRPr="004D47EB">
        <w:rPr>
          <w:rFonts w:ascii="Arial Unicode" w:hAnsi="Arial Unicode" w:cs="GHEA Grapalat"/>
          <w:b/>
          <w:bCs/>
          <w:sz w:val="20"/>
          <w:szCs w:val="20"/>
        </w:rPr>
        <w:t xml:space="preserve">Other terms:</w:t>
      </w:r>
    </w:p>
    <w:p w:rsidR="007862B1" w:rsidRPr="004D47EB" w:rsidRDefault="007862B1" w:rsidP="007862B1">
      <w:pPr xmlns:w="http://schemas.openxmlformats.org/wordprocessingml/2006/main">
        <w:ind w:firstLine="567"/>
        <w:jc w:val="both"/>
        <w:rPr>
          <w:rFonts w:ascii="Arial Unicode" w:hAnsi="Arial Unicode" w:cs="GHEA Grapalat"/>
          <w:sz w:val="20"/>
          <w:szCs w:val="20"/>
          <w:lang w:val="hy-AM"/>
        </w:rPr>
      </w:pPr>
      <w:proofErr xmlns:w="http://schemas.openxmlformats.org/wordprocessingml/2006/main" w:type="gramStart"/>
      <w:r xmlns:w="http://schemas.openxmlformats.org/wordprocessingml/2006/main" w:rsidRPr="004D47EB">
        <w:rPr>
          <w:rFonts w:ascii="Arial Unicode" w:hAnsi="Arial Unicode" w:cs="GHEA Grapalat"/>
          <w:sz w:val="20"/>
          <w:szCs w:val="20"/>
        </w:rPr>
        <w:t xml:space="preserve">2.1 </w:t>
      </w:r>
      <w:proofErr xmlns:w="http://schemas.openxmlformats.org/wordprocessingml/2006/main" w:type="gramEnd"/>
      <w:r xmlns:w="http://schemas.openxmlformats.org/wordprocessingml/2006/main" w:rsidRPr="004D47EB">
        <w:rPr>
          <w:rFonts w:ascii="Arial Unicode" w:hAnsi="Arial Unicode" w:cs="GHEA Grapalat"/>
          <w:sz w:val="20"/>
          <w:szCs w:val="20"/>
        </w:rPr>
        <w:t xml:space="preserve">This agreement </w:t>
      </w:r>
      <w:r xmlns:w="http://schemas.openxmlformats.org/wordprocessingml/2006/main" w:rsidRPr="004D47EB">
        <w:rPr>
          <w:rFonts w:ascii="Arial Unicode" w:hAnsi="Arial Unicode" w:cs="GHEA Grapalat"/>
          <w:sz w:val="20"/>
          <w:szCs w:val="20"/>
          <w:lang w:val="hy-AM"/>
        </w:rPr>
        <w:t xml:space="preserve">and the Letter of Demand are irrevocable, </w:t>
      </w:r>
      <w:r xmlns:w="http://schemas.openxmlformats.org/wordprocessingml/2006/main" w:rsidRPr="004D47EB">
        <w:rPr>
          <w:rFonts w:ascii="Arial Unicode" w:hAnsi="Arial Unicode" w:cs="GHEA Grapalat"/>
          <w:sz w:val="20"/>
          <w:szCs w:val="20"/>
          <w:lang w:val="hy-AM"/>
        </w:rPr>
        <w:t xml:space="preserve">enter </w:t>
      </w:r>
      <w:r xmlns:w="http://schemas.openxmlformats.org/wordprocessingml/2006/main" w:rsidRPr="004D47EB">
        <w:rPr>
          <w:rFonts w:ascii="Arial Unicode" w:hAnsi="Arial Unicode" w:cs="GHEA Grapalat"/>
          <w:sz w:val="20"/>
          <w:szCs w:val="20"/>
        </w:rPr>
        <w:t xml:space="preserve">into force </w:t>
      </w:r>
      <w:r xmlns:w="http://schemas.openxmlformats.org/wordprocessingml/2006/main" w:rsidRPr="004D47EB">
        <w:rPr>
          <w:rFonts w:ascii="Arial Unicode" w:hAnsi="Arial Unicode" w:cs="GHEA Grapalat"/>
          <w:sz w:val="20"/>
          <w:szCs w:val="20"/>
        </w:rPr>
        <w:t xml:space="preserve">from the moment of ratification by the Company and </w:t>
      </w:r>
      <w:r xmlns:w="http://schemas.openxmlformats.org/wordprocessingml/2006/main" w:rsidRPr="004D47EB">
        <w:rPr>
          <w:rFonts w:ascii="Arial Unicode" w:hAnsi="Arial Unicode" w:cs="GHEA Grapalat"/>
          <w:sz w:val="20"/>
          <w:szCs w:val="20"/>
          <w:lang w:val="hy-AM"/>
        </w:rPr>
        <w:t xml:space="preserve">remain in force until </w:t>
      </w:r>
      <w:r xmlns:w="http://schemas.openxmlformats.org/wordprocessingml/2006/main" w:rsidR="00595213" w:rsidRPr="004D47EB">
        <w:rPr>
          <w:rFonts w:ascii="Arial Unicode" w:hAnsi="Arial Unicode" w:cs="GHEA Grapalat"/>
          <w:sz w:val="20"/>
          <w:szCs w:val="20"/>
        </w:rPr>
        <w:t xml:space="preserve">the twentieth working day after the date of full acceptance of the result of the execution of the contract by the Customer, inclusive.</w:t>
      </w:r>
    </w:p>
    <w:p w:rsidR="007862B1" w:rsidRPr="004D47EB" w:rsidRDefault="007862B1" w:rsidP="007862B1">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2.2. By submitting this agreement and the attached Demand Letter to the Paying Bank by the Customer:</w:t>
      </w:r>
    </w:p>
    <w:p w:rsidR="007862B1" w:rsidRPr="004D47EB" w:rsidRDefault="007862B1" w:rsidP="007862B1">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2.2.1. The client certifies that the company committed a breach of contractual obligations, and</w:t>
      </w:r>
    </w:p>
    <w:p w:rsidR="007862B1" w:rsidRPr="004D47EB" w:rsidDel="00A13215" w:rsidRDefault="007862B1" w:rsidP="007862B1">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lastRenderedPageBreak xmlns:w="http://schemas.openxmlformats.org/wordprocessingml/2006/main"/>
      </w:r>
      <w:r xmlns:w="http://schemas.openxmlformats.org/wordprocessingml/2006/main" w:rsidRPr="004D47EB">
        <w:rPr>
          <w:rFonts w:ascii="Arial Unicode" w:hAnsi="Arial Unicode" w:cs="GHEA Grapalat"/>
          <w:sz w:val="20"/>
          <w:szCs w:val="20"/>
          <w:lang w:val="hy-AM"/>
        </w:rPr>
        <w:t xml:space="preserve">2.2.2. The Company certifies that this indemnity agreement and the attached Claim are duly signed by an authorized person of the Company.</w:t>
      </w:r>
    </w:p>
    <w:p w:rsidR="007862B1" w:rsidRPr="004D47EB" w:rsidRDefault="007862B1" w:rsidP="007862B1">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2.3 Disputes arising in connection with this Agreement shall be resolved through negotiations. In case of failure to reach an agreement, the disputes are settled by court order.</w:t>
      </w:r>
    </w:p>
    <w:p w:rsidR="007862B1" w:rsidRPr="004D47EB" w:rsidRDefault="007862B1" w:rsidP="007862B1">
      <w:pPr>
        <w:ind w:firstLine="567"/>
        <w:jc w:val="both"/>
        <w:rPr>
          <w:rFonts w:ascii="Arial Unicode" w:hAnsi="Arial Unicode" w:cs="GHEA Grapalat"/>
          <w:sz w:val="20"/>
          <w:szCs w:val="20"/>
          <w:lang w:val="hy-AM"/>
        </w:rPr>
      </w:pPr>
    </w:p>
    <w:p w:rsidR="007862B1" w:rsidRPr="004D47EB" w:rsidRDefault="007862B1" w:rsidP="007862B1">
      <w:pPr xmlns:w="http://schemas.openxmlformats.org/wordprocessingml/2006/main">
        <w:ind w:firstLine="567"/>
        <w:jc w:val="center"/>
        <w:rPr>
          <w:rFonts w:ascii="Arial Unicode" w:hAnsi="Arial Unicode" w:cs="GHEA Grapalat"/>
          <w:sz w:val="20"/>
          <w:szCs w:val="20"/>
          <w:lang w:val="hy-AM"/>
        </w:rPr>
      </w:pPr>
      <w:r xmlns:w="http://schemas.openxmlformats.org/wordprocessingml/2006/main" w:rsidRPr="004D47EB">
        <w:rPr>
          <w:rFonts w:ascii="Arial Unicode" w:hAnsi="Arial Unicode" w:cs="GHEA Grapalat"/>
          <w:b/>
          <w:sz w:val="20"/>
          <w:szCs w:val="20"/>
          <w:lang w:val="hy-AM"/>
        </w:rPr>
        <w:t xml:space="preserve">3. The address of the company, bank statements:</w:t>
      </w:r>
    </w:p>
    <w:p w:rsidR="007862B1" w:rsidRPr="004D47EB" w:rsidRDefault="007862B1" w:rsidP="007862B1">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7862B1" w:rsidRPr="004D47EB" w:rsidRDefault="007862B1" w:rsidP="007862B1">
      <w:pPr xmlns:w="http://schemas.openxmlformats.org/wordprocessingml/2006/main">
        <w:jc w:val="both"/>
        <w:rPr>
          <w:rFonts w:ascii="Arial Unicode" w:hAnsi="Arial Unicode"/>
          <w:sz w:val="18"/>
          <w:szCs w:val="18"/>
          <w:vertAlign w:val="superscript"/>
          <w:lang w:val="hy-AM"/>
        </w:rPr>
      </w:pPr>
      <w:r xmlns:w="http://schemas.openxmlformats.org/wordprocessingml/2006/main" w:rsidRPr="004D47EB">
        <w:rPr>
          <w:rFonts w:ascii="Arial Unicode" w:hAnsi="Arial Unicode"/>
          <w:sz w:val="18"/>
          <w:szCs w:val="18"/>
          <w:vertAlign w:val="superscript"/>
          <w:lang w:val="hy-AM"/>
        </w:rPr>
        <w:t xml:space="preserve">company name</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xmlns:w="http://schemas.openxmlformats.org/wordprocessingml/2006/main">
        <w:jc w:val="both"/>
        <w:rPr>
          <w:rFonts w:ascii="Arial Unicode" w:hAnsi="Arial Unicode"/>
          <w:sz w:val="18"/>
          <w:szCs w:val="18"/>
          <w:vertAlign w:val="superscript"/>
          <w:lang w:val="hy-AM"/>
        </w:rPr>
      </w:pPr>
      <w:r xmlns:w="http://schemas.openxmlformats.org/wordprocessingml/2006/main" w:rsidRPr="004D47EB">
        <w:rPr>
          <w:rFonts w:ascii="Arial Unicode" w:hAnsi="Arial Unicode"/>
          <w:sz w:val="18"/>
          <w:szCs w:val="18"/>
          <w:vertAlign w:val="superscript"/>
          <w:lang w:val="hy-AM"/>
        </w:rPr>
        <w:t xml:space="preserve">company address</w:t>
      </w:r>
    </w:p>
    <w:p w:rsidR="007862B1" w:rsidRPr="004D47EB" w:rsidRDefault="007862B1" w:rsidP="007862B1">
      <w:pPr>
        <w:jc w:val="both"/>
        <w:rPr>
          <w:rFonts w:ascii="Arial Unicode" w:hAnsi="Arial Unicode"/>
          <w:sz w:val="18"/>
          <w:szCs w:val="18"/>
          <w:u w:val="single"/>
          <w:vertAlign w:val="superscript"/>
          <w:lang w:val="hy-AM"/>
        </w:rPr>
      </w:pP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r w:rsidRPr="004D47EB">
        <w:rPr>
          <w:rFonts w:ascii="Arial Unicode" w:hAnsi="Arial Unicode"/>
          <w:sz w:val="18"/>
          <w:szCs w:val="18"/>
          <w:u w:val="single"/>
          <w:vertAlign w:val="superscript"/>
          <w:lang w:val="hy-AM"/>
        </w:rPr>
        <w:tab/>
      </w:r>
    </w:p>
    <w:p w:rsidR="007862B1" w:rsidRPr="004D47EB" w:rsidRDefault="007862B1" w:rsidP="007862B1">
      <w:pPr xmlns:w="http://schemas.openxmlformats.org/wordprocessingml/2006/main">
        <w:jc w:val="both"/>
        <w:rPr>
          <w:rFonts w:ascii="Arial Unicode" w:hAnsi="Arial Unicode"/>
          <w:sz w:val="18"/>
          <w:szCs w:val="18"/>
          <w:vertAlign w:val="superscript"/>
          <w:lang w:val="hy-AM"/>
        </w:rPr>
      </w:pPr>
      <w:r xmlns:w="http://schemas.openxmlformats.org/wordprocessingml/2006/main" w:rsidRPr="004D47EB">
        <w:rPr>
          <w:rFonts w:ascii="Arial Unicode" w:hAnsi="Arial Unicode"/>
          <w:sz w:val="18"/>
          <w:szCs w:val="18"/>
          <w:vertAlign w:val="superscript"/>
          <w:lang w:val="hy-AM"/>
        </w:rPr>
        <w:t xml:space="preserve">the name of the bank serving the company</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company bank account</w:t>
      </w:r>
    </w:p>
    <w:p w:rsidR="000E152F" w:rsidRPr="004D47EB" w:rsidRDefault="000E152F" w:rsidP="000E152F">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the company's taxpayer registration number</w:t>
      </w:r>
    </w:p>
    <w:p w:rsidR="000E152F" w:rsidRPr="004D47EB" w:rsidRDefault="000E152F" w:rsidP="000E152F">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0E152F" w:rsidRPr="004D47EB" w:rsidRDefault="000E152F" w:rsidP="000E152F">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name, surname and signature of the director of the company</w:t>
      </w:r>
    </w:p>
    <w:p w:rsidR="000E152F" w:rsidRPr="004D47EB" w:rsidRDefault="000E152F" w:rsidP="000E152F">
      <w:pPr>
        <w:jc w:val="both"/>
        <w:rPr>
          <w:rFonts w:ascii="Arial Unicode" w:hAnsi="Arial Unicode"/>
          <w:sz w:val="20"/>
          <w:szCs w:val="20"/>
          <w:lang w:val="hy-AM"/>
        </w:rPr>
      </w:pPr>
    </w:p>
    <w:p w:rsidR="000E152F" w:rsidRPr="004D47EB" w:rsidRDefault="000E152F" w:rsidP="007862B1">
      <w:pPr>
        <w:jc w:val="both"/>
        <w:rPr>
          <w:rFonts w:ascii="Arial Unicode" w:hAnsi="Arial Unicode"/>
          <w:sz w:val="18"/>
          <w:szCs w:val="18"/>
          <w:u w:val="single"/>
          <w:vertAlign w:val="superscript"/>
          <w:lang w:val="hy-AM"/>
        </w:rPr>
      </w:pPr>
    </w:p>
    <w:p w:rsidR="006E35C3" w:rsidRPr="004D47EB" w:rsidRDefault="006E35C3" w:rsidP="007862B1">
      <w:pPr>
        <w:jc w:val="both"/>
        <w:rPr>
          <w:rFonts w:ascii="Arial Unicode" w:hAnsi="Arial Unicode"/>
          <w:sz w:val="18"/>
          <w:szCs w:val="18"/>
          <w:u w:val="single"/>
          <w:vertAlign w:val="superscript"/>
          <w:lang w:val="hy-AM"/>
        </w:rPr>
      </w:pPr>
    </w:p>
    <w:p w:rsidR="00334B2F" w:rsidRPr="004D47EB" w:rsidRDefault="00334B2F" w:rsidP="00334B2F">
      <w:pPr xmlns:w="http://schemas.openxmlformats.org/wordprocessingml/2006/main">
        <w:jc w:val="both"/>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K.T</w:t>
      </w:r>
    </w:p>
    <w:p w:rsidR="00334B2F" w:rsidRPr="004D47EB" w:rsidRDefault="00334B2F" w:rsidP="00334B2F">
      <w:pPr>
        <w:jc w:val="both"/>
        <w:rPr>
          <w:rFonts w:ascii="Arial Unicode" w:hAnsi="Arial Unicode"/>
          <w:sz w:val="20"/>
          <w:szCs w:val="20"/>
          <w:lang w:val="hy-AM"/>
        </w:rPr>
      </w:pPr>
    </w:p>
    <w:p w:rsidR="00334B2F" w:rsidRPr="004D47EB" w:rsidRDefault="00334B2F" w:rsidP="00334B2F">
      <w:pPr xmlns:w="http://schemas.openxmlformats.org/wordprocessingml/2006/main">
        <w:jc w:val="both"/>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Day/month/year</w:t>
      </w:r>
    </w:p>
    <w:p w:rsidR="006E35C3" w:rsidRPr="004D47EB" w:rsidRDefault="006E35C3" w:rsidP="007862B1">
      <w:pPr>
        <w:jc w:val="both"/>
        <w:rPr>
          <w:rFonts w:ascii="Arial Unicode" w:hAnsi="Arial Unicode"/>
          <w:sz w:val="18"/>
          <w:szCs w:val="18"/>
          <w:vertAlign w:val="superscript"/>
          <w:lang w:val="hy-AM"/>
        </w:rPr>
      </w:pPr>
    </w:p>
    <w:p w:rsidR="007862B1" w:rsidRPr="004D47EB" w:rsidRDefault="007862B1" w:rsidP="007862B1">
      <w:pPr>
        <w:jc w:val="both"/>
        <w:rPr>
          <w:rFonts w:ascii="Arial Unicode" w:hAnsi="Arial Unicode" w:cs="GHEA Grapalat"/>
          <w:i/>
          <w:sz w:val="18"/>
          <w:szCs w:val="18"/>
          <w:lang w:val="hy-AM"/>
        </w:rPr>
      </w:pPr>
    </w:p>
    <w:p w:rsidR="006E35C3" w:rsidRPr="004D47E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xmlns:w="http://schemas.openxmlformats.org/wordprocessingml/2006/main" w:rsidRPr="004D47EB">
        <w:rPr>
          <w:rFonts w:ascii="Arial Unicode" w:hAnsi="Arial Unicode" w:cs="Sylfaen"/>
          <w:i/>
          <w:sz w:val="16"/>
          <w:szCs w:val="16"/>
          <w:lang w:val="hy-AM"/>
        </w:rPr>
        <w:t xml:space="preserve">* </w:t>
      </w:r>
      <w:r xmlns:w="http://schemas.openxmlformats.org/wordprocessingml/2006/main" w:rsidRPr="004D47EB">
        <w:rPr>
          <w:rFonts w:ascii="Arial Unicode" w:hAnsi="Arial Unicode"/>
          <w:i/>
          <w:sz w:val="16"/>
          <w:szCs w:val="16"/>
          <w:lang w:val="hy-AM"/>
        </w:rPr>
        <w:t xml:space="preserve">is filled in by the secretary of the commission before publishing the invitation in the newsletter.</w:t>
      </w:r>
    </w:p>
    <w:p w:rsidR="00595213" w:rsidRPr="004D47EB" w:rsidRDefault="007862B1" w:rsidP="00091EBC">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b/>
                <w:bCs/>
                <w:sz w:val="20"/>
                <w:szCs w:val="20"/>
                <w:lang w:val="hy-AM"/>
              </w:rPr>
            </w:pPr>
            <w:r xmlns:w="http://schemas.openxmlformats.org/wordprocessingml/2006/main" w:rsidRPr="004D47EB">
              <w:rPr>
                <w:rFonts w:ascii="Arial Unicode" w:hAnsi="Arial Unicode" w:cs="Sylfaen"/>
                <w:sz w:val="20"/>
                <w:szCs w:val="20"/>
              </w:rPr>
              <w:lastRenderedPageBreak xmlns:w="http://schemas.openxmlformats.org/wordprocessingml/2006/main"/>
            </w: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b/>
                <w:bCs/>
                <w:sz w:val="20"/>
                <w:szCs w:val="20"/>
              </w:rPr>
              <w:t xml:space="preserve">REQUEST FOR PAYMENT*</w:t>
            </w:r>
          </w:p>
          <w:p w:rsidR="00595213" w:rsidRPr="004D47EB" w:rsidRDefault="00595213" w:rsidP="00CB0ADE">
            <w:pPr>
              <w:jc w:val="center"/>
              <w:rPr>
                <w:rFonts w:ascii="Arial Unicode" w:hAnsi="Arial Unicode" w:cs="Arial"/>
                <w:bCs/>
                <w:i/>
                <w:sz w:val="20"/>
                <w:szCs w:val="20"/>
              </w:rPr>
            </w:pP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sz w:val="20"/>
                <w:szCs w:val="20"/>
                <w:lang w:val="hy-AM"/>
              </w:rPr>
            </w:pPr>
            <w:r xmlns:w="http://schemas.openxmlformats.org/wordprocessingml/2006/main" w:rsidRPr="004D47EB">
              <w:rPr>
                <w:rFonts w:ascii="Arial Unicode" w:hAnsi="Arial Unicode" w:cs="Sylfaen"/>
                <w:sz w:val="20"/>
                <w:szCs w:val="20"/>
                <w:lang w:val="hy-AM"/>
              </w:rPr>
              <w:t xml:space="preserve">2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Number:</w:t>
            </w:r>
          </w:p>
        </w:tc>
      </w:tr>
      <w:tr w:rsidR="00595213"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3 </w:t>
            </w:r>
            <w:r xmlns:w="http://schemas.openxmlformats.org/wordprocessingml/2006/main" w:rsidRPr="004D47EB">
              <w:rPr>
                <w:rFonts w:ascii="Arial Unicode" w:hAnsi="Arial Unicode" w:cs="Sylfaen"/>
                <w:sz w:val="20"/>
                <w:szCs w:val="20"/>
              </w:rPr>
              <w:t xml:space="preserve">. Date </w:t>
            </w:r>
            <w:r xmlns:w="http://schemas.openxmlformats.org/wordprocessingml/2006/main" w:rsidRPr="004D47EB">
              <w:rPr>
                <w:rFonts w:ascii="Arial Unicode" w:hAnsi="Arial Unicode" w:cs="Sylfaen"/>
                <w:color w:val="000000"/>
                <w:sz w:val="20"/>
                <w:szCs w:val="20"/>
              </w:rPr>
              <w:t xml:space="preserve">of </w:t>
            </w:r>
            <w:r xmlns:w="http://schemas.openxmlformats.org/wordprocessingml/2006/main" w:rsidRPr="004D47EB">
              <w:rPr>
                <w:rFonts w:ascii="Arial Unicode" w:hAnsi="Arial Unicode" w:cs="Sylfaen"/>
                <w:sz w:val="20"/>
                <w:szCs w:val="20"/>
              </w:rPr>
              <w:t xml:space="preserve">presentation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Tahoma"/>
                <w:color w:val="000000"/>
                <w:sz w:val="20"/>
                <w:szCs w:val="20"/>
              </w:rPr>
              <w:t xml:space="preserve">"___" </w:t>
            </w:r>
            <w:r xmlns:w="http://schemas.openxmlformats.org/wordprocessingml/2006/main" w:rsidRPr="004D47EB">
              <w:rPr>
                <w:rFonts w:ascii="Arial Unicode" w:hAnsi="Arial Unicode" w:cs="Sylfaen"/>
                <w:color w:val="000000"/>
                <w:sz w:val="20"/>
                <w:szCs w:val="20"/>
              </w:rPr>
              <w:t xml:space="preserve">___ </w:t>
            </w:r>
            <w:r xmlns:w="http://schemas.openxmlformats.org/wordprocessingml/2006/main" w:rsidRPr="004D47EB">
              <w:rPr>
                <w:rFonts w:ascii="Arial Unicode" w:hAnsi="Arial Unicode" w:cs="Tahoma"/>
                <w:color w:val="000000"/>
                <w:sz w:val="20"/>
                <w:szCs w:val="20"/>
              </w:rPr>
              <w:t xml:space="preserve">20___</w:t>
            </w:r>
          </w:p>
        </w:tc>
      </w:tr>
      <w:tr w:rsidR="00595213"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4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Payer's name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 </w:t>
            </w:r>
            <w:r xmlns:w="http://schemas.openxmlformats.org/wordprocessingml/2006/main" w:rsidRPr="004D47EB">
              <w:rPr>
                <w:rFonts w:ascii="Arial Unicode" w:hAnsi="Arial Unicode" w:cs="Sylfaen"/>
                <w:sz w:val="20"/>
                <w:szCs w:val="20"/>
              </w:rPr>
              <w:t xml:space="preserve">(Company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5 </w:t>
            </w:r>
            <w:r xmlns:w="http://schemas.openxmlformats.org/wordprocessingml/2006/main" w:rsidRPr="004D47EB">
              <w:rPr>
                <w:rFonts w:ascii="Arial Unicode" w:hAnsi="Arial Unicode" w:cs="Sylfaen"/>
                <w:sz w:val="20"/>
                <w:szCs w:val="20"/>
              </w:rPr>
              <w:t xml:space="preserve">. Financial organization </w:t>
            </w:r>
            <w:r xmlns:w="http://schemas.openxmlformats.org/wordprocessingml/2006/main" w:rsidRPr="004D47EB">
              <w:rPr>
                <w:rFonts w:ascii="Arial Unicode" w:hAnsi="Arial Unicode" w:cs="Sylfaen"/>
                <w:sz w:val="20"/>
                <w:szCs w:val="20"/>
              </w:rPr>
              <w:t xml:space="preserve">(bank) </w:t>
            </w:r>
            <w:r xmlns:w="http://schemas.openxmlformats.org/wordprocessingml/2006/main" w:rsidRPr="004D47EB">
              <w:rPr>
                <w:rFonts w:ascii="Arial Unicode" w:hAnsi="Arial Unicode" w:cs="Sylfaen"/>
                <w:sz w:val="20"/>
                <w:szCs w:val="20"/>
                <w:lang w:val="hy-AM"/>
              </w:rPr>
              <w:t xml:space="preserve">serving </w:t>
            </w:r>
            <w:r xmlns:w="http://schemas.openxmlformats.org/wordprocessingml/2006/main" w:rsidRPr="004D47EB">
              <w:rPr>
                <w:rFonts w:ascii="Arial Unicode" w:hAnsi="Arial Unicode" w:cs="Sylfaen"/>
                <w:sz w:val="20"/>
                <w:szCs w:val="20"/>
              </w:rPr>
              <w:t xml:space="preserve">the payer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6 </w:t>
            </w:r>
            <w:r xmlns:w="http://schemas.openxmlformats.org/wordprocessingml/2006/main" w:rsidRPr="004D47EB">
              <w:rPr>
                <w:rFonts w:ascii="Arial Unicode" w:hAnsi="Arial Unicode" w:cs="Sylfaen"/>
                <w:sz w:val="20"/>
                <w:szCs w:val="20"/>
              </w:rPr>
              <w:t xml:space="preserve">. Payer account number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7 </w:t>
            </w:r>
            <w:r xmlns:w="http://schemas.openxmlformats.org/wordprocessingml/2006/main" w:rsidRPr="004D47EB">
              <w:rPr>
                <w:rFonts w:ascii="Arial Unicode" w:hAnsi="Arial Unicode" w:cs="Sylfaen"/>
                <w:sz w:val="20"/>
                <w:szCs w:val="20"/>
              </w:rPr>
              <w:t xml:space="preserve">. Payer's ID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8 </w:t>
            </w:r>
            <w:r xmlns:w="http://schemas.openxmlformats.org/wordprocessingml/2006/main" w:rsidRPr="004D47EB">
              <w:rPr>
                <w:rFonts w:ascii="Arial Unicode" w:hAnsi="Arial Unicode" w:cs="Sylfaen"/>
                <w:sz w:val="20"/>
                <w:szCs w:val="20"/>
              </w:rPr>
              <w:t xml:space="preserve">. Payer's ID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9 </w:t>
            </w:r>
            <w:r xmlns:w="http://schemas.openxmlformats.org/wordprocessingml/2006/main" w:rsidRPr="004D47EB">
              <w:rPr>
                <w:rFonts w:ascii="Arial Unicode" w:hAnsi="Arial Unicode" w:cs="Sylfaen"/>
                <w:sz w:val="20"/>
                <w:szCs w:val="20"/>
              </w:rPr>
              <w:t xml:space="preserve">. Beneficiary </w:t>
            </w:r>
            <w:r xmlns:w="http://schemas.openxmlformats.org/wordprocessingml/2006/main" w:rsidRPr="004D47EB">
              <w:rPr>
                <w:rFonts w:ascii="Arial Unicode" w:hAnsi="Arial Unicode" w:cs="Sylfaen"/>
                <w:sz w:val="20"/>
                <w:szCs w:val="20"/>
                <w:lang w:val="hy-AM"/>
              </w:rPr>
              <w:t xml:space="preserve">'s name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sz w:val="20"/>
                <w:szCs w:val="20"/>
                <w:lang w:val="ru-RU"/>
              </w:rPr>
            </w:pPr>
            <w:r xmlns:w="http://schemas.openxmlformats.org/wordprocessingml/2006/main" w:rsidRPr="004D47EB">
              <w:rPr>
                <w:rFonts w:ascii="Arial Unicode" w:hAnsi="Arial Unicode" w:cs="Sylfaen"/>
                <w:sz w:val="20"/>
                <w:szCs w:val="20"/>
                <w:lang w:val="ru-RU"/>
              </w:rPr>
              <w:t xml:space="preserve">10. </w:t>
            </w:r>
            <w:r xmlns:w="http://schemas.openxmlformats.org/wordprocessingml/2006/main" w:rsidRPr="004D47EB">
              <w:rPr>
                <w:rFonts w:ascii="Arial Unicode" w:hAnsi="Arial Unicode" w:cs="Sylfaen"/>
                <w:sz w:val="20"/>
                <w:szCs w:val="20"/>
              </w:rPr>
              <w:t xml:space="preserve">Beneficiary's Social Security Number </w:t>
            </w:r>
            <w:r xmlns:w="http://schemas.openxmlformats.org/wordprocessingml/2006/main" w:rsidRPr="004D47EB">
              <w:rPr>
                <w:rFonts w:ascii="Arial Unicode" w:hAnsi="Arial Unicode" w:cs="Sylfaen"/>
                <w:sz w:val="20"/>
                <w:szCs w:val="20"/>
                <w:lang w:val="ru-RU"/>
              </w:rPr>
              <w:t xml:space="preserve">( </w:t>
            </w:r>
            <w:r xmlns:w="http://schemas.openxmlformats.org/wordprocessingml/2006/main" w:rsidRPr="004D47EB">
              <w:rPr>
                <w:rFonts w:ascii="Arial Unicode" w:hAnsi="Arial Unicode" w:cs="Sylfaen"/>
                <w:sz w:val="20"/>
                <w:szCs w:val="20"/>
                <w:lang w:val="hy-AM"/>
              </w:rPr>
              <w:t xml:space="preserve">not to be filled in </w:t>
            </w:r>
            <w:r xmlns:w="http://schemas.openxmlformats.org/wordprocessingml/2006/main" w:rsidRPr="004D47EB">
              <w:rPr>
                <w:rFonts w:ascii="Arial Unicode" w:hAnsi="Arial Unicode" w:cs="Sylfaen"/>
                <w:sz w:val="20"/>
                <w:szCs w:val="20"/>
                <w:lang w:val="ru-RU"/>
              </w:rPr>
              <w:t xml:space="preserve">)</w:t>
            </w:r>
          </w:p>
        </w:tc>
      </w:tr>
      <w:tr w:rsidR="00595213"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11 </w:t>
            </w:r>
            <w:r xmlns:w="http://schemas.openxmlformats.org/wordprocessingml/2006/main" w:rsidRPr="004D47EB">
              <w:rPr>
                <w:rFonts w:ascii="Arial Unicode" w:hAnsi="Arial Unicode" w:cs="Sylfaen"/>
                <w:sz w:val="20"/>
                <w:szCs w:val="20"/>
              </w:rPr>
              <w:t xml:space="preserve">. Beneficiary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2. Financial organization </w:t>
            </w:r>
            <w:r xmlns:w="http://schemas.openxmlformats.org/wordprocessingml/2006/main" w:rsidRPr="004D47EB">
              <w:rPr>
                <w:rFonts w:ascii="Arial Unicode" w:hAnsi="Arial Unicode" w:cs="Sylfaen"/>
                <w:sz w:val="20"/>
                <w:szCs w:val="20"/>
              </w:rPr>
              <w:t xml:space="preserve">(bank) </w:t>
            </w:r>
            <w:r xmlns:w="http://schemas.openxmlformats.org/wordprocessingml/2006/main" w:rsidRPr="004D47EB">
              <w:rPr>
                <w:rFonts w:ascii="Arial Unicode" w:hAnsi="Arial Unicode" w:cs="Sylfaen"/>
                <w:sz w:val="20"/>
                <w:szCs w:val="20"/>
                <w:lang w:val="hy-AM"/>
              </w:rPr>
              <w:t xml:space="preserve">serving the </w:t>
            </w:r>
            <w:r xmlns:w="http://schemas.openxmlformats.org/wordprocessingml/2006/main" w:rsidRPr="004D47EB">
              <w:rPr>
                <w:rFonts w:ascii="Arial Unicode" w:hAnsi="Arial Unicode" w:cs="Sylfaen"/>
                <w:sz w:val="20"/>
                <w:szCs w:val="20"/>
              </w:rPr>
              <w:t xml:space="preserve">beneficiary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3. </w:t>
            </w:r>
            <w:r xmlns:w="http://schemas.openxmlformats.org/wordprocessingml/2006/main" w:rsidRPr="004D47EB">
              <w:rPr>
                <w:rFonts w:ascii="Arial Unicode" w:hAnsi="Arial Unicode" w:cs="Sylfaen"/>
                <w:sz w:val="20"/>
                <w:szCs w:val="20"/>
              </w:rPr>
              <w:t xml:space="preserve">Beneficiary's account number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no </w:t>
            </w:r>
            <w:r xmlns:w="http://schemas.openxmlformats.org/wordprocessingml/2006/main" w:rsidRPr="004D47EB">
              <w:rPr>
                <w:rFonts w:ascii="Arial Unicode" w:hAnsi="Arial Unicode" w:cs="Arial"/>
                <w:sz w:val="20"/>
                <w:szCs w:val="20"/>
              </w:rPr>
              <w:t xml:space="preserve">. N)</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4. </w:t>
            </w:r>
            <w:r xmlns:w="http://schemas.openxmlformats.org/wordprocessingml/2006/main" w:rsidRPr="004D47EB">
              <w:rPr>
                <w:rFonts w:ascii="Arial Unicode" w:hAnsi="Arial Unicode" w:cs="Sylfaen"/>
                <w:sz w:val="20"/>
                <w:szCs w:val="20"/>
              </w:rPr>
              <w:t xml:space="preserve">The amount </w:t>
            </w:r>
            <w:r xmlns:w="http://schemas.openxmlformats.org/wordprocessingml/2006/main" w:rsidRPr="004D47EB">
              <w:rPr>
                <w:rFonts w:ascii="Arial Unicode" w:hAnsi="Arial Unicode" w:cs="Arial"/>
                <w:sz w:val="20"/>
                <w:szCs w:val="20"/>
                <w:lang w:val="ru-RU"/>
              </w:rPr>
              <w:t xml:space="preserve">( </w:t>
            </w:r>
            <w:r xmlns:w="http://schemas.openxmlformats.org/wordprocessingml/2006/main" w:rsidRPr="004D47EB">
              <w:rPr>
                <w:rFonts w:ascii="Arial Unicode" w:hAnsi="Arial Unicode" w:cs="Sylfaen"/>
                <w:sz w:val="20"/>
                <w:szCs w:val="20"/>
              </w:rPr>
              <w:t xml:space="preserve">in numbers and words </w:t>
            </w:r>
            <w:r xmlns:w="http://schemas.openxmlformats.org/wordprocessingml/2006/main" w:rsidRPr="004D47EB">
              <w:rPr>
                <w:rFonts w:ascii="Arial Unicode" w:hAnsi="Arial Unicode" w:cs="Sylfaen"/>
                <w:sz w:val="20"/>
                <w:szCs w:val="20"/>
                <w:lang w:val="ru-RU"/>
              </w:rPr>
              <w:t xml:space="preserve">)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15. </w:t>
            </w:r>
            <w:r xmlns:w="http://schemas.openxmlformats.org/wordprocessingml/2006/main" w:rsidRPr="004D47EB">
              <w:rPr>
                <w:rFonts w:ascii="Arial Unicode" w:hAnsi="Arial Unicode" w:cs="Sylfaen"/>
                <w:sz w:val="20"/>
                <w:szCs w:val="20"/>
                <w:lang w:val="hy-AM"/>
              </w:rPr>
              <w:t xml:space="preserve">Accepted amount: </w:t>
            </w:r>
            <w:r xmlns:w="http://schemas.openxmlformats.org/wordprocessingml/2006/main" w:rsidRPr="004D47EB">
              <w:rPr>
                <w:rFonts w:ascii="Arial Unicode" w:hAnsi="Arial Unicode" w:cs="Sylfaen"/>
                <w:sz w:val="20"/>
                <w:szCs w:val="20"/>
              </w:rPr>
              <w:t xml:space="preserve">(in numbers and words) ( </w:t>
            </w:r>
            <w:r xmlns:w="http://schemas.openxmlformats.org/wordprocessingml/2006/main" w:rsidRPr="004D47EB">
              <w:rPr>
                <w:rFonts w:ascii="Arial Unicode" w:hAnsi="Arial Unicode" w:cs="Sylfaen"/>
                <w:sz w:val="20"/>
                <w:szCs w:val="20"/>
                <w:lang w:val="hy-AM"/>
              </w:rPr>
              <w:t xml:space="preserve">intended for partial acceptance of the specified amount, which is not applied </w:t>
            </w:r>
            <w:r xmlns:w="http://schemas.openxmlformats.org/wordprocessingml/2006/main" w:rsidRPr="004D47EB">
              <w:rPr>
                <w:rFonts w:ascii="Arial Unicode" w:hAnsi="Arial Unicode" w:cs="Sylfaen"/>
                <w:sz w:val="20"/>
                <w:szCs w:val="20"/>
              </w:rPr>
              <w:t xml:space="preserve">)</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ru-RU"/>
              </w:rPr>
              <w:t xml:space="preserve">6. </w:t>
            </w:r>
            <w:r xmlns:w="http://schemas.openxmlformats.org/wordprocessingml/2006/main" w:rsidRPr="004D47EB">
              <w:rPr>
                <w:rFonts w:ascii="Arial Unicode" w:hAnsi="Arial Unicode" w:cs="Sylfaen"/>
                <w:sz w:val="20"/>
                <w:szCs w:val="20"/>
              </w:rPr>
              <w:t xml:space="preserve">Currency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in words and code </w:t>
            </w:r>
            <w:r xmlns:w="http://schemas.openxmlformats.org/wordprocessingml/2006/main" w:rsidRPr="004D47EB">
              <w:rPr>
                <w:rFonts w:ascii="Arial Unicode" w:hAnsi="Arial Unicode" w:cs="Arial"/>
                <w:sz w:val="20"/>
                <w:szCs w:val="20"/>
              </w:rPr>
              <w:t xml:space="preserve">):</w:t>
            </w:r>
          </w:p>
        </w:tc>
      </w:tr>
      <w:tr w:rsidR="00595213"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lang w:val="hy-AM"/>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7. </w:t>
            </w:r>
            <w:r xmlns:w="http://schemas.openxmlformats.org/wordprocessingml/2006/main" w:rsidRPr="004D47EB">
              <w:rPr>
                <w:rFonts w:ascii="Arial Unicode" w:hAnsi="Arial Unicode" w:cs="Sylfaen"/>
                <w:sz w:val="20"/>
                <w:szCs w:val="20"/>
              </w:rPr>
              <w:t xml:space="preserve">Purpose </w:t>
            </w:r>
            <w:r xmlns:w="http://schemas.openxmlformats.org/wordprocessingml/2006/main" w:rsidRPr="004D47EB">
              <w:rPr>
                <w:rFonts w:ascii="Arial Unicode" w:hAnsi="Arial Unicode" w:cs="Sylfaen"/>
                <w:sz w:val="20"/>
                <w:szCs w:val="20"/>
              </w:rPr>
              <w:t xml:space="preserve">of the transaction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payment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bCs/>
                <w:i/>
                <w:sz w:val="20"/>
                <w:szCs w:val="20"/>
              </w:rPr>
              <w:t xml:space="preserve">( </w:t>
            </w:r>
            <w:r xmlns:w="http://schemas.openxmlformats.org/wordprocessingml/2006/main" w:rsidRPr="004D47EB">
              <w:rPr>
                <w:rFonts w:ascii="Arial Unicode" w:hAnsi="Arial Unicode" w:cs="Sylfaen"/>
                <w:bCs/>
                <w:i/>
                <w:sz w:val="20"/>
                <w:szCs w:val="20"/>
                <w:lang w:val="hy-AM"/>
              </w:rPr>
              <w:t xml:space="preserve">to ensure qualification </w:t>
            </w:r>
            <w:r xmlns:w="http://schemas.openxmlformats.org/wordprocessingml/2006/main" w:rsidRPr="004D47EB">
              <w:rPr>
                <w:rFonts w:ascii="Arial Unicode" w:hAnsi="Arial Unicode" w:cs="Sylfaen"/>
                <w:bCs/>
                <w:i/>
                <w:sz w:val="20"/>
                <w:szCs w:val="20"/>
              </w:rPr>
              <w:t xml:space="preserve">)</w:t>
            </w:r>
          </w:p>
        </w:tc>
      </w:tr>
      <w:tr w:rsidR="00595213"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8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Grounds for making the payment: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Arial"/>
                <w:sz w:val="20"/>
                <w:szCs w:val="20"/>
                <w:lang w:val="hy-AM"/>
              </w:rPr>
              <w:t xml:space="preserve">Name of </w:t>
            </w:r>
            <w:r xmlns:w="http://schemas.openxmlformats.org/wordprocessingml/2006/main" w:rsidRPr="004D47EB">
              <w:rPr>
                <w:rFonts w:ascii="Arial Unicode" w:hAnsi="Arial Unicode" w:cs="Sylfaen"/>
                <w:sz w:val="20"/>
                <w:szCs w:val="20"/>
                <w:lang w:val="hy-AM"/>
              </w:rPr>
              <w:t xml:space="preserve">the documents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Arial"/>
                <w:sz w:val="20"/>
                <w:szCs w:val="20"/>
                <w:lang w:val="hy-AM"/>
              </w:rPr>
              <w:t xml:space="preserve">including the agreement on damages, </w:t>
            </w:r>
            <w:r xmlns:w="http://schemas.openxmlformats.org/wordprocessingml/2006/main" w:rsidRPr="004D47EB">
              <w:rPr>
                <w:rFonts w:ascii="Arial Unicode" w:hAnsi="Arial Unicode" w:cs="Sylfaen"/>
                <w:sz w:val="20"/>
                <w:szCs w:val="20"/>
                <w:lang w:val="hy-AM"/>
              </w:rPr>
              <w:t xml:space="preserve">their numbers </w:t>
            </w:r>
            <w:r xmlns:w="http://schemas.openxmlformats.org/wordprocessingml/2006/main" w:rsidRPr="004D47EB">
              <w:rPr>
                <w:rFonts w:ascii="Arial Unicode" w:hAnsi="Arial Unicode" w:cs="Arial"/>
                <w:sz w:val="20"/>
                <w:szCs w:val="20"/>
                <w:lang w:val="hy-AM"/>
              </w:rPr>
              <w:t xml:space="preserve">, </w:t>
            </w:r>
            <w:r xmlns:w="http://schemas.openxmlformats.org/wordprocessingml/2006/main" w:rsidRPr="004D47EB">
              <w:rPr>
                <w:rFonts w:ascii="Arial Unicode" w:hAnsi="Arial Unicode" w:cs="Sylfaen"/>
                <w:sz w:val="20"/>
                <w:szCs w:val="20"/>
                <w:lang w:val="hy-AM"/>
              </w:rPr>
              <w:t xml:space="preserve">the contract </w:t>
            </w:r>
            <w:r xmlns:w="http://schemas.openxmlformats.org/wordprocessingml/2006/main" w:rsidRPr="004D47EB">
              <w:rPr>
                <w:rFonts w:ascii="Arial Unicode" w:hAnsi="Arial Unicode" w:cs="Sylfaen"/>
                <w:sz w:val="20"/>
                <w:szCs w:val="20"/>
              </w:rPr>
              <w:t xml:space="preserve">code </w:t>
            </w:r>
            <w:r xmlns:w="http://schemas.openxmlformats.org/wordprocessingml/2006/main" w:rsidRPr="004D47EB">
              <w:rPr>
                <w:rFonts w:ascii="Arial Unicode" w:hAnsi="Arial Unicode" w:cs="Arial"/>
                <w:sz w:val="20"/>
                <w:szCs w:val="20"/>
                <w:lang w:val="hy-AM"/>
              </w:rPr>
              <w:t xml:space="preserve">on the basis of which the charge is made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w:t>
            </w:r>
          </w:p>
          <w:p w:rsidR="00595213" w:rsidRPr="004D47EB" w:rsidRDefault="00595213" w:rsidP="00CB0ADE">
            <w:pPr>
              <w:rPr>
                <w:rFonts w:ascii="Arial Unicode" w:hAnsi="Arial Unicode" w:cs="Arial"/>
                <w:sz w:val="20"/>
                <w:szCs w:val="20"/>
              </w:rPr>
            </w:pPr>
          </w:p>
        </w:tc>
      </w:tr>
      <w:tr w:rsidR="00595213"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D47EB" w:rsidRDefault="00595213" w:rsidP="00CB0ADE">
            <w:pPr>
              <w:rPr>
                <w:rFonts w:ascii="Arial Unicode" w:hAnsi="Arial Unicode" w:cs="Arial"/>
                <w:sz w:val="20"/>
                <w:szCs w:val="20"/>
                <w:lang w:val="hy-AM"/>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sz w:val="20"/>
                <w:szCs w:val="20"/>
                <w:lang w:val="hy-AM"/>
              </w:rPr>
            </w:pPr>
            <w:r xmlns:w="http://schemas.openxmlformats.org/wordprocessingml/2006/main" w:rsidRPr="004D47EB">
              <w:rPr>
                <w:rFonts w:ascii="Arial Unicode" w:hAnsi="Arial Unicode" w:cs="Sylfaen"/>
                <w:sz w:val="20"/>
                <w:szCs w:val="20"/>
                <w:lang w:val="hy-AM"/>
              </w:rPr>
              <w:t xml:space="preserve">19. Payment Terms: &lt;accepted payment&gt;</w:t>
            </w:r>
          </w:p>
          <w:p w:rsidR="00595213" w:rsidRPr="004D47EB" w:rsidRDefault="00595213" w:rsidP="00CB0ADE">
            <w:pPr>
              <w:rPr>
                <w:rFonts w:ascii="Arial Unicode" w:hAnsi="Arial Unicode" w:cs="Sylfaen"/>
                <w:sz w:val="20"/>
                <w:szCs w:val="20"/>
                <w:lang w:val="ru-RU"/>
              </w:rPr>
            </w:pPr>
          </w:p>
        </w:tc>
      </w:tr>
      <w:tr w:rsidR="00595213"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20. Number of attached pages: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page</w:t>
            </w:r>
          </w:p>
          <w:p w:rsidR="00595213" w:rsidRPr="004D47EB" w:rsidRDefault="00595213" w:rsidP="00CB0ADE">
            <w:pPr>
              <w:rPr>
                <w:rFonts w:ascii="Arial Unicode" w:hAnsi="Arial Unicode" w:cs="Sylfaen"/>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Calibri" w:hAnsi="Calibri" w:cs="Calibri"/>
                <w:sz w:val="20"/>
                <w:szCs w:val="20"/>
              </w:rPr>
              <w:t xml:space="preserve"> </w:t>
            </w:r>
            <w:r xmlns:w="http://schemas.openxmlformats.org/wordprocessingml/2006/main" w:rsidRPr="004D47EB">
              <w:rPr>
                <w:rFonts w:ascii="Arial Unicode" w:hAnsi="Arial Unicode" w:cs="Arial"/>
                <w:sz w:val="20"/>
                <w:szCs w:val="20"/>
                <w:lang w:val="hy-AM"/>
              </w:rPr>
              <w:t xml:space="preserve">22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a. Beneficiary signatures</w:t>
            </w:r>
          </w:p>
          <w:p w:rsidR="00595213" w:rsidRPr="004D47EB" w:rsidRDefault="00595213" w:rsidP="00CB0ADE">
            <w:pPr>
              <w:rPr>
                <w:rFonts w:ascii="Arial Unicode" w:hAnsi="Arial Unicode" w:cs="Sylfaen"/>
                <w:sz w:val="20"/>
                <w:szCs w:val="20"/>
              </w:rPr>
            </w:pPr>
          </w:p>
          <w:p w:rsidR="00595213" w:rsidRPr="004D47EB" w:rsidRDefault="00595213" w:rsidP="00CB0ADE">
            <w:pPr xmlns:w="http://schemas.openxmlformats.org/wordprocessingml/2006/main">
              <w:jc w:val="right"/>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xmlns:w="http://schemas.openxmlformats.org/wordprocessingml/2006/main">
              <w:jc w:val="right"/>
              <w:rPr>
                <w:rFonts w:ascii="Arial Unicode" w:hAnsi="Arial Unicode" w:cs="Sylfaen"/>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22 </w:t>
            </w:r>
            <w:r xmlns:w="http://schemas.openxmlformats.org/wordprocessingml/2006/main" w:rsidRPr="004D47EB">
              <w:rPr>
                <w:rFonts w:ascii="Arial Unicode" w:hAnsi="Arial Unicode" w:cs="Sylfaen"/>
                <w:sz w:val="20"/>
                <w:szCs w:val="20"/>
              </w:rPr>
              <w:t xml:space="preserve">.b.</w:t>
            </w:r>
          </w:p>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K.T.</w:t>
            </w:r>
          </w:p>
          <w:p w:rsidR="00595213" w:rsidRPr="004D47EB"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Arial"/>
                <w:sz w:val="20"/>
                <w:szCs w:val="20"/>
                <w:lang w:val="hy-AM"/>
              </w:rPr>
              <w:t xml:space="preserve">2 </w:t>
            </w:r>
            <w:r xmlns:w="http://schemas.openxmlformats.org/wordprocessingml/2006/main" w:rsidRPr="004D47EB">
              <w:rPr>
                <w:rFonts w:ascii="Arial Unicode" w:hAnsi="Arial Unicode" w:cs="Arial"/>
                <w:sz w:val="20"/>
                <w:szCs w:val="20"/>
              </w:rPr>
              <w:t xml:space="preserve">1. </w:t>
            </w:r>
            <w:r xmlns:w="http://schemas.openxmlformats.org/wordprocessingml/2006/main" w:rsidRPr="004D47EB">
              <w:rPr>
                <w:rFonts w:ascii="Arial Unicode" w:hAnsi="Arial Unicode" w:cs="Sylfaen"/>
                <w:sz w:val="20"/>
                <w:szCs w:val="20"/>
              </w:rPr>
              <w:t xml:space="preserve">a.</w:t>
            </w:r>
            <w:r xmlns:w="http://schemas.openxmlformats.org/wordprocessingml/2006/main" w:rsidRPr="004D47EB">
              <w:rPr>
                <w:rFonts w:ascii="Calibri" w:hAnsi="Calibri" w:cs="Calibri"/>
                <w:sz w:val="20"/>
                <w:szCs w:val="20"/>
              </w:rPr>
              <w:t xml:space="preserve"> </w:t>
            </w:r>
            <w:r xmlns:w="http://schemas.openxmlformats.org/wordprocessingml/2006/main" w:rsidRPr="004D47EB">
              <w:rPr>
                <w:rFonts w:ascii="Arial Unicode" w:hAnsi="Arial Unicode" w:cs="Sylfaen"/>
                <w:sz w:val="20"/>
                <w:szCs w:val="20"/>
              </w:rPr>
              <w:t xml:space="preserve">Signatures of the payer:</w:t>
            </w:r>
          </w:p>
          <w:p w:rsidR="00595213" w:rsidRPr="004D47EB" w:rsidRDefault="00595213" w:rsidP="00CB0ADE">
            <w:pPr>
              <w:jc w:val="right"/>
              <w:rPr>
                <w:rFonts w:ascii="Arial Unicode" w:hAnsi="Arial Unicode" w:cs="Sylfaen"/>
                <w:sz w:val="20"/>
                <w:szCs w:val="20"/>
              </w:rPr>
            </w:pPr>
          </w:p>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xmlns:w="http://schemas.openxmlformats.org/wordprocessingml/2006/main">
              <w:jc w:val="right"/>
              <w:rPr>
                <w:rFonts w:ascii="Arial Unicode" w:hAnsi="Arial Unicode" w:cs="Sylfaen"/>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595213" w:rsidRPr="004D47EB" w:rsidRDefault="00595213" w:rsidP="00CB0ADE">
            <w:pPr>
              <w:jc w:val="right"/>
              <w:rPr>
                <w:rFonts w:ascii="Arial Unicode" w:hAnsi="Arial Unicode" w:cs="Sylfaen"/>
                <w:sz w:val="20"/>
                <w:szCs w:val="20"/>
              </w:rPr>
            </w:pPr>
          </w:p>
          <w:p w:rsidR="00595213" w:rsidRPr="004D47EB" w:rsidRDefault="00595213" w:rsidP="00CB0ADE">
            <w:pPr xmlns:w="http://schemas.openxmlformats.org/wordprocessingml/2006/main">
              <w:jc w:val="right"/>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2 </w:t>
            </w:r>
            <w:r xmlns:w="http://schemas.openxmlformats.org/wordprocessingml/2006/main" w:rsidRPr="004D47EB">
              <w:rPr>
                <w:rFonts w:ascii="Arial Unicode" w:hAnsi="Arial Unicode" w:cs="Sylfaen"/>
                <w:sz w:val="20"/>
                <w:szCs w:val="20"/>
              </w:rPr>
              <w:t xml:space="preserve">1.b. K.T.</w:t>
            </w:r>
          </w:p>
          <w:p w:rsidR="00595213" w:rsidRPr="004D47EB" w:rsidRDefault="00595213" w:rsidP="00CB0ADE">
            <w:pPr>
              <w:jc w:val="right"/>
              <w:rPr>
                <w:rFonts w:ascii="Arial Unicode" w:hAnsi="Arial Unicode" w:cs="Sylfaen"/>
                <w:sz w:val="20"/>
                <w:szCs w:val="20"/>
              </w:rPr>
            </w:pPr>
          </w:p>
        </w:tc>
      </w:tr>
      <w:tr w:rsidR="00595213"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D47EB" w:rsidRDefault="00595213" w:rsidP="00CB0ADE">
            <w:pPr xmlns:w="http://schemas.openxmlformats.org/wordprocessingml/2006/main">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2 </w:t>
            </w:r>
            <w:r xmlns:w="http://schemas.openxmlformats.org/wordprocessingml/2006/main" w:rsidRPr="004D47EB">
              <w:rPr>
                <w:rFonts w:ascii="Arial Unicode" w:hAnsi="Arial Unicode" w:cs="Tahoma"/>
                <w:color w:val="000000"/>
                <w:sz w:val="20"/>
                <w:szCs w:val="20"/>
                <w:lang w:val="hy-AM"/>
              </w:rPr>
              <w:t xml:space="preserve">4 </w:t>
            </w:r>
            <w:r xmlns:w="http://schemas.openxmlformats.org/wordprocessingml/2006/main" w:rsidRPr="004D47EB">
              <w:rPr>
                <w:rFonts w:ascii="Arial Unicode" w:hAnsi="Arial Unicode" w:cs="Tahoma"/>
                <w:color w:val="000000"/>
                <w:sz w:val="20"/>
                <w:szCs w:val="20"/>
              </w:rPr>
              <w:t xml:space="preserve">.a. </w:t>
            </w:r>
            <w:r xmlns:w="http://schemas.openxmlformats.org/wordprocessingml/2006/main" w:rsidRPr="004D47EB">
              <w:rPr>
                <w:rFonts w:ascii="Arial Unicode" w:hAnsi="Arial Unicode" w:cs="Tahoma"/>
                <w:color w:val="000000"/>
                <w:sz w:val="20"/>
                <w:szCs w:val="20"/>
                <w:lang w:val="hy-AM"/>
              </w:rPr>
              <w:t xml:space="preserve">Beneficiary financial institution</w:t>
            </w:r>
          </w:p>
          <w:p w:rsidR="00595213" w:rsidRPr="004D47EB" w:rsidRDefault="00595213" w:rsidP="00CB0ADE">
            <w:pPr>
              <w:rPr>
                <w:rFonts w:ascii="Arial Unicode" w:hAnsi="Arial Unicode" w:cs="Tahoma"/>
                <w:color w:val="000000"/>
                <w:sz w:val="20"/>
                <w:szCs w:val="20"/>
                <w:lang w:val="hy-AM"/>
              </w:rPr>
            </w:pPr>
          </w:p>
          <w:p w:rsidR="00595213" w:rsidRPr="004D47EB" w:rsidRDefault="00595213" w:rsidP="00CB0ADE">
            <w:pPr xmlns:w="http://schemas.openxmlformats.org/wordprocessingml/2006/main">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595213" w:rsidRPr="004D47EB" w:rsidRDefault="00595213" w:rsidP="00CB0ADE">
            <w:pPr>
              <w:rPr>
                <w:rFonts w:ascii="Arial Unicode" w:hAnsi="Arial Unicode" w:cs="Sylfaen"/>
                <w:sz w:val="20"/>
                <w:szCs w:val="20"/>
              </w:rPr>
            </w:pPr>
          </w:p>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/signature/</w:t>
            </w:r>
          </w:p>
          <w:p w:rsidR="00595213" w:rsidRPr="004D47EB" w:rsidRDefault="00595213" w:rsidP="00CB0ADE">
            <w:pPr>
              <w:rPr>
                <w:rFonts w:ascii="Arial Unicode" w:hAnsi="Arial Unicode" w:cs="Tahoma"/>
                <w:color w:val="000000"/>
                <w:sz w:val="20"/>
                <w:szCs w:val="20"/>
              </w:rPr>
            </w:pPr>
          </w:p>
          <w:p w:rsidR="00595213" w:rsidRPr="004D47EB"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595213" w:rsidRPr="004D47EB" w:rsidRDefault="00595213" w:rsidP="00CB0ADE">
            <w:pPr xmlns:w="http://schemas.openxmlformats.org/wordprocessingml/2006/main">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2 </w:t>
            </w:r>
            <w:r xmlns:w="http://schemas.openxmlformats.org/wordprocessingml/2006/main" w:rsidRPr="004D47EB">
              <w:rPr>
                <w:rFonts w:ascii="Arial Unicode" w:hAnsi="Arial Unicode" w:cs="Tahoma"/>
                <w:color w:val="000000"/>
                <w:sz w:val="20"/>
                <w:szCs w:val="20"/>
                <w:lang w:val="hy-AM"/>
              </w:rPr>
              <w:t xml:space="preserve">3 </w:t>
            </w:r>
            <w:r xmlns:w="http://schemas.openxmlformats.org/wordprocessingml/2006/main" w:rsidRPr="004D47EB">
              <w:rPr>
                <w:rFonts w:ascii="Arial Unicode" w:hAnsi="Arial Unicode" w:cs="Tahoma"/>
                <w:color w:val="000000"/>
                <w:sz w:val="20"/>
                <w:szCs w:val="20"/>
              </w:rPr>
              <w:t xml:space="preserve">.a. </w:t>
            </w:r>
            <w:r xmlns:w="http://schemas.openxmlformats.org/wordprocessingml/2006/main" w:rsidRPr="004D47EB">
              <w:rPr>
                <w:rFonts w:ascii="Arial Unicode" w:hAnsi="Arial Unicode" w:cs="Tahoma"/>
                <w:color w:val="000000"/>
                <w:sz w:val="20"/>
                <w:szCs w:val="20"/>
                <w:lang w:val="hy-AM"/>
              </w:rPr>
              <w:t xml:space="preserve">Financial organization serving the payer</w:t>
            </w: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w:jc w:val="right"/>
              <w:rPr>
                <w:rFonts w:ascii="Arial Unicode" w:hAnsi="Arial Unicode" w:cs="Tahoma"/>
                <w:color w:val="000000"/>
                <w:sz w:val="20"/>
                <w:szCs w:val="20"/>
              </w:rPr>
            </w:pPr>
          </w:p>
          <w:p w:rsidR="00595213" w:rsidRPr="004D47EB" w:rsidRDefault="00595213" w:rsidP="00CB0ADE">
            <w:pPr xmlns:w="http://schemas.openxmlformats.org/wordprocessingml/2006/main">
              <w:jc w:val="right"/>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595213" w:rsidRPr="004D47EB" w:rsidRDefault="00595213" w:rsidP="00CB0ADE">
            <w:pPr xmlns:w="http://schemas.openxmlformats.org/wordprocessingml/2006/main">
              <w:jc w:val="center"/>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/signature/</w:t>
            </w:r>
          </w:p>
          <w:p w:rsidR="00595213" w:rsidRPr="004D47EB" w:rsidRDefault="00595213" w:rsidP="00CB0ADE">
            <w:pPr>
              <w:jc w:val="right"/>
              <w:rPr>
                <w:rFonts w:ascii="Arial Unicode" w:hAnsi="Arial Unicode" w:cs="Arial"/>
                <w:sz w:val="20"/>
                <w:szCs w:val="20"/>
                <w:lang w:val="hy-AM"/>
              </w:rPr>
            </w:pPr>
          </w:p>
        </w:tc>
      </w:tr>
      <w:tr w:rsidR="00595213"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lastRenderedPageBreak xmlns:w="http://schemas.openxmlformats.org/wordprocessingml/2006/main"/>
            </w:r>
            <w:r xmlns:w="http://schemas.openxmlformats.org/wordprocessingml/2006/main" w:rsidRPr="004D47EB">
              <w:rPr>
                <w:rFonts w:ascii="Arial Unicode" w:hAnsi="Arial Unicode" w:cs="Sylfaen"/>
                <w:sz w:val="20"/>
                <w:szCs w:val="20"/>
              </w:rPr>
              <w:t xml:space="preserve">24. 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2 </w:t>
            </w:r>
            <w:r xmlns:w="http://schemas.openxmlformats.org/wordprocessingml/2006/main" w:rsidRPr="004D47EB">
              <w:rPr>
                <w:rFonts w:ascii="Arial Unicode" w:hAnsi="Arial Unicode" w:cs="Sylfaen"/>
                <w:sz w:val="20"/>
                <w:szCs w:val="20"/>
                <w:lang w:val="hy-AM"/>
              </w:rPr>
              <w:t xml:space="preserve">4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c </w:t>
            </w:r>
            <w:r xmlns:w="http://schemas.openxmlformats.org/wordprocessingml/2006/main" w:rsidRPr="004D47EB">
              <w:rPr>
                <w:rFonts w:ascii="Arial Unicode" w:hAnsi="Arial Unicode" w:cs="Tahoma"/>
                <w:color w:val="000000"/>
                <w:sz w:val="20"/>
                <w:szCs w:val="20"/>
              </w:rPr>
              <w:t xml:space="preserve">"___ </w:t>
            </w:r>
            <w:r xmlns:w="http://schemas.openxmlformats.org/wordprocessingml/2006/main" w:rsidRPr="004D47EB">
              <w:rPr>
                <w:rFonts w:ascii="Arial Unicode" w:hAnsi="Arial Unicode" w:cs="Sylfaen"/>
                <w:color w:val="000000"/>
                <w:sz w:val="20"/>
                <w:szCs w:val="20"/>
              </w:rPr>
              <w:t xml:space="preserve">" </w:t>
            </w:r>
            <w:r xmlns:w="http://schemas.openxmlformats.org/wordprocessingml/2006/main" w:rsidRPr="004D47EB">
              <w:rPr>
                <w:rFonts w:ascii="Arial Unicode" w:hAnsi="Arial Unicode" w:cs="Sylfaen"/>
                <w:color w:val="000000"/>
                <w:sz w:val="20"/>
                <w:szCs w:val="20"/>
              </w:rPr>
              <w:t xml:space="preserve">___ </w:t>
            </w:r>
            <w:r xmlns:w="http://schemas.openxmlformats.org/wordprocessingml/2006/main" w:rsidRPr="004D47EB">
              <w:rPr>
                <w:rFonts w:ascii="Arial Unicode" w:hAnsi="Arial Unicode" w:cs="Tahoma"/>
                <w:color w:val="000000"/>
                <w:sz w:val="20"/>
                <w:szCs w:val="20"/>
              </w:rPr>
              <w:t xml:space="preserve">20___</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595213" w:rsidRPr="004D47EB" w:rsidRDefault="00595213"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23.b. K.T.</w:t>
            </w:r>
          </w:p>
          <w:p w:rsidR="00595213" w:rsidRPr="004D47EB" w:rsidRDefault="00595213" w:rsidP="00CB0ADE">
            <w:pPr>
              <w:rPr>
                <w:rFonts w:ascii="Arial Unicode" w:hAnsi="Arial Unicode" w:cs="Sylfaen"/>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xmlns:w="http://schemas.openxmlformats.org/wordprocessingml/2006/main">
              <w:rPr>
                <w:rFonts w:ascii="Arial Unicode" w:hAnsi="Arial Unicode" w:cs="Sylfaen"/>
                <w:color w:val="000000"/>
                <w:sz w:val="20"/>
                <w:szCs w:val="20"/>
              </w:rPr>
            </w:pPr>
            <w:r xmlns:w="http://schemas.openxmlformats.org/wordprocessingml/2006/main" w:rsidRPr="004D47EB">
              <w:rPr>
                <w:rFonts w:ascii="Arial Unicode" w:hAnsi="Arial Unicode" w:cs="Sylfaen"/>
                <w:sz w:val="20"/>
                <w:szCs w:val="20"/>
              </w:rPr>
              <w:t xml:space="preserve">23. </w:t>
            </w:r>
            <w:r xmlns:w="http://schemas.openxmlformats.org/wordprocessingml/2006/main" w:rsidRPr="004D47EB">
              <w:rPr>
                <w:rFonts w:ascii="Arial Unicode" w:hAnsi="Arial Unicode" w:cs="Sylfaen"/>
                <w:sz w:val="20"/>
                <w:szCs w:val="20"/>
                <w:lang w:val="hy-AM"/>
              </w:rPr>
              <w:t xml:space="preserve">c </w:t>
            </w:r>
            <w:r xmlns:w="http://schemas.openxmlformats.org/wordprocessingml/2006/main" w:rsidRPr="004D47EB">
              <w:rPr>
                <w:rFonts w:ascii="Arial Unicode" w:hAnsi="Arial Unicode" w:cs="Sylfaen"/>
                <w:sz w:val="20"/>
                <w:szCs w:val="20"/>
              </w:rPr>
              <w:t xml:space="preserve">. Implementation date: </w:t>
            </w:r>
            <w:r xmlns:w="http://schemas.openxmlformats.org/wordprocessingml/2006/main" w:rsidRPr="004D47EB">
              <w:rPr>
                <w:rFonts w:ascii="Arial Unicode" w:hAnsi="Arial Unicode" w:cs="Tahoma"/>
                <w:color w:val="000000"/>
                <w:sz w:val="20"/>
                <w:szCs w:val="20"/>
              </w:rPr>
              <w:t xml:space="preserve">"___" </w:t>
            </w:r>
            <w:r xmlns:w="http://schemas.openxmlformats.org/wordprocessingml/2006/main" w:rsidRPr="004D47EB">
              <w:rPr>
                <w:rFonts w:ascii="Arial Unicode" w:hAnsi="Arial Unicode" w:cs="Sylfaen"/>
                <w:color w:val="000000"/>
                <w:sz w:val="20"/>
                <w:szCs w:val="20"/>
              </w:rPr>
              <w:t xml:space="preserve">___ </w:t>
            </w:r>
            <w:r xmlns:w="http://schemas.openxmlformats.org/wordprocessingml/2006/main" w:rsidRPr="004D47EB">
              <w:rPr>
                <w:rFonts w:ascii="Arial Unicode" w:hAnsi="Arial Unicode" w:cs="Tahoma"/>
                <w:color w:val="000000"/>
                <w:sz w:val="20"/>
                <w:szCs w:val="20"/>
              </w:rPr>
              <w:t xml:space="preserve">20___ </w:t>
            </w:r>
            <w:r xmlns:w="http://schemas.openxmlformats.org/wordprocessingml/2006/main" w:rsidRPr="004D47EB">
              <w:rPr>
                <w:rFonts w:ascii="Arial Unicode" w:hAnsi="Arial Unicode" w:cs="Sylfaen"/>
                <w:color w:val="000000"/>
                <w:sz w:val="20"/>
                <w:szCs w:val="20"/>
              </w:rPr>
              <w:t xml:space="preserve">year.</w:t>
            </w:r>
          </w:p>
          <w:p w:rsidR="00595213" w:rsidRPr="004D47EB" w:rsidRDefault="00595213" w:rsidP="00CB0ADE">
            <w:pPr>
              <w:rPr>
                <w:rFonts w:ascii="Arial Unicode" w:hAnsi="Arial Unicode" w:cs="Sylfaen"/>
                <w:color w:val="000000"/>
                <w:sz w:val="20"/>
                <w:szCs w:val="20"/>
              </w:rPr>
            </w:pPr>
          </w:p>
          <w:p w:rsidR="00595213" w:rsidRPr="004D47EB" w:rsidRDefault="00595213" w:rsidP="00CB0ADE">
            <w:pPr>
              <w:rPr>
                <w:rFonts w:ascii="Arial Unicode" w:hAnsi="Arial Unicode" w:cs="Sylfaen"/>
                <w:sz w:val="20"/>
                <w:szCs w:val="20"/>
              </w:rPr>
            </w:pPr>
          </w:p>
          <w:p w:rsidR="00595213" w:rsidRPr="004D47EB" w:rsidRDefault="00595213" w:rsidP="00CB0ADE">
            <w:pPr>
              <w:jc w:val="right"/>
              <w:rPr>
                <w:rFonts w:ascii="Arial Unicode" w:hAnsi="Arial Unicode" w:cs="Arial"/>
                <w:sz w:val="20"/>
                <w:szCs w:val="20"/>
              </w:rPr>
            </w:pPr>
          </w:p>
        </w:tc>
      </w:tr>
    </w:tbl>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595213" w:rsidRPr="004D47E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xmlns:w="http://schemas.openxmlformats.org/wordprocessingml/2006/main" w:rsidRPr="004D47EB">
        <w:rPr>
          <w:rFonts w:ascii="Arial Unicode" w:hAnsi="Arial Unicode"/>
          <w:i/>
          <w:sz w:val="16"/>
          <w:lang w:val="hy-AM"/>
        </w:rPr>
        <w:t xml:space="preserve">* The payment request letter is filled in accordance with the "Mandatory valid conditions and procedure for filling out the payment request letter" defined in this invitation.</w:t>
      </w:r>
    </w:p>
    <w:p w:rsidR="00631658" w:rsidRPr="004D47EB" w:rsidRDefault="00595213" w:rsidP="00631658">
      <w:pPr xmlns:w="http://schemas.openxmlformats.org/wordprocessingml/2006/main">
        <w:jc w:val="center"/>
        <w:rPr>
          <w:rFonts w:ascii="Arial Unicode" w:hAnsi="Arial Unicode"/>
          <w:b/>
          <w:sz w:val="22"/>
          <w:szCs w:val="22"/>
          <w:lang w:val="nl-NL"/>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00631658" w:rsidRPr="004D47EB">
        <w:rPr>
          <w:rFonts w:ascii="Arial Unicode" w:hAnsi="Arial Unicode"/>
          <w:b/>
          <w:sz w:val="22"/>
          <w:szCs w:val="22"/>
          <w:lang w:val="hy-AM"/>
        </w:rPr>
        <w:lastRenderedPageBreak xmlns:w="http://schemas.openxmlformats.org/wordprocessingml/2006/main"/>
      </w:r>
      <w:r xmlns:w="http://schemas.openxmlformats.org/wordprocessingml/2006/main" w:rsidR="00631658" w:rsidRPr="004D47EB">
        <w:rPr>
          <w:rFonts w:ascii="Arial Unicode" w:hAnsi="Arial Unicode"/>
          <w:b/>
          <w:sz w:val="22"/>
          <w:szCs w:val="22"/>
          <w:lang w:val="hy-AM"/>
        </w:rPr>
        <w:t xml:space="preserve">Mandatory validity conditions of the payment request and instructions for filling it out</w:t>
      </w:r>
    </w:p>
    <w:p w:rsidR="00631658" w:rsidRPr="004D47EB"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of the specified field/</w:t>
            </w:r>
          </w:p>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lang w:val="hy-AM"/>
              </w:rPr>
            </w:pPr>
            <w:r xmlns:w="http://schemas.openxmlformats.org/wordprocessingml/2006/main" w:rsidRPr="004D47EB">
              <w:rPr>
                <w:rFonts w:ascii="Arial Unicode" w:hAnsi="Arial Unicode"/>
                <w:b/>
                <w:sz w:val="20"/>
                <w:szCs w:val="20"/>
              </w:rPr>
              <w:t xml:space="preserve">Requirement to complete a valid condition</w:t>
            </w:r>
          </w:p>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 </w:t>
            </w:r>
            <w:r xmlns:w="http://schemas.openxmlformats.org/wordprocessingml/2006/main" w:rsidRPr="004D47EB">
              <w:rPr>
                <w:rFonts w:ascii="Arial Unicode" w:hAnsi="Arial Unicode"/>
                <w:b/>
                <w:sz w:val="20"/>
                <w:szCs w:val="20"/>
                <w:lang w:val="hy-AM"/>
              </w:rPr>
              <w:t xml:space="preserve">related to the procurement process </w:t>
            </w:r>
            <w:r xmlns:w="http://schemas.openxmlformats.org/wordprocessingml/2006/main" w:rsidRPr="004D47EB">
              <w:rPr>
                <w:rFonts w:ascii="Arial Unicode" w:hAnsi="Arial Unicode"/>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Validity:</w:t>
            </w:r>
          </w:p>
          <w:p w:rsidR="00631658" w:rsidRPr="004D47EB" w:rsidRDefault="00631658"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complementary side:</w:t>
            </w:r>
          </w:p>
          <w:p w:rsidR="00631658" w:rsidRPr="004D47EB" w:rsidRDefault="00631658"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beneficiary or payer</w:t>
            </w:r>
          </w:p>
          <w:p w:rsidR="00631658" w:rsidRPr="004D47EB" w:rsidRDefault="00631658"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 </w:t>
            </w:r>
            <w:r xmlns:w="http://schemas.openxmlformats.org/wordprocessingml/2006/main" w:rsidRPr="004D47EB">
              <w:rPr>
                <w:rFonts w:ascii="Arial Unicode" w:hAnsi="Arial Unicode"/>
                <w:b/>
                <w:sz w:val="20"/>
                <w:szCs w:val="20"/>
                <w:lang w:val="hy-AM"/>
              </w:rPr>
              <w:t xml:space="preserve">related to the procurement process </w:t>
            </w:r>
            <w:r xmlns:w="http://schemas.openxmlformats.org/wordprocessingml/2006/main" w:rsidRPr="004D47EB">
              <w:rPr>
                <w:rFonts w:ascii="Arial Unicode" w:hAnsi="Arial Unicode"/>
                <w:b/>
                <w:sz w:val="20"/>
                <w:szCs w:val="20"/>
              </w:rPr>
              <w:t xml:space="preserve">)</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5:00</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&lt;Request for Payment&gt; is pre-filled on the document</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beneficiary when submitting the payment request to the payer's bank</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ind w:left="132" w:hanging="132"/>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is completed by the beneficiary on the day of submission of the payment request to the payer's bank </w:t>
            </w:r>
            <w:r xmlns:w="http://schemas.openxmlformats.org/wordprocessingml/2006/main" w:rsidRPr="004D47EB">
              <w:rPr>
                <w:rFonts w:ascii="Arial Unicode" w:hAnsi="Arial Unicode"/>
                <w:sz w:val="20"/>
                <w:szCs w:val="20"/>
                <w:lang w:val="hy-AM"/>
              </w:rPr>
              <w:t xml:space="preserve">.</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pStyle w:val="aff"/>
              <w:numPr>
                <w:ilvl w:val="0"/>
                <w:numId w:val="17"/>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cs="Sylfaen"/>
                <w:sz w:val="20"/>
                <w:szCs w:val="20"/>
                <w:lang w:val="hy-AM"/>
              </w:rPr>
              <w:t xml:space="preserve">Name of the payer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 in the name of the person (payer) from whose account the amount specified in the request should be debited. Fill in the payer's name, surname if it is a natural person or name if it is a legal entity. Other data is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ind w:left="252" w:hanging="252"/>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 </w:t>
            </w:r>
            <w:r xmlns:w="http://schemas.openxmlformats.org/wordprocessingml/2006/main" w:rsidRPr="004D47EB">
              <w:rPr>
                <w:rFonts w:ascii="Arial Unicode" w:hAnsi="Arial Unicode" w:cs="Sylfaen"/>
                <w:sz w:val="20"/>
                <w:szCs w:val="20"/>
                <w:lang w:val="hy-AM"/>
              </w:rPr>
              <w:t xml:space="preserve">'s name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name of the beneficiary (payee) is filled in. Other data is also indicated as </w:t>
            </w: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necessary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w:t>
            </w:r>
            <w:r xmlns:w="http://schemas.openxmlformats.org/wordprocessingml/2006/main" w:rsidRPr="004D47EB">
              <w:rPr>
                <w:rFonts w:ascii="Arial Unicode" w:hAnsi="Arial Unicode"/>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not filled in during the purchase process </w:t>
            </w:r>
            <w:r xmlns:w="http://schemas.openxmlformats.org/wordprocessingml/2006/main" w:rsidRPr="004D47EB">
              <w:rPr>
                <w:rFonts w:ascii="Arial Unicode" w:hAnsi="Arial Unicode"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lang w:val="ru-RU"/>
              </w:rPr>
              <w:t xml:space="preserve">( </w:t>
            </w:r>
            <w:r xmlns:w="http://schemas.openxmlformats.org/wordprocessingml/2006/main" w:rsidRPr="004D47EB">
              <w:rPr>
                <w:rFonts w:ascii="Arial Unicode" w:hAnsi="Arial Unicode" w:cs="Sylfaen"/>
                <w:sz w:val="20"/>
                <w:szCs w:val="20"/>
                <w:lang w:val="hy-AM"/>
              </w:rPr>
              <w:t xml:space="preserve">not filled </w:t>
            </w:r>
            <w:r xmlns:w="http://schemas.openxmlformats.org/wordprocessingml/2006/main" w:rsidRPr="004D47EB">
              <w:rPr>
                <w:rFonts w:ascii="Arial Unicode" w:hAnsi="Arial Unicode" w:cs="Sylfaen"/>
                <w:sz w:val="20"/>
                <w:szCs w:val="20"/>
                <w:lang w:val="ru-RU"/>
              </w:rPr>
              <w:t xml:space="preserve">)</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name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treasury </w:t>
            </w:r>
            <w:r xmlns:w="http://schemas.openxmlformats.org/wordprocessingml/2006/main" w:rsidRPr="004D47EB">
              <w:rPr>
                <w:rFonts w:ascii="Arial Unicode" w:hAnsi="Arial Unicode"/>
                <w:sz w:val="20"/>
                <w:szCs w:val="20"/>
              </w:rPr>
              <w:t xml:space="preserve">) account to which the funds collected from the payer should be transferred is </w:t>
            </w:r>
            <w:r xmlns:w="http://schemas.openxmlformats.org/wordprocessingml/2006/main" w:rsidRPr="004D47EB">
              <w:rPr>
                <w:rFonts w:ascii="Arial Unicode" w:hAnsi="Arial Unicode"/>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filled in by the payer</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optional</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(not filled in and not applied)</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460DA9"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The words </w:t>
            </w:r>
            <w:r xmlns:w="http://schemas.openxmlformats.org/wordprocessingml/2006/main" w:rsidRPr="004D47EB">
              <w:rPr>
                <w:rFonts w:ascii="Arial Unicode" w:hAnsi="Arial Unicode"/>
                <w:sz w:val="20"/>
                <w:szCs w:val="20"/>
              </w:rPr>
              <w:t xml:space="preserve">" </w:t>
            </w:r>
            <w:r xmlns:w="http://schemas.openxmlformats.org/wordprocessingml/2006/main" w:rsidR="006A1C97" w:rsidRPr="004D47EB">
              <w:rPr>
                <w:rFonts w:ascii="Arial Unicode" w:hAnsi="Arial Unicode"/>
                <w:sz w:val="20"/>
                <w:szCs w:val="20"/>
                <w:lang w:val="hy-AM"/>
              </w:rPr>
              <w:t xml:space="preserve">to ensure qualification </w:t>
            </w:r>
            <w:r xmlns:w="http://schemas.openxmlformats.org/wordprocessingml/2006/main" w:rsidRPr="004D47EB">
              <w:rPr>
                <w:rFonts w:ascii="Arial Unicode" w:hAnsi="Arial Unicode"/>
                <w:sz w:val="20"/>
                <w:szCs w:val="20"/>
              </w:rPr>
              <w:t xml:space="preserve">" </w:t>
            </w:r>
            <w:r xmlns:w="http://schemas.openxmlformats.org/wordprocessingml/2006/main" w:rsidRPr="004D47EB">
              <w:rPr>
                <w:rFonts w:ascii="Arial Unicode" w:hAnsi="Arial Unicode"/>
                <w:sz w:val="20"/>
                <w:szCs w:val="20"/>
              </w:rPr>
              <w:t xml:space="preserve">must </w:t>
            </w:r>
            <w:r xmlns:w="http://schemas.openxmlformats.org/wordprocessingml/2006/main" w:rsidRPr="004D47EB">
              <w:rPr>
                <w:rFonts w:ascii="Arial Unicode" w:hAnsi="Arial Unicode"/>
                <w:sz w:val="20"/>
                <w:szCs w:val="20"/>
                <w:lang w:val="hy-AM"/>
              </w:rPr>
              <w:t xml:space="preserve">be filled in</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filled in advance by the beneficiary by invitation</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xmlns:w="http://schemas.openxmlformats.org/wordprocessingml/2006/main" w:rsidRPr="004D47EB">
              <w:rPr>
                <w:rFonts w:ascii="Arial Unicode" w:hAnsi="Arial Unicode"/>
                <w:sz w:val="20"/>
                <w:szCs w:val="20"/>
                <w:lang w:val="hy-AM"/>
              </w:rPr>
              <w:t xml:space="preserve">damages </w:t>
            </w:r>
            <w:r xmlns:w="http://schemas.openxmlformats.org/wordprocessingml/2006/main" w:rsidRPr="004D47EB">
              <w:rPr>
                <w:rFonts w:ascii="Arial Unicode" w:hAnsi="Arial Unicode"/>
                <w:sz w:val="20"/>
                <w:szCs w:val="20"/>
              </w:rPr>
              <w:t xml:space="preserve">agreement </w:t>
            </w:r>
            <w:r xmlns:w="http://schemas.openxmlformats.org/wordprocessingml/2006/main" w:rsidRPr="004D47EB">
              <w:rPr>
                <w:rFonts w:ascii="Arial Unicode" w:hAnsi="Arial Unicode"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is completed </w:t>
            </w:r>
            <w:r xmlns:w="http://schemas.openxmlformats.org/wordprocessingml/2006/main" w:rsidRPr="004D47EB">
              <w:rPr>
                <w:rFonts w:ascii="Arial Unicode" w:hAnsi="Arial Unicode"/>
                <w:sz w:val="20"/>
                <w:szCs w:val="20"/>
              </w:rPr>
              <w:t xml:space="preserve">by </w:t>
            </w:r>
            <w:r xmlns:w="http://schemas.openxmlformats.org/wordprocessingml/2006/main" w:rsidRPr="004D47EB">
              <w:rPr>
                <w:rFonts w:ascii="Arial Unicode" w:hAnsi="Arial Unicode"/>
                <w:sz w:val="20"/>
                <w:szCs w:val="20"/>
                <w:lang w:val="hy-AM"/>
              </w:rPr>
              <w:t xml:space="preserve">the beneficiary</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Del="0010680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cs="Sylfaen"/>
                <w:sz w:val="20"/>
                <w:szCs w:val="20"/>
                <w:lang w:val="hy-AM"/>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cs="Sylfaen"/>
                <w:sz w:val="20"/>
                <w:szCs w:val="20"/>
                <w:lang w:val="hy-AM"/>
              </w:rPr>
            </w:pPr>
            <w:r xmlns:w="http://schemas.openxmlformats.org/wordprocessingml/2006/main" w:rsidRPr="004D47EB">
              <w:rPr>
                <w:rFonts w:ascii="Arial Unicode" w:hAnsi="Arial Unicode" w:cs="Sylfaen"/>
                <w:sz w:val="20"/>
                <w:szCs w:val="20"/>
                <w:lang w:val="hy-AM"/>
              </w:rPr>
              <w:t xml:space="preserve">the words &lt;accepted payment&gt; are added,</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pre-filled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number of pages of documents attached to the demand letter, which must be provided to the payer ( </w:t>
            </w:r>
            <w:r xmlns:w="http://schemas.openxmlformats.org/wordprocessingml/2006/main" w:rsidRPr="004D47EB">
              <w:rPr>
                <w:rFonts w:ascii="Arial Unicode" w:hAnsi="Arial Unicode"/>
                <w:sz w:val="20"/>
                <w:szCs w:val="20"/>
                <w:lang w:val="hy-AM"/>
              </w:rPr>
              <w:t xml:space="preserve">the payer's bank </w:t>
            </w:r>
            <w:r xmlns:w="http://schemas.openxmlformats.org/wordprocessingml/2006/main" w:rsidRPr="004D47EB">
              <w:rPr>
                <w:rFonts w:ascii="Arial Unicode" w:hAnsi="Arial Unicode"/>
                <w:sz w:val="20"/>
                <w:szCs w:val="20"/>
              </w:rPr>
              <w:t xml:space="preserve">) is filled</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If the &lt; </w:t>
            </w:r>
            <w:r xmlns:w="http://schemas.openxmlformats.org/wordprocessingml/2006/main" w:rsidRPr="004D47EB">
              <w:rPr>
                <w:rFonts w:ascii="Arial Unicode" w:hAnsi="Arial Unicode" w:cs="Sylfaen"/>
                <w:sz w:val="20"/>
                <w:szCs w:val="20"/>
                <w:lang w:val="hy-AM"/>
              </w:rPr>
              <w:t xml:space="preserve">Basis of payment execution&gt; field is filled, then this data must be filled </w:t>
            </w:r>
            <w:r xmlns:w="http://schemas.openxmlformats.org/wordprocessingml/2006/main" w:rsidRPr="004D47EB">
              <w:rPr>
                <w:rFonts w:ascii="Arial Unicode" w:hAnsi="Arial Unicode"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is completed by the beneficiary</w:t>
            </w: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2 </w:t>
            </w:r>
            <w:r xmlns:w="http://schemas.openxmlformats.org/wordprocessingml/2006/main" w:rsidRPr="004D47EB">
              <w:rPr>
                <w:rFonts w:ascii="Arial Unicode" w:hAnsi="Arial Unicode"/>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this field </w:t>
            </w:r>
            <w:r xmlns:w="http://schemas.openxmlformats.org/wordprocessingml/2006/main" w:rsidRPr="004D47EB">
              <w:rPr>
                <w:rFonts w:ascii="Arial Unicode" w:hAnsi="Arial Unicode"/>
                <w:sz w:val="20"/>
                <w:szCs w:val="20"/>
                <w:lang w:val="hy-AM"/>
              </w:rPr>
              <w:t xml:space="preserve">is filled in when the payer submits a claim. Moreover, </w:t>
            </w:r>
            <w:r xmlns:w="http://schemas.openxmlformats.org/wordprocessingml/2006/main" w:rsidRPr="004D47EB">
              <w:rPr>
                <w:rFonts w:ascii="Arial Unicode" w:hAnsi="Arial Unicode"/>
                <w:sz w:val="20"/>
                <w:szCs w:val="20"/>
              </w:rPr>
              <w:t xml:space="preserve">if </w:t>
            </w:r>
            <w:r xmlns:w="http://schemas.openxmlformats.org/wordprocessingml/2006/main" w:rsidRPr="004D47EB">
              <w:rPr>
                <w:rFonts w:ascii="Arial Unicode" w:hAnsi="Arial Unicode"/>
                <w:sz w:val="20"/>
                <w:szCs w:val="20"/>
                <w:lang w:val="hy-AM"/>
              </w:rPr>
              <w:t xml:space="preserve">&lt;accepted payment&gt; is indicated </w:t>
            </w:r>
            <w:r xmlns:w="http://schemas.openxmlformats.org/wordprocessingml/2006/main" w:rsidRPr="004D47EB">
              <w:rPr>
                <w:rFonts w:ascii="Arial Unicode" w:hAnsi="Arial Unicode" w:cs="Sylfaen"/>
                <w:sz w:val="20"/>
                <w:szCs w:val="20"/>
                <w:lang w:val="hy-AM"/>
              </w:rPr>
              <w:t xml:space="preserve">in the Payment terms field , </w:t>
            </w:r>
            <w:r xmlns:w="http://schemas.openxmlformats.org/wordprocessingml/2006/main" w:rsidRPr="004D47EB">
              <w:rPr>
                <w:rFonts w:ascii="Arial Unicode" w:hAnsi="Arial Unicode"/>
                <w:sz w:val="20"/>
                <w:szCs w:val="20"/>
              </w:rPr>
              <w:t xml:space="preserve">the payer </w:t>
            </w:r>
            <w:r xmlns:w="http://schemas.openxmlformats.org/wordprocessingml/2006/main" w:rsidRPr="004D47EB">
              <w:rPr>
                <w:rFonts w:ascii="Arial Unicode" w:hAnsi="Arial Unicode"/>
                <w:sz w:val="20"/>
                <w:szCs w:val="20"/>
                <w:lang w:val="hy-AM"/>
              </w:rPr>
              <w:t xml:space="preserve">, by signing, agrees </w:t>
            </w:r>
            <w:r xmlns:w="http://schemas.openxmlformats.org/wordprocessingml/2006/main" w:rsidRPr="004D47EB">
              <w:rPr>
                <w:rFonts w:ascii="Arial Unicode" w:hAnsi="Arial Unicode" w:cs="Sylfaen"/>
                <w:sz w:val="20"/>
                <w:szCs w:val="20"/>
                <w:lang w:val="hy-AM"/>
              </w:rPr>
              <w:t xml:space="preserve">in advance </w:t>
            </w:r>
            <w:r xmlns:w="http://schemas.openxmlformats.org/wordprocessingml/2006/main" w:rsidRPr="004D47EB">
              <w:rPr>
                <w:rFonts w:ascii="Arial Unicode" w:hAnsi="Arial Unicode"/>
                <w:sz w:val="20"/>
                <w:szCs w:val="20"/>
                <w:lang w:val="hy-AM"/>
              </w:rPr>
              <w:t xml:space="preserve">to charge the specified amount from his account. If the payer submits the claim electronically, the payer's electronic signature is placed in this field.</w:t>
            </w:r>
          </w:p>
          <w:p w:rsidR="00631658" w:rsidRPr="004D47EB"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signed by the payer or</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the payer's electronic signature is placed</w:t>
            </w:r>
          </w:p>
          <w:p w:rsidR="00631658" w:rsidRPr="004D47EB" w:rsidRDefault="00631658" w:rsidP="00CB0ADE">
            <w:pPr>
              <w:jc w:val="center"/>
              <w:rPr>
                <w:rFonts w:ascii="Arial Unicode" w:hAnsi="Arial Unicode"/>
                <w:sz w:val="20"/>
                <w:szCs w:val="20"/>
                <w:lang w:val="hy-AM"/>
              </w:rPr>
            </w:pPr>
          </w:p>
        </w:tc>
      </w:tr>
      <w:tr w:rsidR="00631658" w:rsidRPr="00CE32C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xmlns:w="http://schemas.openxmlformats.org/wordprocessingml/2006/main">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2 </w:t>
            </w:r>
            <w:r xmlns:w="http://schemas.openxmlformats.org/wordprocessingml/2006/main" w:rsidRPr="004D47EB">
              <w:rPr>
                <w:rFonts w:ascii="Arial Unicode" w:hAnsi="Arial Unicode"/>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in the presence of a seal </w:t>
            </w:r>
            <w:r xmlns:w="http://schemas.openxmlformats.org/wordprocessingml/2006/main" w:rsidRPr="004D47EB">
              <w:rPr>
                <w:rFonts w:ascii="Arial Unicode" w:hAnsi="Arial Unicode"/>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signed by the payer</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when submitting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22.a. </w:t>
            </w:r>
            <w:r xmlns:w="http://schemas.openxmlformats.org/wordprocessingml/2006/main" w:rsidRPr="004D47EB">
              <w:rPr>
                <w:rFonts w:ascii="Arial Unicode" w:hAnsi="Arial Unicode"/>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 </w:t>
            </w:r>
            <w:r xmlns:w="http://schemas.openxmlformats.org/wordprocessingml/2006/main" w:rsidRPr="004D47EB">
              <w:rPr>
                <w:rFonts w:ascii="Arial Unicode" w:hAnsi="Arial Unicode"/>
                <w:sz w:val="20"/>
                <w:szCs w:val="20"/>
                <w:lang w:val="hy-AM"/>
              </w:rPr>
              <w:t xml:space="preserve">:</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signed by the beneficiary</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xmlns:w="http://schemas.openxmlformats.org/wordprocessingml/2006/main">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22 </w:t>
            </w:r>
            <w:r xmlns:w="http://schemas.openxmlformats.org/wordprocessingml/2006/main" w:rsidRPr="004D47EB">
              <w:rPr>
                <w:rFonts w:ascii="Arial Unicode" w:hAnsi="Arial Unicode"/>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is signed by the beneficiary</w:t>
            </w:r>
          </w:p>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when presenting to the bank in paper form</w:t>
            </w: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3 </w:t>
            </w:r>
            <w:r xmlns:w="http://schemas.openxmlformats.org/wordprocessingml/2006/main" w:rsidRPr="004D47EB">
              <w:rPr>
                <w:rFonts w:ascii="Arial Unicode" w:hAnsi="Arial Unicode"/>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if the payment request </w:t>
            </w:r>
            <w:r xmlns:w="http://schemas.openxmlformats.org/wordprocessingml/2006/main" w:rsidRPr="004D47EB">
              <w:rPr>
                <w:rFonts w:ascii="Arial Unicode" w:hAnsi="Arial Unicode"/>
                <w:sz w:val="20"/>
                <w:szCs w:val="20"/>
                <w:lang w:val="hy-AM"/>
              </w:rPr>
              <w:t xml:space="preserve">is submitted </w:t>
            </w:r>
            <w:r xmlns:w="http://schemas.openxmlformats.org/wordprocessingml/2006/main" w:rsidRPr="004D47EB">
              <w:rPr>
                <w:rFonts w:ascii="Arial Unicode" w:hAnsi="Arial Unicode"/>
                <w:sz w:val="20"/>
                <w:szCs w:val="20"/>
              </w:rPr>
              <w:t xml:space="preserve">in paper form </w:t>
            </w:r>
            <w:r xmlns:w="http://schemas.openxmlformats.org/wordprocessingml/2006/main" w:rsidRPr="004D47EB">
              <w:rPr>
                <w:rFonts w:ascii="Arial Unicode" w:hAnsi="Arial Unicode"/>
                <w:sz w:val="20"/>
                <w:szCs w:val="20"/>
                <w:lang w:val="hy-AM"/>
              </w:rPr>
              <w:t xml:space="preserve">to </w:t>
            </w:r>
            <w:r xmlns:w="http://schemas.openxmlformats.org/wordprocessingml/2006/main" w:rsidRPr="004D47EB">
              <w:rPr>
                <w:rFonts w:ascii="Arial Unicode" w:hAnsi="Arial Unicode"/>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D47EB" w:rsidRDefault="00631658" w:rsidP="00CB0ADE">
            <w:pPr xmlns:w="http://schemas.openxmlformats.org/wordprocessingml/2006/main">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3 </w:t>
            </w:r>
            <w:r xmlns:w="http://schemas.openxmlformats.org/wordprocessingml/2006/main" w:rsidRPr="004D47EB">
              <w:rPr>
                <w:rFonts w:ascii="Arial Unicode" w:hAnsi="Arial Unicode"/>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stamp of </w:t>
            </w:r>
            <w:r xmlns:w="http://schemas.openxmlformats.org/wordprocessingml/2006/main" w:rsidRPr="004D47EB">
              <w:rPr>
                <w:rFonts w:ascii="Arial Unicode" w:hAnsi="Arial Unicode"/>
                <w:sz w:val="20"/>
                <w:szCs w:val="20"/>
              </w:rPr>
              <w:t xml:space="preserve">the </w:t>
            </w:r>
            <w:r xmlns:w="http://schemas.openxmlformats.org/wordprocessingml/2006/main" w:rsidRPr="004D47EB">
              <w:rPr>
                <w:rFonts w:ascii="Arial Unicode" w:hAnsi="Arial Unicode"/>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if the payment request </w:t>
            </w:r>
            <w:r xmlns:w="http://schemas.openxmlformats.org/wordprocessingml/2006/main" w:rsidRPr="004D47EB">
              <w:rPr>
                <w:rFonts w:ascii="Arial Unicode" w:hAnsi="Arial Unicode"/>
                <w:sz w:val="20"/>
                <w:szCs w:val="20"/>
                <w:lang w:val="hy-AM"/>
              </w:rPr>
              <w:t xml:space="preserve">is submitted </w:t>
            </w:r>
            <w:r xmlns:w="http://schemas.openxmlformats.org/wordprocessingml/2006/main" w:rsidRPr="004D47EB">
              <w:rPr>
                <w:rFonts w:ascii="Arial Unicode" w:hAnsi="Arial Unicode"/>
                <w:sz w:val="20"/>
                <w:szCs w:val="20"/>
              </w:rPr>
              <w:t xml:space="preserve">in paper form </w:t>
            </w:r>
            <w:r xmlns:w="http://schemas.openxmlformats.org/wordprocessingml/2006/main" w:rsidRPr="004D47EB">
              <w:rPr>
                <w:rFonts w:ascii="Arial Unicode" w:hAnsi="Arial Unicode"/>
                <w:sz w:val="20"/>
                <w:szCs w:val="20"/>
                <w:lang w:val="hy-AM"/>
              </w:rPr>
              <w:t xml:space="preserve">to </w:t>
            </w:r>
            <w:r xmlns:w="http://schemas.openxmlformats.org/wordprocessingml/2006/main" w:rsidRPr="004D47EB">
              <w:rPr>
                <w:rFonts w:ascii="Arial Unicode" w:hAnsi="Arial Unicode"/>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3 </w:t>
            </w:r>
            <w:r xmlns:w="http://schemas.openxmlformats.org/wordprocessingml/2006/main" w:rsidRPr="004D47EB">
              <w:rPr>
                <w:rFonts w:ascii="Arial Unicode" w:hAnsi="Arial Unicode"/>
                <w:sz w:val="20"/>
                <w:szCs w:val="20"/>
              </w:rPr>
              <w:t xml:space="preserve">. </w:t>
            </w:r>
            <w:r xmlns:w="http://schemas.openxmlformats.org/wordprocessingml/2006/main" w:rsidRPr="004D47EB">
              <w:rPr>
                <w:rFonts w:ascii="Arial Unicode" w:hAnsi="Arial Unicode"/>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4 </w:t>
            </w:r>
            <w:r xmlns:w="http://schemas.openxmlformats.org/wordprocessingml/2006/main" w:rsidRPr="004D47EB">
              <w:rPr>
                <w:rFonts w:ascii="Arial Unicode" w:hAnsi="Arial Unicode"/>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is filled in </w:t>
            </w:r>
            <w:r xmlns:w="http://schemas.openxmlformats.org/wordprocessingml/2006/main" w:rsidRPr="004D47EB">
              <w:rPr>
                <w:rFonts w:ascii="Arial Unicode" w:hAnsi="Arial Unicode"/>
                <w:sz w:val="20"/>
                <w:szCs w:val="20"/>
              </w:rPr>
              <w:t xml:space="preserve">upon </w:t>
            </w:r>
            <w:r xmlns:w="http://schemas.openxmlformats.org/wordprocessingml/2006/main" w:rsidRPr="004D47EB">
              <w:rPr>
                <w:rFonts w:ascii="Arial Unicode" w:hAnsi="Arial Unicode"/>
                <w:sz w:val="20"/>
                <w:szCs w:val="20"/>
                <w:lang w:val="hy-AM"/>
              </w:rPr>
              <w:t xml:space="preserve">presentation </w:t>
            </w:r>
            <w:r xmlns:w="http://schemas.openxmlformats.org/wordprocessingml/2006/main" w:rsidRPr="004D47EB">
              <w:rPr>
                <w:rFonts w:ascii="Arial Unicode" w:hAnsi="Arial Unicode"/>
                <w:sz w:val="20"/>
                <w:szCs w:val="20"/>
              </w:rPr>
              <w:t xml:space="preserve">to </w:t>
            </w:r>
            <w:r xmlns:w="http://schemas.openxmlformats.org/wordprocessingml/2006/main" w:rsidRPr="004D47EB">
              <w:rPr>
                <w:rFonts w:ascii="Arial Unicode" w:hAnsi="Arial Unicode"/>
                <w:sz w:val="20"/>
                <w:szCs w:val="20"/>
                <w:lang w:val="hy-AM"/>
              </w:rPr>
              <w:t xml:space="preserve">the </w:t>
            </w:r>
            <w:r xmlns:w="http://schemas.openxmlformats.org/wordprocessingml/2006/main" w:rsidRPr="004D47EB">
              <w:rPr>
                <w:rFonts w:ascii="Arial Unicode" w:hAnsi="Arial Unicode"/>
                <w:sz w:val="20"/>
                <w:szCs w:val="20"/>
              </w:rPr>
              <w:t xml:space="preserve">financial organization serving the beneficiary </w:t>
            </w:r>
            <w:r xmlns:w="http://schemas.openxmlformats.org/wordprocessingml/2006/main" w:rsidRPr="004D47EB">
              <w:rPr>
                <w:rFonts w:ascii="Arial Unicode" w:hAnsi="Arial Unicode"/>
                <w:sz w:val="20"/>
                <w:szCs w:val="20"/>
                <w:lang w:val="hy-AM"/>
              </w:rPr>
              <w:t xml:space="preserve">, where </w:t>
            </w:r>
            <w:r xmlns:w="http://schemas.openxmlformats.org/wordprocessingml/2006/main" w:rsidRPr="004D47EB">
              <w:rPr>
                <w:rFonts w:ascii="Arial Unicode" w:hAnsi="Arial Unicode"/>
                <w:sz w:val="20"/>
                <w:szCs w:val="20"/>
              </w:rPr>
              <w:t xml:space="preserve">the employee's signature </w:t>
            </w:r>
            <w:r xmlns:w="http://schemas.openxmlformats.org/wordprocessingml/2006/main" w:rsidRPr="004D47EB">
              <w:rPr>
                <w:rFonts w:ascii="Arial Unicode" w:hAnsi="Arial Unicode"/>
                <w:sz w:val="20"/>
                <w:szCs w:val="20"/>
                <w:lang w:val="hy-AM"/>
              </w:rPr>
              <w:t xml:space="preserve">is placed </w:t>
            </w:r>
            <w:r xmlns:w="http://schemas.openxmlformats.org/wordprocessingml/2006/main" w:rsidRPr="004D47EB">
              <w:rPr>
                <w:rFonts w:ascii="Arial Unicode" w:hAnsi="Arial Unicode"/>
                <w:sz w:val="20"/>
                <w:szCs w:val="20"/>
                <w:lang w:val="hy-AM"/>
              </w:rPr>
              <w:t xml:space="preserve">on </w:t>
            </w:r>
            <w:r xmlns:w="http://schemas.openxmlformats.org/wordprocessingml/2006/main" w:rsidRPr="004D47EB">
              <w:rPr>
                <w:rFonts w:ascii="Arial Unicode" w:hAnsi="Arial Unicode"/>
                <w:sz w:val="20"/>
                <w:szCs w:val="20"/>
              </w:rPr>
              <w:t xml:space="preserve">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4 </w:t>
            </w:r>
            <w:r xmlns:w="http://schemas.openxmlformats.org/wordprocessingml/2006/main" w:rsidRPr="004D47EB">
              <w:rPr>
                <w:rFonts w:ascii="Arial Unicode" w:hAnsi="Arial Unicode"/>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seal of </w:t>
            </w:r>
            <w:r xmlns:w="http://schemas.openxmlformats.org/wordprocessingml/2006/main" w:rsidRPr="004D47EB">
              <w:rPr>
                <w:rFonts w:ascii="Arial Unicode" w:hAnsi="Arial Unicode"/>
                <w:sz w:val="20"/>
                <w:szCs w:val="20"/>
                <w:lang w:val="hy-AM"/>
              </w:rPr>
              <w:t xml:space="preserve">the financial </w:t>
            </w:r>
            <w:r xmlns:w="http://schemas.openxmlformats.org/wordprocessingml/2006/main" w:rsidRPr="004D47EB">
              <w:rPr>
                <w:rFonts w:ascii="Arial Unicode" w:hAnsi="Arial Unicode"/>
                <w:sz w:val="20"/>
                <w:szCs w:val="20"/>
              </w:rPr>
              <w:t xml:space="preserve">organization (branch) </w:t>
            </w:r>
            <w:r xmlns:w="http://schemas.openxmlformats.org/wordprocessingml/2006/main" w:rsidRPr="004D47EB">
              <w:rPr>
                <w:rFonts w:ascii="Arial Unicode" w:hAnsi="Arial Unicode"/>
                <w:sz w:val="20"/>
                <w:szCs w:val="20"/>
              </w:rPr>
              <w:t xml:space="preserve">serving the beneficiary</w:t>
            </w:r>
            <w:r xmlns:w="http://schemas.openxmlformats.org/wordprocessingml/2006/main" w:rsidRPr="004D47EB">
              <w:rPr>
                <w:rFonts w:ascii="Arial Unicode" w:hAnsi="Arial Unicode"/>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optional </w:t>
            </w:r>
            <w:r xmlns:w="http://schemas.openxmlformats.org/wordprocessingml/2006/main" w:rsidRPr="004D47EB">
              <w:rPr>
                <w:rFonts w:ascii="Arial Unicode" w:hAnsi="Arial Unicode"/>
                <w:sz w:val="20"/>
                <w:szCs w:val="20"/>
              </w:rPr>
              <w:t xml:space="preserve">_</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payment request form </w:t>
            </w:r>
            <w:r xmlns:w="http://schemas.openxmlformats.org/wordprocessingml/2006/main" w:rsidRPr="004D47EB">
              <w:rPr>
                <w:rFonts w:ascii="Arial Unicode" w:hAnsi="Arial Unicode"/>
                <w:sz w:val="20"/>
                <w:szCs w:val="20"/>
                <w:lang w:val="hy-AM"/>
              </w:rPr>
              <w:t xml:space="preserve">is completed </w:t>
            </w:r>
            <w:r xmlns:w="http://schemas.openxmlformats.org/wordprocessingml/2006/main" w:rsidRPr="004D47EB">
              <w:rPr>
                <w:rFonts w:ascii="Arial Unicode" w:hAnsi="Arial Unicode"/>
                <w:sz w:val="20"/>
                <w:szCs w:val="20"/>
                <w:lang w:val="hy-AM"/>
              </w:rPr>
              <w:t xml:space="preserve">upon submission </w:t>
            </w:r>
            <w:r xmlns:w="http://schemas.openxmlformats.org/wordprocessingml/2006/main" w:rsidRPr="004D47EB">
              <w:rPr>
                <w:rFonts w:ascii="Arial Unicode" w:hAnsi="Arial Unicode"/>
                <w:sz w:val="20"/>
                <w:szCs w:val="20"/>
              </w:rPr>
              <w:t xml:space="preserve">of </w:t>
            </w:r>
            <w:r xmlns:w="http://schemas.openxmlformats.org/wordprocessingml/2006/main" w:rsidRPr="004D47EB">
              <w:rPr>
                <w:rFonts w:ascii="Arial Unicode" w:hAnsi="Arial Unicode"/>
                <w:sz w:val="20"/>
                <w:szCs w:val="20"/>
              </w:rPr>
              <w:t xml:space="preserve">the </w:t>
            </w:r>
            <w:r xmlns:w="http://schemas.openxmlformats.org/wordprocessingml/2006/main" w:rsidRPr="004D47EB">
              <w:rPr>
                <w:rFonts w:ascii="Arial Unicode" w:hAnsi="Arial Unicode"/>
                <w:sz w:val="20"/>
                <w:szCs w:val="20"/>
                <w:lang w:val="hy-AM"/>
              </w:rPr>
              <w:t xml:space="preserve">latter </w:t>
            </w: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 where the stamp is placed </w:t>
            </w:r>
            <w:r xmlns:w="http://schemas.openxmlformats.org/wordprocessingml/2006/main" w:rsidRPr="004D47EB">
              <w:rPr>
                <w:rFonts w:ascii="Arial Unicode" w:hAnsi="Arial Unicode"/>
                <w:sz w:val="20"/>
                <w:szCs w:val="20"/>
                <w:lang w:val="hy-AM"/>
              </w:rPr>
              <w:t xml:space="preserve">on </w:t>
            </w:r>
            <w:r xmlns:w="http://schemas.openxmlformats.org/wordprocessingml/2006/main" w:rsidRPr="004D47EB">
              <w:rPr>
                <w:rFonts w:ascii="Arial Unicode" w:hAnsi="Arial Unicode"/>
                <w:sz w:val="20"/>
                <w:szCs w:val="20"/>
              </w:rPr>
              <w:t xml:space="preserve">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r w:rsidR="00631658" w:rsidRPr="004D47EB" w:rsidTr="00CB0ADE">
        <w:tc>
          <w:tcPr>
            <w:tcW w:w="72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4 </w:t>
            </w:r>
            <w:r xmlns:w="http://schemas.openxmlformats.org/wordprocessingml/2006/main" w:rsidRPr="004D47EB">
              <w:rPr>
                <w:rFonts w:ascii="Arial Unicode" w:hAnsi="Arial Unicode"/>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optional </w:t>
            </w:r>
            <w:r xmlns:w="http://schemas.openxmlformats.org/wordprocessingml/2006/main" w:rsidRPr="004D47EB">
              <w:rPr>
                <w:rFonts w:ascii="Arial Unicode" w:hAnsi="Arial Unicode"/>
                <w:sz w:val="20"/>
                <w:szCs w:val="20"/>
              </w:rPr>
              <w:t xml:space="preserve">_</w:t>
            </w:r>
          </w:p>
          <w:p w:rsidR="00631658" w:rsidRPr="004D47EB" w:rsidRDefault="00631658"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payment request form </w:t>
            </w:r>
            <w:r xmlns:w="http://schemas.openxmlformats.org/wordprocessingml/2006/main" w:rsidRPr="004D47EB">
              <w:rPr>
                <w:rFonts w:ascii="Arial Unicode" w:hAnsi="Arial Unicode"/>
                <w:sz w:val="20"/>
                <w:szCs w:val="20"/>
                <w:lang w:val="hy-AM"/>
              </w:rPr>
              <w:t xml:space="preserve">is completed </w:t>
            </w:r>
            <w:r xmlns:w="http://schemas.openxmlformats.org/wordprocessingml/2006/main" w:rsidRPr="004D47EB">
              <w:rPr>
                <w:rFonts w:ascii="Arial Unicode" w:hAnsi="Arial Unicode"/>
                <w:sz w:val="20"/>
                <w:szCs w:val="20"/>
              </w:rPr>
              <w:t xml:space="preserve">upon submission </w:t>
            </w:r>
            <w:r xmlns:w="http://schemas.openxmlformats.org/wordprocessingml/2006/main" w:rsidRPr="004D47EB">
              <w:rPr>
                <w:rFonts w:ascii="Arial Unicode" w:hAnsi="Arial Unicode"/>
                <w:sz w:val="20"/>
                <w:szCs w:val="20"/>
              </w:rPr>
              <w:t xml:space="preserve">of </w:t>
            </w:r>
            <w:r xmlns:w="http://schemas.openxmlformats.org/wordprocessingml/2006/main" w:rsidRPr="004D47EB">
              <w:rPr>
                <w:rFonts w:ascii="Arial Unicode" w:hAnsi="Arial Unicode"/>
                <w:sz w:val="20"/>
                <w:szCs w:val="20"/>
                <w:lang w:val="hy-AM"/>
              </w:rPr>
              <w:t xml:space="preserve">the latter </w:t>
            </w:r>
            <w:r xmlns:w="http://schemas.openxmlformats.org/wordprocessingml/2006/main" w:rsidRPr="004D47EB">
              <w:rPr>
                <w:rFonts w:ascii="Arial Unicode" w:hAnsi="Arial Unicode"/>
                <w:sz w:val="20"/>
                <w:szCs w:val="20"/>
                <w:lang w:val="hy-AM"/>
              </w:rPr>
              <w:t xml:space="preserve">, where these data are </w:t>
            </w:r>
            <w:r xmlns:w="http://schemas.openxmlformats.org/wordprocessingml/2006/main" w:rsidRPr="004D47EB">
              <w:rPr>
                <w:rFonts w:ascii="Arial Unicode" w:hAnsi="Arial Unicode"/>
                <w:sz w:val="20"/>
                <w:szCs w:val="20"/>
                <w:lang w:val="hy-AM"/>
              </w:rPr>
              <w:t xml:space="preserve">placed </w:t>
            </w:r>
            <w:r xmlns:w="http://schemas.openxmlformats.org/wordprocessingml/2006/main" w:rsidRPr="004D47EB">
              <w:rPr>
                <w:rFonts w:ascii="Arial Unicode" w:hAnsi="Arial Unicode"/>
                <w:sz w:val="20"/>
                <w:szCs w:val="20"/>
                <w:lang w:val="hy-AM"/>
              </w:rPr>
              <w:t xml:space="preserve">on </w:t>
            </w:r>
            <w:r xmlns:w="http://schemas.openxmlformats.org/wordprocessingml/2006/main" w:rsidRPr="004D47EB">
              <w:rPr>
                <w:rFonts w:ascii="Arial Unicode" w:hAnsi="Arial Unicode"/>
                <w:sz w:val="20"/>
                <w:szCs w:val="20"/>
              </w:rPr>
              <w:t xml:space="preserve">the paper request form</w:t>
            </w:r>
          </w:p>
        </w:tc>
        <w:tc>
          <w:tcPr>
            <w:tcW w:w="2640" w:type="dxa"/>
            <w:tcBorders>
              <w:top w:val="single" w:sz="4" w:space="0" w:color="auto"/>
              <w:left w:val="single" w:sz="4" w:space="0" w:color="auto"/>
              <w:bottom w:val="single" w:sz="4" w:space="0" w:color="auto"/>
              <w:right w:val="single" w:sz="4" w:space="0" w:color="auto"/>
            </w:tcBorders>
          </w:tcPr>
          <w:p w:rsidR="00631658" w:rsidRPr="004D47EB" w:rsidRDefault="00631658" w:rsidP="00CB0ADE">
            <w:pPr>
              <w:jc w:val="center"/>
              <w:rPr>
                <w:rFonts w:ascii="Arial Unicode" w:hAnsi="Arial Unicode"/>
                <w:sz w:val="20"/>
                <w:szCs w:val="20"/>
              </w:rPr>
            </w:pPr>
          </w:p>
        </w:tc>
      </w:tr>
    </w:tbl>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pStyle w:val="a3"/>
        <w:jc w:val="right"/>
        <w:rPr>
          <w:rFonts w:ascii="Arial Unicode" w:hAnsi="Arial Unicode" w:cs="Sylfaen"/>
          <w:i w:val="0"/>
          <w:lang w:val="en-US"/>
        </w:rPr>
      </w:pPr>
    </w:p>
    <w:p w:rsidR="00631658" w:rsidRPr="004D47EB" w:rsidRDefault="00631658" w:rsidP="00631658">
      <w:pPr>
        <w:rPr>
          <w:rFonts w:ascii="Arial Unicode" w:hAnsi="Arial Unicode"/>
        </w:rPr>
      </w:pPr>
    </w:p>
    <w:p w:rsidR="00631658" w:rsidRPr="004D47EB" w:rsidRDefault="00631658" w:rsidP="00631658">
      <w:pPr>
        <w:jc w:val="center"/>
        <w:rPr>
          <w:rFonts w:ascii="Arial Unicode" w:hAnsi="Arial Unicode" w:cs="GHEA Grapalat"/>
          <w:sz w:val="22"/>
          <w:szCs w:val="22"/>
          <w:lang w:val="hy-AM"/>
        </w:rPr>
      </w:pPr>
    </w:p>
    <w:p w:rsidR="00091EBC" w:rsidRPr="004D47EB" w:rsidRDefault="00631658" w:rsidP="00091EBC">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00091EBC" w:rsidRPr="004D47EB">
        <w:rPr>
          <w:rFonts w:ascii="Arial Unicode" w:hAnsi="Arial Unicode" w:cs="Sylfaen"/>
          <w:b/>
          <w:lang w:val="hy-AM"/>
        </w:rPr>
        <w:lastRenderedPageBreak xmlns:w="http://schemas.openxmlformats.org/wordprocessingml/2006/main"/>
      </w:r>
      <w:r xmlns:w="http://schemas.openxmlformats.org/wordprocessingml/2006/main" w:rsidR="00091EBC" w:rsidRPr="004D47EB">
        <w:rPr>
          <w:rFonts w:ascii="Arial Unicode" w:hAnsi="Arial Unicode" w:cs="Sylfaen"/>
          <w:b/>
          <w:lang w:val="hy-AM"/>
        </w:rPr>
        <w:t xml:space="preserve">Appendix </w:t>
      </w:r>
      <w:r xmlns:w="http://schemas.openxmlformats.org/wordprocessingml/2006/main" w:rsidR="00BF7D70" w:rsidRPr="004D47EB">
        <w:rPr>
          <w:rFonts w:ascii="Arial Unicode" w:hAnsi="Arial Unicode" w:cs="Arial"/>
          <w:b/>
          <w:lang w:val="hy-AM"/>
        </w:rPr>
        <w:t xml:space="preserve">5</w:t>
      </w:r>
    </w:p>
    <w:p w:rsidR="00091EBC" w:rsidRPr="004D47EB" w:rsidRDefault="004C2463" w:rsidP="00091EBC">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sz w:val="24"/>
          <w:szCs w:val="24"/>
          <w:lang w:val="hy-AM"/>
        </w:rPr>
        <w:t xml:space="preserve">LM-TH-GHAPZB-23/19 </w:t>
      </w:r>
      <w:r xmlns:w="http://schemas.openxmlformats.org/wordprocessingml/2006/main" w:rsidR="00091EBC" w:rsidRPr="004D47EB">
        <w:rPr>
          <w:rFonts w:ascii="Arial Unicode" w:hAnsi="Arial Unicode" w:cs="Sylfaen"/>
          <w:b/>
          <w:lang w:val="es-ES"/>
        </w:rPr>
        <w:t xml:space="preserve">* </w:t>
      </w:r>
      <w:r xmlns:w="http://schemas.openxmlformats.org/wordprocessingml/2006/main" w:rsidR="00091EBC" w:rsidRPr="004D47EB">
        <w:rPr>
          <w:rFonts w:ascii="Arial Unicode" w:hAnsi="Arial Unicode" w:cs="Sylfaen"/>
          <w:b/>
          <w:lang w:val="hy-AM"/>
        </w:rPr>
        <w:t xml:space="preserve">with code</w:t>
      </w:r>
    </w:p>
    <w:p w:rsidR="00091EBC" w:rsidRPr="004D47EB" w:rsidRDefault="004D47EB" w:rsidP="00091EBC">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091EBC"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091EBC" w:rsidRPr="004D47EB" w:rsidRDefault="00091EBC" w:rsidP="00091EBC">
      <w:pPr>
        <w:pStyle w:val="31"/>
        <w:spacing w:line="240" w:lineRule="auto"/>
        <w:jc w:val="right"/>
        <w:rPr>
          <w:rFonts w:ascii="Arial Unicode" w:hAnsi="Arial Unicode" w:cs="Sylfaen"/>
          <w:b/>
          <w:lang w:val="hy-AM"/>
        </w:rPr>
      </w:pP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WARRANTY N __________</w:t>
      </w:r>
    </w:p>
    <w:p w:rsidR="001C7C1A" w:rsidRPr="004D47EB" w:rsidRDefault="001C7C1A" w:rsidP="001C7C1A">
      <w:pPr xmlns:w="http://schemas.openxmlformats.org/wordprocessingml/2006/main">
        <w:jc w:val="center"/>
        <w:rPr>
          <w:rFonts w:ascii="Arial Unicode" w:hAnsi="Arial Unicode" w:cs="GHEA Grapalat"/>
          <w:b/>
          <w:sz w:val="20"/>
          <w:szCs w:val="20"/>
          <w:lang w:val="hy-AM"/>
        </w:rPr>
      </w:pPr>
      <w:r xmlns:w="http://schemas.openxmlformats.org/wordprocessingml/2006/main" w:rsidRPr="004D47EB">
        <w:rPr>
          <w:rFonts w:ascii="Arial Unicode" w:hAnsi="Arial Unicode" w:cs="GHEA Grapalat"/>
          <w:b/>
          <w:sz w:val="18"/>
          <w:szCs w:val="18"/>
          <w:lang w:val="hy-AM"/>
        </w:rPr>
        <w:t xml:space="preserve">(contract security)</w:t>
      </w:r>
    </w:p>
    <w:p w:rsidR="00091EBC" w:rsidRPr="004D47EB"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1. This guarantee (hereinafter - guarantee) is</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091EBC" w:rsidRPr="004D47EB" w:rsidRDefault="00091EBC" w:rsidP="00091EBC">
      <w:pPr xmlns:w="http://schemas.openxmlformats.org/wordprocessingml/2006/main">
        <w:pStyle w:val="af4"/>
        <w:shd w:val="clear" w:color="auto" w:fill="FFFFFF"/>
        <w:spacing w:before="0" w:beforeAutospacing="0" w:after="0" w:afterAutospacing="0"/>
        <w:ind w:left="5664" w:firstLine="708"/>
        <w:rPr>
          <w:rStyle w:val="af5"/>
          <w:rFonts w:ascii="Arial Unicode" w:hAnsi="Arial Unicode"/>
          <w:lang w:val="hy-AM"/>
        </w:rPr>
      </w:pPr>
      <w:r xmlns:w="http://schemas.openxmlformats.org/wordprocessingml/2006/main" w:rsidRPr="004D47EB">
        <w:rPr>
          <w:rFonts w:ascii="Arial Unicode" w:hAnsi="Arial Unicode" w:cs="Sylfaen"/>
          <w:vertAlign w:val="superscript"/>
          <w:lang w:val="hy-AM"/>
        </w:rPr>
        <w:t xml:space="preserve">name of the customer</w:t>
      </w:r>
    </w:p>
    <w:p w:rsidR="00091EBC" w:rsidRPr="004D47EB" w:rsidRDefault="00091EBC" w:rsidP="007A5E2D">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The name of the participant selected between </w:t>
      </w:r>
      <w:r xmlns:w="http://schemas.openxmlformats.org/wordprocessingml/2006/main" w:rsidRPr="004D47EB">
        <w:rPr>
          <w:rStyle w:val="af5"/>
          <w:rFonts w:ascii="Arial Unicode" w:hAnsi="Arial Unicode"/>
          <w:b w:val="0"/>
          <w:bCs w:val="0"/>
          <w:sz w:val="20"/>
          <w:szCs w:val="20"/>
          <w:lang w:val="hy-AM"/>
        </w:rPr>
        <w:t xml:space="preserve">(hereinafter the beneficiary) and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00D12380" w:rsidRPr="004D47EB">
        <w:rPr>
          <w:rStyle w:val="af5"/>
          <w:rFonts w:ascii="Arial Unicode" w:hAnsi="Arial Unicode"/>
          <w:b w:val="0"/>
          <w:bCs w:val="0"/>
          <w:sz w:val="20"/>
          <w:szCs w:val="20"/>
          <w:lang w:val="hy-AM"/>
        </w:rPr>
        <w:t xml:space="preserve">(hereinafter the principal)</w:t>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p>
    <w:p w:rsidR="00091EBC" w:rsidRPr="004D47EB" w:rsidRDefault="00091EBC" w:rsidP="007A5E2D">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the N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contract to be concluded</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number of the contract to be concluded</w:t>
      </w:r>
    </w:p>
    <w:p w:rsidR="00091EBC" w:rsidRPr="004D47EB" w:rsidRDefault="00091EBC" w:rsidP="007A5E2D">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ensuring the fulfillment of obligations (hereinafter - guaranteed obligations).</w:t>
      </w:r>
    </w:p>
    <w:p w:rsidR="00091EBC" w:rsidRPr="004D47EB" w:rsidRDefault="00091EBC" w:rsidP="00091EBC">
      <w:pPr xmlns:w="http://schemas.openxmlformats.org/wordprocessingml/2006/main">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2. With a guarantee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(hereinafter - guarantor</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name of the guaranteeing bank</w:t>
      </w:r>
    </w:p>
    <w:p w:rsidR="00091EBC" w:rsidRPr="004D47EB" w:rsidRDefault="00091EBC" w:rsidP="00091EBC">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bCs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p>
    <w:p w:rsidR="00091EBC" w:rsidRPr="004D47E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xmlns:w="http://schemas.openxmlformats.org/wordprocessingml/2006/main" w:rsidRPr="004D47EB">
        <w:rPr>
          <w:rFonts w:ascii="Arial Unicode" w:hAnsi="Arial Unicode" w:cs="Sylfaen"/>
          <w:vertAlign w:val="superscript"/>
          <w:lang w:val="hy-AM"/>
        </w:rPr>
        <w:t xml:space="preserve">the amount in numbers and letters</w:t>
      </w:r>
    </w:p>
    <w:p w:rsidR="00091EBC" w:rsidRPr="004D47EB" w:rsidRDefault="00091EBC" w:rsidP="00091EBC">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bCs w:val="0"/>
          <w:sz w:val="20"/>
          <w:szCs w:val="20"/>
          <w:lang w:val="hy-AM"/>
        </w:rPr>
        <w:t xml:space="preserve">(hereinafter referred to as the guarantee amount) within five working days of receiving the request. Payment is made </w:t>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bCs w:val="0"/>
          <w:sz w:val="20"/>
          <w:szCs w:val="20"/>
          <w:lang w:val="hy-AM"/>
        </w:rPr>
        <w:t xml:space="preserve">by transfer to the beneficiary's account.</w:t>
      </w:r>
    </w:p>
    <w:p w:rsidR="00091EBC" w:rsidRPr="004D47EB" w:rsidRDefault="00091EBC" w:rsidP="00091EBC">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Fonts w:ascii="Arial Unicode" w:hAnsi="Arial Unicode" w:cs="Sylfaen"/>
          <w:vertAlign w:val="superscript"/>
          <w:lang w:val="hy-AM"/>
        </w:rPr>
        <w:t xml:space="preserve">the account number</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3. This warranty is irrevocable.</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7C2A00" w:rsidRPr="004D47EB" w:rsidRDefault="0024041A"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5. The guarantee is valid between the beneficiary and the principal</w:t>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7C2A00" w:rsidRPr="004D47EB">
        <w:rPr>
          <w:rFonts w:ascii="Arial Unicode" w:hAnsi="Arial Unicode"/>
          <w:color w:val="00000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ind w:left="4956" w:firstLine="708"/>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from the date of entry into force of the contract until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deadline for the delivery of the goods provided for in the contract to be concluded, including the warranty period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091EBC" w:rsidRPr="004D47EB" w:rsidRDefault="00091EBC" w:rsidP="00741074">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6. The beneficiary submits the claim to the guarantor in writing. The following documents are submitted with the request:</w:t>
      </w:r>
    </w:p>
    <w:p w:rsidR="00DC3470" w:rsidRPr="004D47EB" w:rsidRDefault="00DC3470" w:rsidP="00DC3470">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of the N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91775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lang w:val="hy-AM"/>
        </w:rPr>
        <w:t xml:space="preserve">contract, including the ones made in it</w:t>
      </w:r>
    </w:p>
    <w:p w:rsidR="00DC3470" w:rsidRPr="004D47EB" w:rsidRDefault="00DC3470" w:rsidP="00DC3470">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DC3470" w:rsidRPr="004D47EB" w:rsidRDefault="00DC3470" w:rsidP="00DC3470">
      <w:pPr xmlns:w="http://schemas.openxmlformats.org/wordprocessingml/2006/main">
        <w:pStyle w:val="af4"/>
        <w:shd w:val="clear" w:color="auto" w:fill="FFFFFF"/>
        <w:spacing w:before="0" w:beforeAutospacing="0" w:after="0" w:afterAutospacing="0"/>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copies of amendments, additional agreements;</w:t>
      </w:r>
    </w:p>
    <w:p w:rsidR="00DC3470" w:rsidRPr="004D47EB" w:rsidRDefault="00DC3470" w:rsidP="00DC347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w:t>
      </w:r>
      <w:r xmlns:w="http://schemas.openxmlformats.org/wordprocessingml/2006/main" w:rsidRPr="004D47EB">
        <w:rPr>
          <w:rFonts w:ascii="Arial Unicode" w:hAnsi="Arial Unicode"/>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0" w:history="1">
        <w:r xmlns:w="http://schemas.openxmlformats.org/wordprocessingml/2006/main" w:rsidRPr="004D47EB">
          <w:rPr>
            <w:rStyle w:val="a9"/>
            <w:rFonts w:ascii="Arial Unicode" w:hAnsi="Arial Unicode"/>
            <w:sz w:val="20"/>
            <w:szCs w:val="20"/>
            <w:lang w:val="hy-AM"/>
          </w:rPr>
          <w:t xml:space="preserve">www.procurement.am about the unilateral termination of the contract.</w:t>
        </w:r>
      </w:hyperlink>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7. After receiving the claim and attached documents submitted by the beneficiary, the guarantor shall review the submitted claim and attached documents to determine their compliance with the terms of this guarantee within a maximum of five working days.</w:t>
      </w:r>
    </w:p>
    <w:p w:rsidR="00091EBC" w:rsidRPr="004D47EB" w:rsidRDefault="002E3B65"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8. The guarantor rejects the claim of the beneficiary if:</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the claim or the attached documents do not comply with the terms of this guarantee;</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the claim was submitted after the expiry of the period defined by the guarantee.</w:t>
      </w:r>
    </w:p>
    <w:p w:rsidR="00091EBC" w:rsidRPr="004D47EB" w:rsidRDefault="002E3B65"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9. In the event of a decision to reject the claim, the guarantor immediately, but not later than on the same working day, informs the beneficiary about the rejection.</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10. The relevant provisions of the Civil Code of the Republic of Armenia apply to this guarantee.</w:t>
      </w:r>
    </w:p>
    <w:p w:rsidR="00091EB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11. Disputes arising in connection with this guarantee are subject to resolution in accordance with the procedure established by the legislation of the Republic of Armenia.</w:t>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6C459C" w:rsidRPr="004D47EB" w:rsidRDefault="00091EBC" w:rsidP="00091EBC">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Executive body head</w:t>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006C459C" w:rsidRPr="004D47EB">
        <w:rPr>
          <w:rFonts w:ascii="Arial Unicode" w:hAnsi="Arial Unicode"/>
          <w:color w:val="000000"/>
          <w:sz w:val="20"/>
          <w:szCs w:val="20"/>
          <w:u w:val="single"/>
          <w:lang w:val="hy-AM"/>
        </w:rPr>
        <w:tab xmlns:w="http://schemas.openxmlformats.org/wordprocessingml/2006/main"/>
      </w: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091EBC" w:rsidRPr="004D47EB"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091EBC" w:rsidRPr="004D47EB" w:rsidRDefault="00091EBC" w:rsidP="00091EBC">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month, date, year</w:t>
      </w:r>
    </w:p>
    <w:p w:rsidR="00091EBC" w:rsidRPr="004D47EB" w:rsidRDefault="00091EBC" w:rsidP="00091EBC">
      <w:pPr>
        <w:pStyle w:val="31"/>
        <w:spacing w:line="240" w:lineRule="auto"/>
        <w:jc w:val="center"/>
        <w:rPr>
          <w:rFonts w:ascii="Arial Unicode" w:hAnsi="Arial Unicode" w:cs="Arial"/>
          <w:b/>
          <w:lang w:val="hy-AM"/>
        </w:rPr>
      </w:pPr>
    </w:p>
    <w:p w:rsidR="00631658" w:rsidRPr="004D47EB" w:rsidRDefault="00631658"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xmlns:w="http://schemas.openxmlformats.org/wordprocessingml/2006/main" w:rsidRPr="004D47EB">
        <w:rPr>
          <w:rFonts w:ascii="Arial Unicode" w:hAnsi="Arial Unicode" w:cs="Sylfaen"/>
          <w:i/>
          <w:sz w:val="20"/>
          <w:szCs w:val="20"/>
          <w:lang w:val="hy-AM"/>
        </w:rPr>
        <w:t xml:space="preserve">* </w:t>
      </w:r>
      <w:r xmlns:w="http://schemas.openxmlformats.org/wordprocessingml/2006/main" w:rsidRPr="004D47EB">
        <w:rPr>
          <w:rFonts w:ascii="Arial Unicode" w:hAnsi="Arial Unicode"/>
          <w:i/>
          <w:sz w:val="20"/>
          <w:szCs w:val="20"/>
          <w:lang w:val="hy-AM"/>
        </w:rPr>
        <w:t xml:space="preserve">is filled in by the secretary of the commission before publishing the invitation in the newsletter.</w:t>
      </w: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4D47EB" w:rsidRDefault="00170017" w:rsidP="00631658">
      <w:pPr>
        <w:jc w:val="right"/>
        <w:rPr>
          <w:rFonts w:ascii="Arial Unicode" w:hAnsi="Arial Unicode" w:cs="GHEA Grapalat"/>
          <w:i/>
          <w:sz w:val="18"/>
          <w:szCs w:val="18"/>
          <w:lang w:val="hy-AM"/>
        </w:rPr>
      </w:pPr>
    </w:p>
    <w:p w:rsidR="00170017" w:rsidRPr="001A5246" w:rsidRDefault="00170017" w:rsidP="00631658">
      <w:pPr>
        <w:jc w:val="right"/>
        <w:rPr>
          <w:rFonts w:asciiTheme="minorHAnsi" w:hAnsiTheme="minorHAnsi" w:cs="GHEA Grapalat"/>
          <w:i/>
          <w:sz w:val="18"/>
          <w:szCs w:val="18"/>
          <w:lang w:val="hy-AM"/>
        </w:rPr>
      </w:pPr>
    </w:p>
    <w:p w:rsidR="00631658" w:rsidRPr="004D47EB" w:rsidRDefault="00631658" w:rsidP="00631658">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Pr="004D47EB">
        <w:rPr>
          <w:rFonts w:ascii="Arial Unicode" w:hAnsi="Arial Unicode" w:cs="Sylfaen"/>
          <w:b/>
          <w:lang w:val="hy-AM"/>
        </w:rPr>
        <w:t xml:space="preserve">Appendix 5.1</w:t>
      </w:r>
    </w:p>
    <w:p w:rsidR="00631658" w:rsidRPr="004D47EB" w:rsidRDefault="004C2463" w:rsidP="00631658">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Pr>
          <w:rFonts w:ascii="Arial Unicode" w:hAnsi="Arial Unicode" w:cs="Sylfaen"/>
          <w:b/>
          <w:lang w:val="hy-AM"/>
        </w:rPr>
        <w:t xml:space="preserve">With code LM-TH-GHAPZB-23/19*</w:t>
      </w:r>
    </w:p>
    <w:p w:rsidR="00631658" w:rsidRPr="004D47EB" w:rsidRDefault="004D47EB" w:rsidP="00631658">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631658"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631658" w:rsidRPr="004D47EB" w:rsidRDefault="00631658" w:rsidP="00631658">
      <w:pPr xmlns:w="http://schemas.openxmlformats.org/wordprocessingml/2006/main">
        <w:jc w:val="center"/>
        <w:rPr>
          <w:rFonts w:ascii="Arial Unicode" w:hAnsi="Arial Unicode" w:cs="GHEA Grapalat"/>
          <w:b/>
          <w:sz w:val="20"/>
          <w:szCs w:val="20"/>
          <w:lang w:val="hy-AM"/>
        </w:rPr>
      </w:pPr>
      <w:r xmlns:w="http://schemas.openxmlformats.org/wordprocessingml/2006/main" w:rsidRPr="004D47EB">
        <w:rPr>
          <w:rFonts w:ascii="Arial Unicode" w:hAnsi="Arial Unicode" w:cs="GHEA Grapalat"/>
          <w:b/>
          <w:sz w:val="20"/>
          <w:szCs w:val="20"/>
          <w:lang w:val="hy-AM"/>
        </w:rPr>
        <w:t xml:space="preserve">TORT AGREEMENT</w:t>
      </w:r>
    </w:p>
    <w:p w:rsidR="001C7C1A" w:rsidRPr="004D47EB" w:rsidRDefault="001C7C1A" w:rsidP="001C7C1A">
      <w:pPr xmlns:w="http://schemas.openxmlformats.org/wordprocessingml/2006/main">
        <w:jc w:val="center"/>
        <w:rPr>
          <w:rFonts w:ascii="Arial Unicode" w:hAnsi="Arial Unicode" w:cs="GHEA Grapalat"/>
          <w:b/>
          <w:sz w:val="20"/>
          <w:szCs w:val="20"/>
          <w:lang w:val="hy-AM"/>
        </w:rPr>
      </w:pPr>
      <w:r xmlns:w="http://schemas.openxmlformats.org/wordprocessingml/2006/main" w:rsidRPr="004D47EB">
        <w:rPr>
          <w:rFonts w:ascii="Arial Unicode" w:hAnsi="Arial Unicode" w:cs="GHEA Grapalat"/>
          <w:b/>
          <w:sz w:val="18"/>
          <w:szCs w:val="18"/>
          <w:lang w:val="hy-AM"/>
        </w:rPr>
        <w:t xml:space="preserve">(contract security)</w:t>
      </w:r>
    </w:p>
    <w:p w:rsidR="00631658" w:rsidRPr="004D47EB" w:rsidRDefault="00631658" w:rsidP="00631658">
      <w:pPr>
        <w:rPr>
          <w:rFonts w:ascii="Arial Unicode" w:hAnsi="Arial Unicode" w:cs="GHEA Grapalat"/>
          <w:b/>
          <w:sz w:val="20"/>
          <w:szCs w:val="20"/>
          <w:lang w:val="hy-AM"/>
        </w:rPr>
      </w:pPr>
    </w:p>
    <w:p w:rsidR="00631658" w:rsidRPr="004D47EB" w:rsidRDefault="00631658" w:rsidP="00631658">
      <w:pPr xmlns:w="http://schemas.openxmlformats.org/wordprocessingml/2006/main">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c. Yerevan </w:t>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ab xmlns:w="http://schemas.openxmlformats.org/wordprocessingml/2006/main"/>
      </w:r>
      <w:r xmlns:w="http://schemas.openxmlformats.org/wordprocessingml/2006/main" w:rsidRPr="004D47EB">
        <w:rPr>
          <w:rFonts w:ascii="Arial Unicode" w:hAnsi="Arial Unicode"/>
          <w:sz w:val="20"/>
          <w:szCs w:val="20"/>
          <w:lang w:val="hy-AM"/>
        </w:rPr>
        <w:t xml:space="preserve">"" </w:t>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lang w:val="hy-AM"/>
        </w:rPr>
        <w:t xml:space="preserve">20</w:t>
      </w:r>
    </w:p>
    <w:p w:rsidR="00631658" w:rsidRPr="004D47EB" w:rsidRDefault="00631658" w:rsidP="00631658">
      <w:pPr>
        <w:rPr>
          <w:rFonts w:ascii="Arial Unicode" w:hAnsi="Arial Unicode" w:cs="GHEA Grapalat"/>
          <w:sz w:val="20"/>
          <w:szCs w:val="20"/>
          <w:lang w:val="hy-AM"/>
        </w:rPr>
      </w:pPr>
    </w:p>
    <w:p w:rsidR="00631658" w:rsidRPr="004D47EB" w:rsidRDefault="00631658" w:rsidP="00631658">
      <w:pPr xmlns:w="http://schemas.openxmlformats.org/wordprocessingml/2006/main">
        <w:jc w:val="both"/>
        <w:rPr>
          <w:rFonts w:ascii="Arial Unicode" w:hAnsi="Arial Unicode" w:cs="GHEA Grapalat"/>
          <w:sz w:val="20"/>
          <w:szCs w:val="20"/>
          <w:u w:val="single"/>
          <w:vertAlign w:val="subscript"/>
          <w:lang w:val="hy-AM"/>
        </w:rPr>
      </w:pPr>
      <w:r xmlns:w="http://schemas.openxmlformats.org/wordprocessingml/2006/main" w:rsidRPr="004D47EB">
        <w:rPr>
          <w:rFonts w:ascii="Arial Unicode" w:hAnsi="Arial Unicode" w:cs="GHEA Grapalat"/>
          <w:sz w:val="20"/>
          <w:szCs w:val="20"/>
          <w:u w:val="single"/>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u w:val="single"/>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u w:val="single"/>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 xml:space="preserve">, </w:t>
      </w:r>
      <w:r xmlns:w="http://schemas.openxmlformats.org/wordprocessingml/2006/main" w:rsidRPr="004D47EB">
        <w:rPr>
          <w:rFonts w:ascii="Arial Unicode" w:hAnsi="Arial Unicode" w:cs="GHEA Grapalat"/>
          <w:sz w:val="20"/>
          <w:szCs w:val="20"/>
          <w:lang w:val="hy-AM"/>
        </w:rPr>
        <w:t xml:space="preserve">represented by the Director of the Company</w:t>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r xmlns:w="http://schemas.openxmlformats.org/wordprocessingml/2006/main" w:rsidRPr="004D47EB">
        <w:rPr>
          <w:rFonts w:ascii="Arial Unicode" w:hAnsi="Arial Unicode" w:cs="GHEA Grapalat"/>
          <w:sz w:val="20"/>
          <w:szCs w:val="20"/>
          <w:u w:val="single"/>
          <w:lang w:val="hy-AM"/>
        </w:rPr>
        <w:tab xmlns:w="http://schemas.openxmlformats.org/wordprocessingml/2006/main"/>
      </w:r>
    </w:p>
    <w:p w:rsidR="00631658" w:rsidRPr="004D47EB" w:rsidRDefault="00631658" w:rsidP="00631658">
      <w:pPr xmlns:w="http://schemas.openxmlformats.org/wordprocessingml/2006/main">
        <w:jc w:val="both"/>
        <w:rPr>
          <w:rFonts w:ascii="Arial Unicode" w:hAnsi="Arial Unicode" w:cs="GHEA Grapalat"/>
          <w:sz w:val="20"/>
          <w:szCs w:val="20"/>
          <w:lang w:val="hy-AM"/>
        </w:rPr>
      </w:pPr>
      <w:r xmlns:w="http://schemas.openxmlformats.org/wordprocessingml/2006/main" w:rsidRPr="004D47EB">
        <w:rPr>
          <w:rFonts w:ascii="Arial Unicode" w:hAnsi="Arial Unicode"/>
          <w:sz w:val="20"/>
          <w:szCs w:val="20"/>
          <w:vertAlign w:val="superscript"/>
          <w:lang w:val="hy-AM"/>
        </w:rPr>
        <w:t xml:space="preserve">The name of the company, </w:t>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cs="GHEA Grapalat"/>
          <w:sz w:val="20"/>
          <w:szCs w:val="20"/>
          <w:vertAlign w:val="subscript"/>
          <w:lang w:val="hy-AM"/>
        </w:rPr>
        <w:tab xmlns:w="http://schemas.openxmlformats.org/wordprocessingml/2006/main"/>
      </w:r>
      <w:r xmlns:w="http://schemas.openxmlformats.org/wordprocessingml/2006/main" w:rsidRPr="004D47EB">
        <w:rPr>
          <w:rFonts w:ascii="Arial Unicode" w:hAnsi="Arial Unicode"/>
          <w:sz w:val="20"/>
          <w:szCs w:val="20"/>
          <w:vertAlign w:val="superscript"/>
          <w:lang w:val="hy-AM"/>
        </w:rPr>
        <w:t xml:space="preserve">the name of the director of the company, the passport data </w:t>
      </w:r>
      <w:r xmlns:w="http://schemas.openxmlformats.org/wordprocessingml/2006/main" w:rsidRPr="004D47EB">
        <w:rPr>
          <w:rFonts w:ascii="Arial Unicode" w:hAnsi="Arial Unicode" w:cs="GHEA Grapalat"/>
          <w:sz w:val="20"/>
          <w:szCs w:val="20"/>
          <w:vertAlign w:val="subscript"/>
          <w:lang w:val="hy-AM"/>
        </w:rPr>
        <w:t xml:space="preserve">, </w:t>
      </w:r>
      <w:r xmlns:w="http://schemas.openxmlformats.org/wordprocessingml/2006/main" w:rsidRPr="004D47EB">
        <w:rPr>
          <w:rFonts w:ascii="Arial Unicode" w:hAnsi="Arial Unicode" w:cs="GHEA Grapalat"/>
          <w:sz w:val="20"/>
          <w:szCs w:val="20"/>
          <w:lang w:val="hy-AM"/>
        </w:rPr>
        <w:t xml:space="preserve">operating on the basis of the charter of the company (hereinafter referred to as the company), hereby unilaterally defines the agreement to pay the following damages:</w:t>
      </w:r>
    </w:p>
    <w:p w:rsidR="00631658" w:rsidRPr="004D47EB" w:rsidRDefault="00631658" w:rsidP="00631658">
      <w:pPr>
        <w:ind w:firstLine="708"/>
        <w:jc w:val="both"/>
        <w:rPr>
          <w:rFonts w:ascii="Arial Unicode" w:hAnsi="Arial Unicode" w:cs="GHEA Grapalat"/>
          <w:sz w:val="20"/>
          <w:szCs w:val="20"/>
          <w:lang w:val="hy-AM"/>
        </w:rPr>
      </w:pPr>
    </w:p>
    <w:p w:rsidR="00631658" w:rsidRPr="004D47EB" w:rsidRDefault="00402644" w:rsidP="00AD4D17">
      <w:pPr xmlns:w="http://schemas.openxmlformats.org/wordprocessingml/2006/main">
        <w:ind w:left="360"/>
        <w:jc w:val="center"/>
        <w:rPr>
          <w:rFonts w:ascii="Arial Unicode" w:hAnsi="Arial Unicode" w:cs="GHEA Grapalat"/>
          <w:b/>
          <w:bCs/>
          <w:sz w:val="20"/>
          <w:szCs w:val="20"/>
          <w:lang w:val="pt-BR"/>
        </w:rPr>
      </w:pPr>
      <w:r xmlns:w="http://schemas.openxmlformats.org/wordprocessingml/2006/main" w:rsidRPr="004D47EB">
        <w:rPr>
          <w:rFonts w:ascii="Arial Unicode" w:hAnsi="Arial Unicode" w:cs="GHEA Grapalat"/>
          <w:b/>
          <w:sz w:val="20"/>
          <w:szCs w:val="20"/>
          <w:lang w:val="hy-AM"/>
        </w:rPr>
        <w:t xml:space="preserve">1. Object of consent</w:t>
      </w:r>
    </w:p>
    <w:p w:rsidR="00631658" w:rsidRPr="004D47EB" w:rsidRDefault="00631658" w:rsidP="00631658">
      <w:pPr>
        <w:jc w:val="both"/>
        <w:rPr>
          <w:rFonts w:ascii="Arial Unicode" w:hAnsi="Arial Unicode" w:cs="GHEA Grapalat"/>
          <w:b/>
          <w:bCs/>
          <w:sz w:val="20"/>
          <w:szCs w:val="20"/>
          <w:lang w:val="pt-BR"/>
        </w:rPr>
      </w:pPr>
      <w:r w:rsidRPr="004D47EB">
        <w:rPr>
          <w:rFonts w:ascii="Arial Unicode" w:hAnsi="Arial Unicode" w:cs="GHEA Grapalat"/>
          <w:sz w:val="20"/>
          <w:szCs w:val="20"/>
          <w:lang w:val="pt-BR"/>
        </w:rPr>
        <w:tab/>
      </w:r>
      <w:r w:rsidRPr="004D47EB">
        <w:rPr>
          <w:rFonts w:ascii="Arial Unicode" w:hAnsi="Arial Unicode" w:cs="GHEA Grapalat"/>
          <w:sz w:val="20"/>
          <w:szCs w:val="20"/>
          <w:lang w:val="pt-BR"/>
        </w:rPr>
        <w:tab/>
      </w:r>
    </w:p>
    <w:p w:rsidR="00631658" w:rsidRPr="004D47EB" w:rsidRDefault="00631658" w:rsidP="00631658">
      <w:pPr xmlns:w="http://schemas.openxmlformats.org/wordprocessingml/2006/main">
        <w:ind w:left="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1.1 The company participates </w:t>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lang w:val="pt-BR"/>
        </w:rPr>
        <w:t xml:space="preserve">on behalf of * (hereinafter referred to as the Client).</w:t>
      </w:r>
    </w:p>
    <w:p w:rsidR="00631658" w:rsidRPr="004D47EB" w:rsidRDefault="00631658" w:rsidP="00631658">
      <w:pPr xmlns:w="http://schemas.openxmlformats.org/wordprocessingml/2006/main">
        <w:ind w:left="426"/>
        <w:jc w:val="both"/>
        <w:rPr>
          <w:rFonts w:ascii="Arial Unicode" w:hAnsi="Arial Unicode" w:cs="GHEA Grapalat"/>
          <w:sz w:val="20"/>
          <w:szCs w:val="20"/>
          <w:lang w:val="pt-BR"/>
        </w:rPr>
      </w:pPr>
      <w:r xmlns:w="http://schemas.openxmlformats.org/wordprocessingml/2006/main" w:rsidRPr="004D47EB">
        <w:rPr>
          <w:rFonts w:ascii="Arial Unicode" w:hAnsi="Arial Unicode"/>
          <w:sz w:val="20"/>
          <w:szCs w:val="20"/>
          <w:vertAlign w:val="superscript"/>
          <w:lang w:val="hy-AM"/>
        </w:rPr>
        <w:t xml:space="preserve">name of the customer</w:t>
      </w:r>
    </w:p>
    <w:p w:rsidR="00631658" w:rsidRPr="004D47EB" w:rsidRDefault="00631658" w:rsidP="00631658">
      <w:pPr xmlns:w="http://schemas.openxmlformats.org/wordprocessingml/2006/main">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organized </w:t>
      </w:r>
      <w:r xmlns:w="http://schemas.openxmlformats.org/wordprocessingml/2006/main" w:rsidRPr="004D47EB">
        <w:rPr>
          <w:rFonts w:ascii="Arial Unicode" w:hAnsi="Arial Unicode" w:cs="GHEA Grapalat"/>
          <w:sz w:val="20"/>
          <w:szCs w:val="20"/>
          <w:u w:val="single"/>
          <w:lang w:val="pt-BR"/>
        </w:rPr>
        <w:tab xmlns:w="http://schemas.openxmlformats.org/wordprocessingml/2006/main"/>
      </w:r>
      <w:r xmlns:w="http://schemas.openxmlformats.org/wordprocessingml/2006/main" w:rsidRPr="004D47EB">
        <w:rPr>
          <w:rFonts w:ascii="Arial Unicode" w:hAnsi="Arial Unicode" w:cs="GHEA Grapalat"/>
          <w:sz w:val="20"/>
          <w:szCs w:val="20"/>
          <w:lang w:val="pt-BR"/>
        </w:rPr>
        <w:t xml:space="preserve">by code * to the purchase procedure.</w:t>
      </w:r>
    </w:p>
    <w:p w:rsidR="00631658" w:rsidRPr="004D47EB" w:rsidRDefault="00631658" w:rsidP="00631658">
      <w:pPr xmlns:w="http://schemas.openxmlformats.org/wordprocessingml/2006/main">
        <w:ind w:left="426"/>
        <w:jc w:val="both"/>
        <w:rPr>
          <w:rFonts w:ascii="Arial Unicode" w:hAnsi="Arial Unicode" w:cs="GHEA Grapalat"/>
          <w:sz w:val="20"/>
          <w:szCs w:val="20"/>
          <w:lang w:val="pt-BR"/>
        </w:rPr>
      </w:pPr>
      <w:r xmlns:w="http://schemas.openxmlformats.org/wordprocessingml/2006/main" w:rsidRPr="004D47EB">
        <w:rPr>
          <w:rFonts w:ascii="Arial Unicode" w:hAnsi="Arial Unicode"/>
          <w:sz w:val="20"/>
          <w:szCs w:val="20"/>
          <w:vertAlign w:val="superscript"/>
          <w:lang w:val="hy-AM"/>
        </w:rPr>
        <w:t xml:space="preserve">procedure code</w:t>
      </w:r>
    </w:p>
    <w:p w:rsidR="00631658" w:rsidRPr="004D47EB" w:rsidRDefault="00631658" w:rsidP="00631658">
      <w:pPr xmlns:w="http://schemas.openxmlformats.org/wordprocessingml/2006/main">
        <w:ind w:firstLine="426"/>
        <w:jc w:val="both"/>
        <w:rPr>
          <w:rFonts w:ascii="Arial Unicode" w:hAnsi="Arial Unicode" w:cs="GHEA Grapalat"/>
          <w:color w:val="5B9BD5"/>
          <w:sz w:val="20"/>
          <w:szCs w:val="20"/>
          <w:lang w:val="hy-AM"/>
        </w:rPr>
      </w:pPr>
      <w:r xmlns:w="http://schemas.openxmlformats.org/wordprocessingml/2006/main" w:rsidRPr="004D47EB">
        <w:rPr>
          <w:rFonts w:ascii="Arial Unicode" w:hAnsi="Arial Unicode" w:cs="GHEA Grapalat"/>
          <w:sz w:val="20"/>
          <w:szCs w:val="20"/>
          <w:lang w:val="pt-BR"/>
        </w:rPr>
        <w:t xml:space="preserve">1.2 In order to ensure the execution of the contract to be concluded as a result of the purchase procedure, the Company submits to the Customer this indemnity agreement and the attached payment request, completed and approved by the Company.</w:t>
      </w:r>
    </w:p>
    <w:p w:rsidR="00631658" w:rsidRPr="004D47EB" w:rsidRDefault="007A5E2D" w:rsidP="007A5E2D">
      <w:pPr xmlns:w="http://schemas.openxmlformats.org/wordprocessingml/2006/main">
        <w:ind w:firstLine="426"/>
        <w:jc w:val="both"/>
        <w:rPr>
          <w:rFonts w:ascii="Arial Unicode" w:hAnsi="Arial Unicode" w:cs="GHEA Grapalat"/>
          <w:color w:val="000000"/>
          <w:sz w:val="20"/>
          <w:szCs w:val="20"/>
          <w:lang w:val="pt-BR"/>
        </w:rPr>
      </w:pPr>
      <w:r xmlns:w="http://schemas.openxmlformats.org/wordprocessingml/2006/main" w:rsidRPr="004D47EB">
        <w:rPr>
          <w:rFonts w:ascii="Arial Unicode" w:hAnsi="Arial Unicode" w:cs="GHEA Grapalat"/>
          <w:color w:val="000000"/>
          <w:sz w:val="20"/>
          <w:szCs w:val="20"/>
          <w:lang w:val="pt-BR"/>
        </w:rPr>
        <w:t xml:space="preserve">1.3 The Company </w:t>
      </w:r>
      <w:r xmlns:w="http://schemas.openxmlformats.org/wordprocessingml/2006/main" w:rsidR="00631658" w:rsidRPr="004D47EB">
        <w:rPr>
          <w:rFonts w:ascii="Arial Unicode" w:hAnsi="Arial Unicode" w:cs="GHEA Grapalat"/>
          <w:color w:val="000000"/>
          <w:sz w:val="20"/>
          <w:szCs w:val="20"/>
          <w:lang w:val="hy-AM"/>
        </w:rPr>
        <w:t xml:space="preserve">irrevocably agrees by signing the payment request (hereinafter referred to as the Request) attached to </w:t>
      </w:r>
      <w:r xmlns:w="http://schemas.openxmlformats.org/wordprocessingml/2006/main" w:rsidR="00631658" w:rsidRPr="004D47EB">
        <w:rPr>
          <w:rFonts w:ascii="Arial Unicode" w:hAnsi="Arial Unicode" w:cs="GHEA Grapalat"/>
          <w:color w:val="000000"/>
          <w:sz w:val="20"/>
          <w:szCs w:val="20"/>
          <w:lang w:val="hy-AM"/>
        </w:rPr>
        <w:t xml:space="preserve">this </w:t>
      </w:r>
      <w:r xmlns:w="http://schemas.openxmlformats.org/wordprocessingml/2006/main" w:rsidR="00631658" w:rsidRPr="004D47EB">
        <w:rPr>
          <w:rFonts w:ascii="Arial Unicode" w:hAnsi="Arial Unicode" w:cs="GHEA Grapalat"/>
          <w:color w:val="000000"/>
          <w:sz w:val="20"/>
          <w:szCs w:val="20"/>
          <w:lang w:val="hy-AM"/>
        </w:rPr>
        <w:t xml:space="preserve">damages </w:t>
      </w:r>
      <w:r xmlns:w="http://schemas.openxmlformats.org/wordprocessingml/2006/main" w:rsidR="00631658" w:rsidRPr="004D47EB">
        <w:rPr>
          <w:rFonts w:ascii="Arial Unicode" w:hAnsi="Arial Unicode" w:cs="GHEA Grapalat"/>
          <w:color w:val="000000"/>
          <w:sz w:val="20"/>
          <w:szCs w:val="20"/>
          <w:lang w:val="pt-BR"/>
        </w:rPr>
        <w:t xml:space="preserve">agreement </w:t>
      </w:r>
      <w:r xmlns:w="http://schemas.openxmlformats.org/wordprocessingml/2006/main" w:rsidR="00631658" w:rsidRPr="004D47EB">
        <w:rPr>
          <w:rFonts w:ascii="Arial Unicode" w:hAnsi="Arial Unicode" w:cs="GHEA Grapalat"/>
          <w:color w:val="000000"/>
          <w:sz w:val="20"/>
          <w:szCs w:val="20"/>
          <w:lang w:val="pt-BR"/>
        </w:rPr>
        <w:t xml:space="preserve">that</w:t>
      </w:r>
    </w:p>
    <w:p w:rsidR="00631658" w:rsidRPr="004D47EB" w:rsidRDefault="00631658" w:rsidP="00631658">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a) By signing the demand letter, the Company gives its certification for the "accepted payment" filled in the "Terms of payment" field of the demand letter, in which case the /paying/ bank serving the Company in connection with the collection of the specified amount - /hereinafter - the Paying Bank/ does not submit the received Demand Letter to the Company to obtain additional consent, because the Company has already put a signature on the Demand Letter for the purpose of acceptance.</w:t>
      </w:r>
    </w:p>
    <w:p w:rsidR="00631658" w:rsidRPr="004D47EB" w:rsidRDefault="00631658" w:rsidP="00631658">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b) The Demand Letter is the basis for the Paying Bank to charge the entire amount indicated in the Demand Letter from </w:t>
      </w:r>
      <w:r xmlns:w="http://schemas.openxmlformats.org/wordprocessingml/2006/main" w:rsidRPr="004D47EB">
        <w:rPr>
          <w:rFonts w:ascii="Arial Unicode" w:hAnsi="Arial Unicode" w:cs="GHEA Grapalat"/>
          <w:color w:val="000000"/>
          <w:sz w:val="20"/>
          <w:szCs w:val="20"/>
          <w:lang w:val="pt-BR"/>
        </w:rPr>
        <w:t xml:space="preserve">the Company's </w:t>
      </w:r>
      <w:r xmlns:w="http://schemas.openxmlformats.org/wordprocessingml/2006/main" w:rsidRPr="004D47EB">
        <w:rPr>
          <w:rFonts w:ascii="Arial Unicode" w:hAnsi="Arial Unicode" w:cs="GHEA Grapalat"/>
          <w:color w:val="000000"/>
          <w:sz w:val="20"/>
          <w:szCs w:val="20"/>
          <w:lang w:val="hy-AM"/>
        </w:rPr>
        <w:t xml:space="preserve">account without additional acceptance.</w:t>
      </w:r>
    </w:p>
    <w:p w:rsidR="00631658" w:rsidRPr="004D47EB" w:rsidRDefault="00631658" w:rsidP="00631658">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c) </w:t>
      </w:r>
      <w:r xmlns:w="http://schemas.openxmlformats.org/wordprocessingml/2006/main" w:rsidRPr="004D47EB">
        <w:rPr>
          <w:rFonts w:ascii="Arial Unicode" w:hAnsi="Arial Unicode" w:cs="GHEA Grapalat"/>
          <w:color w:val="000000"/>
          <w:sz w:val="20"/>
          <w:szCs w:val="20"/>
          <w:lang w:val="pt-BR"/>
        </w:rPr>
        <w:t xml:space="preserve">The Company </w:t>
      </w:r>
      <w:r xmlns:w="http://schemas.openxmlformats.org/wordprocessingml/2006/main" w:rsidRPr="004D47EB">
        <w:rPr>
          <w:rFonts w:ascii="Arial Unicode" w:hAnsi="Arial Unicode" w:cs="GHEA Grapalat"/>
          <w:color w:val="000000"/>
          <w:sz w:val="20"/>
          <w:szCs w:val="20"/>
          <w:lang w:val="hy-AM"/>
        </w:rPr>
        <w:t xml:space="preserve">may not instruct the Paying Bank in writing or otherwise to withdraw its acceptance of the Demand.</w:t>
      </w:r>
    </w:p>
    <w:p w:rsidR="00631658" w:rsidRPr="004D47EB" w:rsidRDefault="00631658" w:rsidP="00631658">
      <w:pPr xmlns:w="http://schemas.openxmlformats.org/wordprocessingml/2006/main">
        <w:ind w:left="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d) </w:t>
      </w:r>
      <w:r xmlns:w="http://schemas.openxmlformats.org/wordprocessingml/2006/main" w:rsidRPr="004D47EB">
        <w:rPr>
          <w:rFonts w:ascii="Arial Unicode" w:hAnsi="Arial Unicode" w:cs="GHEA Grapalat"/>
          <w:color w:val="000000"/>
          <w:sz w:val="20"/>
          <w:szCs w:val="20"/>
          <w:lang w:val="pt-BR"/>
        </w:rPr>
        <w:t xml:space="preserve">The Company </w:t>
      </w:r>
      <w:r xmlns:w="http://schemas.openxmlformats.org/wordprocessingml/2006/main" w:rsidRPr="004D47EB">
        <w:rPr>
          <w:rFonts w:ascii="Arial Unicode" w:hAnsi="Arial Unicode" w:cs="GHEA Grapalat"/>
          <w:color w:val="000000"/>
          <w:sz w:val="20"/>
          <w:szCs w:val="20"/>
          <w:lang w:val="hy-AM"/>
        </w:rPr>
        <w:t xml:space="preserve">certifies that it has accepted the Claim for the full amount of damages.</w:t>
      </w:r>
    </w:p>
    <w:p w:rsidR="00631658" w:rsidRPr="004D47EB" w:rsidRDefault="00631658" w:rsidP="00313FE4">
      <w:pPr xmlns:w="http://schemas.openxmlformats.org/wordprocessingml/2006/main">
        <w:ind w:firstLine="426"/>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e) The Company hereby agrees that the Paying Bank shall not bear any responsibility for the legality, validity, submission deadlines and actions taken by the Paying Bank to ensure the execution of the Claim submitted by the Customer and the Claim. 1.4 </w:t>
      </w:r>
      <w:r xmlns:w="http://schemas.openxmlformats.org/wordprocessingml/2006/main" w:rsidRPr="004D47EB">
        <w:rPr>
          <w:rFonts w:ascii="Arial Unicode" w:hAnsi="Arial Unicode" w:cs="GHEA Grapalat"/>
          <w:sz w:val="20"/>
          <w:szCs w:val="20"/>
          <w:lang w:val="pt-BR"/>
        </w:rPr>
        <w:t xml:space="preserve">In case of non-fulfillment or improper fulfillment of the contract concluded by the Company as a result of the purchase procedure, the Customer </w:t>
      </w:r>
      <w:r xmlns:w="http://schemas.openxmlformats.org/wordprocessingml/2006/main" w:rsidRPr="004D47EB">
        <w:rPr>
          <w:rFonts w:ascii="Arial Unicode" w:hAnsi="Arial Unicode" w:cs="GHEA Grapalat"/>
          <w:sz w:val="20"/>
          <w:szCs w:val="20"/>
          <w:lang w:val="pt-BR"/>
        </w:rPr>
        <w:t xml:space="preserve">submits this damages agreement and the attached </w:t>
      </w:r>
      <w:r xmlns:w="http://schemas.openxmlformats.org/wordprocessingml/2006/main" w:rsidRPr="004D47EB">
        <w:rPr>
          <w:rFonts w:ascii="Arial Unicode" w:hAnsi="Arial Unicode" w:cs="GHEA Grapalat"/>
          <w:sz w:val="20"/>
          <w:szCs w:val="20"/>
          <w:lang w:val="hy-AM"/>
        </w:rPr>
        <w:t xml:space="preserve">Claim in original form </w:t>
      </w:r>
      <w:r xmlns:w="http://schemas.openxmlformats.org/wordprocessingml/2006/main" w:rsidRPr="004D47EB">
        <w:rPr>
          <w:rFonts w:ascii="Arial Unicode" w:hAnsi="Arial Unicode" w:cs="GHEA Grapalat"/>
          <w:sz w:val="20"/>
          <w:szCs w:val="20"/>
          <w:lang w:val="hy-AM"/>
        </w:rPr>
        <w:t xml:space="preserve">to the Paying Bank </w:t>
      </w:r>
      <w:r xmlns:w="http://schemas.openxmlformats.org/wordprocessingml/2006/main" w:rsidRPr="004D47EB">
        <w:rPr>
          <w:rFonts w:ascii="Arial Unicode" w:hAnsi="Arial Unicode" w:cs="GHEA Grapalat"/>
          <w:sz w:val="20"/>
          <w:szCs w:val="20"/>
          <w:lang w:val="pt-BR"/>
        </w:rPr>
        <w:t xml:space="preserve">, notifying the Company in writing. In the event that this damages agreement and the attached </w:t>
      </w:r>
      <w:r xmlns:w="http://schemas.openxmlformats.org/wordprocessingml/2006/main" w:rsidRPr="004D47EB">
        <w:rPr>
          <w:rFonts w:ascii="Arial Unicode" w:hAnsi="Arial Unicode" w:cs="GHEA Grapalat"/>
          <w:sz w:val="20"/>
          <w:szCs w:val="20"/>
          <w:lang w:val="hy-AM"/>
        </w:rPr>
        <w:t xml:space="preserve">Demand Letter are confirmed with an electronic digital signature, they are presented to the Paying Bank in electronic media </w:t>
      </w:r>
      <w:r xmlns:w="http://schemas.openxmlformats.org/wordprocessingml/2006/main" w:rsidRPr="004D47EB">
        <w:rPr>
          <w:rFonts w:ascii="Arial Unicode" w:hAnsi="Arial Unicode" w:cs="GHEA Grapalat"/>
          <w:sz w:val="20"/>
          <w:szCs w:val="20"/>
          <w:lang w:val="pt-BR"/>
        </w:rPr>
        <w:t xml:space="preserve">, </w:t>
      </w:r>
      <w:r xmlns:w="http://schemas.openxmlformats.org/wordprocessingml/2006/main" w:rsidRPr="004D47EB">
        <w:rPr>
          <w:rFonts w:ascii="Arial Unicode" w:hAnsi="Arial Unicode" w:cs="GHEA Grapalat"/>
          <w:sz w:val="20"/>
          <w:szCs w:val="20"/>
          <w:lang w:val="hy-AM"/>
        </w:rPr>
        <w:t xml:space="preserve">as well as in paper versions printed from them </w:t>
      </w:r>
      <w:r xmlns:w="http://schemas.openxmlformats.org/wordprocessingml/2006/main" w:rsidRPr="004D47EB">
        <w:rPr>
          <w:rFonts w:ascii="Arial Unicode" w:hAnsi="Arial Unicode" w:cs="GHEA Grapalat"/>
          <w:sz w:val="20"/>
          <w:szCs w:val="20"/>
          <w:lang w:val="pt-BR"/>
        </w:rPr>
        <w:t xml:space="preserve">.</w:t>
      </w:r>
    </w:p>
    <w:p w:rsidR="00313FE4" w:rsidRPr="004D47EB" w:rsidRDefault="00D4735C" w:rsidP="00313FE4">
      <w:pPr xmlns:w="http://schemas.openxmlformats.org/wordprocessingml/2006/main">
        <w:ind w:left="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1.5 The Client may submit other additional documents to the Paying Bank.</w:t>
      </w:r>
    </w:p>
    <w:p w:rsidR="00631658" w:rsidRPr="004D47EB" w:rsidRDefault="00313FE4" w:rsidP="00313FE4">
      <w:pPr xmlns:w="http://schemas.openxmlformats.org/wordprocessingml/2006/main">
        <w:ind w:firstLine="426"/>
        <w:jc w:val="both"/>
        <w:rPr>
          <w:rFonts w:ascii="Arial Unicode" w:hAnsi="Arial Unicode" w:cs="GHEA Grapalat"/>
          <w:color w:val="000000"/>
          <w:sz w:val="20"/>
          <w:szCs w:val="20"/>
          <w:lang w:val="hy-AM"/>
        </w:rPr>
      </w:pPr>
      <w:r xmlns:w="http://schemas.openxmlformats.org/wordprocessingml/2006/main" w:rsidRPr="004D47EB">
        <w:rPr>
          <w:rFonts w:ascii="Arial Unicode" w:hAnsi="Arial Unicode" w:cs="GHEA Grapalat"/>
          <w:color w:val="000000"/>
          <w:sz w:val="20"/>
          <w:szCs w:val="20"/>
          <w:lang w:val="hy-AM"/>
        </w:rPr>
        <w:t xml:space="preserve">1.6 The </w:t>
      </w:r>
      <w:r xmlns:w="http://schemas.openxmlformats.org/wordprocessingml/2006/main" w:rsidR="00631658" w:rsidRPr="004D47EB">
        <w:rPr>
          <w:rFonts w:ascii="Arial Unicode" w:hAnsi="Arial Unicode" w:cs="GHEA Grapalat"/>
          <w:sz w:val="20"/>
          <w:szCs w:val="20"/>
          <w:lang w:val="hy-AM"/>
        </w:rPr>
        <w:t xml:space="preserve">Bank </w:t>
      </w:r>
      <w:r xmlns:w="http://schemas.openxmlformats.org/wordprocessingml/2006/main" w:rsidR="00631658" w:rsidRPr="004D47EB">
        <w:rPr>
          <w:rFonts w:ascii="Arial Unicode" w:hAnsi="Arial Unicode" w:cs="GHEA Grapalat"/>
          <w:sz w:val="20"/>
          <w:szCs w:val="20"/>
          <w:lang w:val="pt-BR"/>
        </w:rPr>
        <w:t xml:space="preserve">does not bear </w:t>
      </w:r>
      <w:r xmlns:w="http://schemas.openxmlformats.org/wordprocessingml/2006/main" w:rsidR="00631658" w:rsidRPr="004D47EB">
        <w:rPr>
          <w:rFonts w:ascii="Arial Unicode" w:hAnsi="Arial Unicode" w:cs="GHEA Grapalat"/>
          <w:sz w:val="20"/>
          <w:szCs w:val="20"/>
          <w:lang w:val="hy-AM"/>
        </w:rPr>
        <w:t xml:space="preserve">any responsibility </w:t>
      </w:r>
      <w:r xmlns:w="http://schemas.openxmlformats.org/wordprocessingml/2006/main" w:rsidR="00631658" w:rsidRPr="004D47EB">
        <w:rPr>
          <w:rFonts w:ascii="Arial Unicode" w:hAnsi="Arial Unicode" w:cs="GHEA Grapalat"/>
          <w:sz w:val="20"/>
          <w:szCs w:val="20"/>
          <w:lang w:val="pt-BR"/>
        </w:rPr>
        <w:t xml:space="preserve">for </w:t>
      </w:r>
      <w:r xmlns:w="http://schemas.openxmlformats.org/wordprocessingml/2006/main" w:rsidR="00631658" w:rsidRPr="004D47EB">
        <w:rPr>
          <w:rFonts w:ascii="Arial Unicode" w:hAnsi="Arial Unicode" w:cs="GHEA Grapalat"/>
          <w:sz w:val="20"/>
          <w:szCs w:val="20"/>
          <w:lang w:val="hy-AM"/>
        </w:rPr>
        <w:t xml:space="preserve">the Company's </w:t>
      </w:r>
      <w:r xmlns:w="http://schemas.openxmlformats.org/wordprocessingml/2006/main" w:rsidR="00631658" w:rsidRPr="004D47EB">
        <w:rPr>
          <w:rFonts w:ascii="Arial Unicode" w:hAnsi="Arial Unicode" w:cs="GHEA Grapalat"/>
          <w:sz w:val="20"/>
          <w:szCs w:val="20"/>
          <w:lang w:val="pt-BR"/>
        </w:rPr>
        <w:t xml:space="preserve">risks (damages suffered by the Company) </w:t>
      </w:r>
      <w:r xmlns:w="http://schemas.openxmlformats.org/wordprocessingml/2006/main" w:rsidR="00631658" w:rsidRPr="004D47EB">
        <w:rPr>
          <w:rFonts w:ascii="Arial Unicode" w:hAnsi="Arial Unicode" w:cs="GHEA Grapalat"/>
          <w:sz w:val="20"/>
          <w:szCs w:val="20"/>
          <w:lang w:val="hy-AM"/>
        </w:rPr>
        <w:t xml:space="preserve">and negative consequences </w:t>
      </w:r>
      <w:r xmlns:w="http://schemas.openxmlformats.org/wordprocessingml/2006/main" w:rsidR="00631658" w:rsidRPr="004D47EB">
        <w:rPr>
          <w:rFonts w:ascii="Arial Unicode" w:hAnsi="Arial Unicode" w:cs="GHEA Grapalat"/>
          <w:sz w:val="20"/>
          <w:szCs w:val="20"/>
          <w:lang w:val="pt-BR"/>
        </w:rPr>
        <w:t xml:space="preserve">as a result of the payment of the amount specified in the P order by </w:t>
      </w:r>
      <w:r xmlns:w="http://schemas.openxmlformats.org/wordprocessingml/2006/main" w:rsidR="00631658" w:rsidRPr="004D47EB">
        <w:rPr>
          <w:rFonts w:ascii="Arial Unicode" w:hAnsi="Arial Unicode" w:cs="GHEA Grapalat"/>
          <w:sz w:val="20"/>
          <w:szCs w:val="20"/>
          <w:lang w:val="hy-AM"/>
        </w:rPr>
        <w:t xml:space="preserve">the Paying Bank. The Bank is not obliged to verify the facts of the Company's violation of the terms of the contract.</w:t>
      </w:r>
    </w:p>
    <w:p w:rsidR="00631658" w:rsidRPr="004D47EB" w:rsidRDefault="00631658" w:rsidP="00313FE4">
      <w:pPr xmlns:w="http://schemas.openxmlformats.org/wordprocessingml/2006/main">
        <w:pStyle w:val="aff"/>
        <w:numPr>
          <w:ilvl w:val="1"/>
          <w:numId w:val="34"/>
        </w:numPr>
        <w:ind w:left="0" w:firstLine="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hy-AM"/>
        </w:rPr>
        <w:t xml:space="preserve">In the event </w:t>
      </w:r>
      <w:r xmlns:w="http://schemas.openxmlformats.org/wordprocessingml/2006/main" w:rsidRPr="004D47EB">
        <w:rPr>
          <w:rFonts w:ascii="Arial Unicode" w:hAnsi="Arial Unicode" w:cs="GHEA Grapalat"/>
          <w:sz w:val="20"/>
          <w:szCs w:val="20"/>
          <w:lang w:val="pt-BR"/>
        </w:rPr>
        <w:t xml:space="preserve">that </w:t>
      </w:r>
      <w:r xmlns:w="http://schemas.openxmlformats.org/wordprocessingml/2006/main" w:rsidRPr="004D47EB">
        <w:rPr>
          <w:rFonts w:ascii="Arial Unicode" w:hAnsi="Arial Unicode" w:cs="GHEA Grapalat"/>
          <w:sz w:val="20"/>
          <w:szCs w:val="20"/>
          <w:lang w:val="hy-AM"/>
        </w:rPr>
        <w:t xml:space="preserve">the funds in the Company's account are insufficient, the Paying Bank shall inform the Client in writing within </w:t>
      </w:r>
      <w:r xmlns:w="http://schemas.openxmlformats.org/wordprocessingml/2006/main" w:rsidRPr="004D47EB">
        <w:rPr>
          <w:rFonts w:ascii="Arial Unicode" w:hAnsi="Arial Unicode" w:cs="GHEA Grapalat"/>
          <w:sz w:val="20"/>
          <w:szCs w:val="20"/>
          <w:lang w:val="pt-BR"/>
        </w:rPr>
        <w:t xml:space="preserve">2 ( </w:t>
      </w:r>
      <w:r xmlns:w="http://schemas.openxmlformats.org/wordprocessingml/2006/main" w:rsidRPr="004D47EB">
        <w:rPr>
          <w:rFonts w:ascii="Arial Unicode" w:hAnsi="Arial Unicode" w:cs="GHEA Grapalat"/>
          <w:sz w:val="20"/>
          <w:szCs w:val="20"/>
          <w:lang w:val="hy-AM"/>
        </w:rPr>
        <w:t xml:space="preserve">two </w:t>
      </w:r>
      <w:r xmlns:w="http://schemas.openxmlformats.org/wordprocessingml/2006/main" w:rsidRPr="004D47EB">
        <w:rPr>
          <w:rFonts w:ascii="Arial Unicode" w:hAnsi="Arial Unicode" w:cs="GHEA Grapalat"/>
          <w:sz w:val="20"/>
          <w:szCs w:val="20"/>
          <w:lang w:val="pt-BR"/>
        </w:rPr>
        <w:t xml:space="preserve">) </w:t>
      </w:r>
      <w:r xmlns:w="http://schemas.openxmlformats.org/wordprocessingml/2006/main" w:rsidRPr="004D47EB">
        <w:rPr>
          <w:rFonts w:ascii="Arial Unicode" w:hAnsi="Arial Unicode" w:cs="GHEA Grapalat"/>
          <w:sz w:val="20"/>
          <w:szCs w:val="20"/>
          <w:lang w:val="hy-AM"/>
        </w:rPr>
        <w:t xml:space="preserve">working days after receiving the payment request </w:t>
      </w:r>
      <w:r xmlns:w="http://schemas.openxmlformats.org/wordprocessingml/2006/main" w:rsidRPr="004D47EB">
        <w:rPr>
          <w:rFonts w:ascii="Arial Unicode" w:hAnsi="Arial Unicode" w:cs="GHEA Grapalat"/>
          <w:sz w:val="20"/>
          <w:szCs w:val="20"/>
          <w:lang w:val="pt-BR"/>
        </w:rPr>
        <w:t xml:space="preserve">.</w:t>
      </w:r>
    </w:p>
    <w:p w:rsidR="00631658" w:rsidRPr="004D47EB" w:rsidRDefault="00631658" w:rsidP="00313FE4">
      <w:pPr xmlns:w="http://schemas.openxmlformats.org/wordprocessingml/2006/main">
        <w:numPr>
          <w:ilvl w:val="1"/>
          <w:numId w:val="34"/>
        </w:numPr>
        <w:ind w:left="0" w:firstLine="426"/>
        <w:jc w:val="both"/>
        <w:rPr>
          <w:rFonts w:ascii="Arial Unicode" w:hAnsi="Arial Unicode" w:cs="GHEA Grapalat"/>
          <w:sz w:val="20"/>
          <w:szCs w:val="20"/>
          <w:lang w:val="pt-BR"/>
        </w:rPr>
      </w:pPr>
      <w:r xmlns:w="http://schemas.openxmlformats.org/wordprocessingml/2006/main" w:rsidRPr="004D47EB">
        <w:rPr>
          <w:rFonts w:ascii="Arial Unicode" w:hAnsi="Arial Unicode" w:cs="GHEA Grapalat"/>
          <w:sz w:val="20"/>
          <w:szCs w:val="20"/>
          <w:lang w:val="pt-BR"/>
        </w:rPr>
        <w:t xml:space="preserve">After submitting this agreement and the attached statement to the Bank, if the amount is not paid to the Client within ten working days for reasons beyond the Bank's control, the Client shall transfer information about the Company related to the non-payment to "ACRA Credit Reporting" CJSC (Credit Bureau </w:t>
      </w:r>
      <w:r xmlns:w="http://schemas.openxmlformats.org/wordprocessingml/2006/main" w:rsidRPr="004D47EB">
        <w:rPr>
          <w:rFonts w:ascii="Arial Unicode" w:hAnsi="Arial Unicode" w:cs="GHEA Grapalat"/>
          <w:sz w:val="20"/>
          <w:szCs w:val="20"/>
          <w:lang w:val="pt-BR"/>
        </w:rPr>
        <w:t xml:space="preserve">) </w:t>
      </w:r>
      <w:r xmlns:w="http://schemas.openxmlformats.org/wordprocessingml/2006/main" w:rsidRPr="004D47EB">
        <w:rPr>
          <w:rFonts w:ascii="Arial Unicode" w:hAnsi="Arial Unicode" w:cs="GHEA Grapalat"/>
          <w:sz w:val="20"/>
          <w:szCs w:val="20"/>
          <w:lang w:val="hy-AM"/>
        </w:rPr>
        <w:t xml:space="preserve">.</w:t>
      </w:r>
    </w:p>
    <w:p w:rsidR="00631658" w:rsidRPr="004D47EB" w:rsidRDefault="00631658" w:rsidP="00631658">
      <w:pPr>
        <w:jc w:val="both"/>
        <w:rPr>
          <w:rFonts w:ascii="Arial Unicode" w:hAnsi="Arial Unicode" w:cs="GHEA Grapalat"/>
          <w:sz w:val="20"/>
          <w:szCs w:val="20"/>
          <w:lang w:val="hy-AM"/>
        </w:rPr>
      </w:pPr>
    </w:p>
    <w:p w:rsidR="00631658" w:rsidRPr="004D47EB" w:rsidRDefault="00402644" w:rsidP="00AD4D17">
      <w:pPr xmlns:w="http://schemas.openxmlformats.org/wordprocessingml/2006/main">
        <w:ind w:left="360"/>
        <w:jc w:val="center"/>
        <w:rPr>
          <w:rFonts w:ascii="Arial Unicode" w:hAnsi="Arial Unicode" w:cs="GHEA Grapalat"/>
          <w:b/>
          <w:bCs/>
          <w:sz w:val="20"/>
          <w:szCs w:val="20"/>
          <w:lang w:val="hy-AM"/>
        </w:rPr>
      </w:pPr>
      <w:r xmlns:w="http://schemas.openxmlformats.org/wordprocessingml/2006/main" w:rsidRPr="004D47EB">
        <w:rPr>
          <w:rFonts w:ascii="Arial Unicode" w:hAnsi="Arial Unicode" w:cs="GHEA Grapalat"/>
          <w:b/>
          <w:bCs/>
          <w:sz w:val="20"/>
          <w:szCs w:val="20"/>
          <w:lang w:val="hy-AM"/>
        </w:rPr>
        <w:t xml:space="preserve">2. Other conditions</w:t>
      </w:r>
    </w:p>
    <w:p w:rsidR="00334B2F" w:rsidRPr="004D47EB" w:rsidRDefault="007A5E2D" w:rsidP="007A5E2D">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2.1 This agreement and the Demand Letter are irrevocable, effective upon ratification by the Company and valid until and including the twentieth business day following the last date of full performance of the Company's obligations under the contract to be concluded.</w:t>
      </w:r>
    </w:p>
    <w:p w:rsidR="00631658" w:rsidRPr="004D47EB" w:rsidRDefault="00631658" w:rsidP="00631658">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lastRenderedPageBreak xmlns:w="http://schemas.openxmlformats.org/wordprocessingml/2006/main"/>
      </w:r>
      <w:r xmlns:w="http://schemas.openxmlformats.org/wordprocessingml/2006/main" w:rsidRPr="004D47EB">
        <w:rPr>
          <w:rFonts w:ascii="Arial Unicode" w:hAnsi="Arial Unicode" w:cs="GHEA Grapalat"/>
          <w:sz w:val="20"/>
          <w:szCs w:val="20"/>
          <w:lang w:val="hy-AM"/>
        </w:rPr>
        <w:t xml:space="preserve">2.2. By submitting this agreement and the attached Demand Letter to the Paying Bank by the Customer:</w:t>
      </w:r>
    </w:p>
    <w:p w:rsidR="00631658" w:rsidRPr="004D47EB" w:rsidRDefault="00631658" w:rsidP="00631658">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2.2.1. The client certifies that the company committed a breach of contractual obligations, and</w:t>
      </w:r>
    </w:p>
    <w:p w:rsidR="00631658" w:rsidRPr="004D47EB" w:rsidDel="00A13215" w:rsidRDefault="00631658" w:rsidP="00631658">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2.2.2. The Company certifies that this indemnity agreement and the attached Claim are duly signed by an authorized person of the Company.</w:t>
      </w:r>
    </w:p>
    <w:p w:rsidR="00631658" w:rsidRPr="004D47EB" w:rsidRDefault="00631658" w:rsidP="00631658">
      <w:pPr xmlns:w="http://schemas.openxmlformats.org/wordprocessingml/2006/main">
        <w:ind w:firstLine="567"/>
        <w:jc w:val="both"/>
        <w:rPr>
          <w:rFonts w:ascii="Arial Unicode" w:hAnsi="Arial Unicode" w:cs="GHEA Grapalat"/>
          <w:sz w:val="20"/>
          <w:szCs w:val="20"/>
          <w:lang w:val="hy-AM"/>
        </w:rPr>
      </w:pPr>
      <w:r xmlns:w="http://schemas.openxmlformats.org/wordprocessingml/2006/main" w:rsidRPr="004D47EB">
        <w:rPr>
          <w:rFonts w:ascii="Arial Unicode" w:hAnsi="Arial Unicode" w:cs="GHEA Grapalat"/>
          <w:sz w:val="20"/>
          <w:szCs w:val="20"/>
          <w:lang w:val="hy-AM"/>
        </w:rPr>
        <w:t xml:space="preserve">2.3 Disputes arising in connection with this Agreement shall be resolved through negotiations. In case of failure to reach an agreement, the disputes are settled by court order.</w:t>
      </w:r>
    </w:p>
    <w:p w:rsidR="00631658" w:rsidRPr="004D47EB" w:rsidRDefault="00631658" w:rsidP="00631658">
      <w:pPr>
        <w:ind w:firstLine="567"/>
        <w:jc w:val="both"/>
        <w:rPr>
          <w:rFonts w:ascii="Arial Unicode" w:hAnsi="Arial Unicode" w:cs="GHEA Grapalat"/>
          <w:sz w:val="20"/>
          <w:szCs w:val="20"/>
          <w:lang w:val="hy-AM"/>
        </w:rPr>
      </w:pPr>
    </w:p>
    <w:p w:rsidR="00631658" w:rsidRPr="004D47EB" w:rsidRDefault="00631658" w:rsidP="00631658">
      <w:pPr xmlns:w="http://schemas.openxmlformats.org/wordprocessingml/2006/main">
        <w:ind w:firstLine="567"/>
        <w:jc w:val="center"/>
        <w:rPr>
          <w:rFonts w:ascii="Arial Unicode" w:hAnsi="Arial Unicode" w:cs="GHEA Grapalat"/>
          <w:sz w:val="20"/>
          <w:szCs w:val="20"/>
          <w:lang w:val="hy-AM"/>
        </w:rPr>
      </w:pPr>
      <w:r xmlns:w="http://schemas.openxmlformats.org/wordprocessingml/2006/main" w:rsidRPr="004D47EB">
        <w:rPr>
          <w:rFonts w:ascii="Arial Unicode" w:hAnsi="Arial Unicode" w:cs="GHEA Grapalat"/>
          <w:b/>
          <w:sz w:val="20"/>
          <w:szCs w:val="20"/>
          <w:lang w:val="hy-AM"/>
        </w:rPr>
        <w:t xml:space="preserve">3. The address of the company, bank statements:</w:t>
      </w:r>
    </w:p>
    <w:p w:rsidR="00631658" w:rsidRPr="004D47EB" w:rsidRDefault="00631658" w:rsidP="00631658">
      <w:pPr>
        <w:jc w:val="both"/>
        <w:rPr>
          <w:rFonts w:ascii="Arial Unicode" w:hAnsi="Arial Unicode" w:cs="GHEA Grapalat"/>
          <w:sz w:val="20"/>
          <w:szCs w:val="20"/>
          <w:u w:val="single"/>
          <w:lang w:val="hy-AM"/>
        </w:rPr>
      </w:pP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r w:rsidRPr="004D47EB">
        <w:rPr>
          <w:rFonts w:ascii="Arial Unicode" w:hAnsi="Arial Unicode" w:cs="GHEA Grapalat"/>
          <w:sz w:val="20"/>
          <w:szCs w:val="20"/>
          <w:u w:val="single"/>
          <w:lang w:val="hy-AM"/>
        </w:rPr>
        <w:tab/>
      </w:r>
    </w:p>
    <w:p w:rsidR="00631658" w:rsidRPr="004D47EB" w:rsidRDefault="00631658" w:rsidP="00631658">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company name</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company address</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the name of the bank serving the company</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company bank account</w:t>
      </w:r>
    </w:p>
    <w:p w:rsidR="00631658" w:rsidRPr="004D47EB" w:rsidRDefault="00631658" w:rsidP="00631658">
      <w:pPr>
        <w:jc w:val="both"/>
        <w:rPr>
          <w:rFonts w:ascii="Arial Unicode" w:hAnsi="Arial Unicode"/>
          <w:sz w:val="20"/>
          <w:szCs w:val="20"/>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the company's taxpayer registration number</w:t>
      </w:r>
    </w:p>
    <w:p w:rsidR="00631658" w:rsidRPr="004D47EB" w:rsidRDefault="00631658" w:rsidP="00631658">
      <w:pPr>
        <w:jc w:val="both"/>
        <w:rPr>
          <w:rFonts w:ascii="Arial Unicode" w:hAnsi="Arial Unicode"/>
          <w:sz w:val="20"/>
          <w:szCs w:val="20"/>
          <w:u w:val="single"/>
          <w:vertAlign w:val="superscript"/>
          <w:lang w:val="hy-AM"/>
        </w:rPr>
      </w:pP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r w:rsidRPr="004D47EB">
        <w:rPr>
          <w:rFonts w:ascii="Arial Unicode" w:hAnsi="Arial Unicode"/>
          <w:sz w:val="20"/>
          <w:szCs w:val="20"/>
          <w:u w:val="single"/>
          <w:vertAlign w:val="superscript"/>
          <w:lang w:val="hy-AM"/>
        </w:rPr>
        <w:tab/>
      </w:r>
    </w:p>
    <w:p w:rsidR="00631658" w:rsidRPr="004D47EB" w:rsidRDefault="00631658" w:rsidP="00631658">
      <w:pPr xmlns:w="http://schemas.openxmlformats.org/wordprocessingml/2006/main">
        <w:jc w:val="both"/>
        <w:rPr>
          <w:rFonts w:ascii="Arial Unicode" w:hAnsi="Arial Unicode"/>
          <w:sz w:val="20"/>
          <w:szCs w:val="20"/>
          <w:vertAlign w:val="superscript"/>
          <w:lang w:val="hy-AM"/>
        </w:rPr>
      </w:pPr>
      <w:r xmlns:w="http://schemas.openxmlformats.org/wordprocessingml/2006/main" w:rsidRPr="004D47EB">
        <w:rPr>
          <w:rFonts w:ascii="Arial Unicode" w:hAnsi="Arial Unicode"/>
          <w:sz w:val="20"/>
          <w:szCs w:val="20"/>
          <w:vertAlign w:val="superscript"/>
          <w:lang w:val="hy-AM"/>
        </w:rPr>
        <w:t xml:space="preserve">name, surname and signature of the director of the company</w:t>
      </w:r>
    </w:p>
    <w:p w:rsidR="00631658" w:rsidRPr="004D47EB" w:rsidRDefault="00631658" w:rsidP="00631658">
      <w:pPr xmlns:w="http://schemas.openxmlformats.org/wordprocessingml/2006/main">
        <w:jc w:val="both"/>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K.T</w:t>
      </w:r>
    </w:p>
    <w:p w:rsidR="00631658" w:rsidRPr="004D47EB" w:rsidRDefault="00631658" w:rsidP="00631658">
      <w:pPr>
        <w:jc w:val="both"/>
        <w:rPr>
          <w:rFonts w:ascii="Arial Unicode" w:hAnsi="Arial Unicode"/>
          <w:sz w:val="20"/>
          <w:szCs w:val="20"/>
          <w:lang w:val="hy-AM"/>
        </w:rPr>
      </w:pPr>
    </w:p>
    <w:p w:rsidR="00631658" w:rsidRPr="004D47EB" w:rsidRDefault="00631658" w:rsidP="00631658">
      <w:pPr xmlns:w="http://schemas.openxmlformats.org/wordprocessingml/2006/main">
        <w:jc w:val="both"/>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Day/month/year</w:t>
      </w:r>
    </w:p>
    <w:p w:rsidR="00631658" w:rsidRPr="004D47EB" w:rsidRDefault="00631658" w:rsidP="00631658">
      <w:pPr>
        <w:jc w:val="center"/>
        <w:rPr>
          <w:rFonts w:ascii="Arial Unicode" w:hAnsi="Arial Unicode" w:cs="GHEA Grapalat"/>
          <w:sz w:val="20"/>
          <w:szCs w:val="20"/>
          <w:lang w:val="hy-AM"/>
        </w:rPr>
      </w:pPr>
    </w:p>
    <w:p w:rsidR="00631658" w:rsidRPr="004D47E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xmlns:w="http://schemas.openxmlformats.org/wordprocessingml/2006/main" w:rsidRPr="004D47EB">
        <w:rPr>
          <w:rFonts w:ascii="Arial Unicode" w:hAnsi="Arial Unicode" w:cs="Sylfaen"/>
          <w:i/>
          <w:sz w:val="20"/>
          <w:szCs w:val="20"/>
          <w:lang w:val="hy-AM"/>
        </w:rPr>
        <w:t xml:space="preserve">* </w:t>
      </w:r>
      <w:r xmlns:w="http://schemas.openxmlformats.org/wordprocessingml/2006/main" w:rsidRPr="004D47EB">
        <w:rPr>
          <w:rFonts w:ascii="Arial Unicode" w:hAnsi="Arial Unicode"/>
          <w:i/>
          <w:sz w:val="20"/>
          <w:szCs w:val="20"/>
          <w:lang w:val="hy-AM"/>
        </w:rPr>
        <w:t xml:space="preserve">is filled in by the secretary of the commission before publishing the invitation in the newsletter.</w:t>
      </w: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631658" w:rsidRPr="004D47EB"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rsidR="00334B2F" w:rsidRPr="004D47EB" w:rsidRDefault="00631658" w:rsidP="00334B2F">
      <w:pPr>
        <w:pStyle w:val="31"/>
        <w:spacing w:line="240" w:lineRule="auto"/>
        <w:jc w:val="right"/>
        <w:rPr>
          <w:rFonts w:ascii="Arial Unicode" w:hAnsi="Arial Unicode"/>
          <w:b/>
          <w:lang w:val="hy-AM"/>
        </w:rPr>
      </w:pPr>
      <w:r w:rsidRPr="004D47EB">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b/>
                <w:bCs/>
                <w:sz w:val="20"/>
                <w:szCs w:val="20"/>
                <w:lang w:val="hy-AM"/>
              </w:rPr>
            </w:pPr>
            <w:r xmlns:w="http://schemas.openxmlformats.org/wordprocessingml/2006/main" w:rsidRPr="004D47EB">
              <w:rPr>
                <w:rFonts w:ascii="Arial Unicode" w:hAnsi="Arial Unicode" w:cs="Sylfaen"/>
                <w:sz w:val="20"/>
                <w:szCs w:val="20"/>
              </w:rPr>
              <w:lastRenderedPageBreak xmlns:w="http://schemas.openxmlformats.org/wordprocessingml/2006/main"/>
            </w: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b/>
                <w:bCs/>
                <w:sz w:val="20"/>
                <w:szCs w:val="20"/>
              </w:rPr>
              <w:t xml:space="preserve">REQUEST FOR PAYMENT*</w:t>
            </w:r>
          </w:p>
          <w:p w:rsidR="00334B2F" w:rsidRPr="004D47EB" w:rsidRDefault="00334B2F" w:rsidP="00CB0ADE">
            <w:pPr>
              <w:jc w:val="center"/>
              <w:rPr>
                <w:rFonts w:ascii="Arial Unicode" w:hAnsi="Arial Unicode" w:cs="Arial"/>
                <w:bCs/>
                <w:i/>
                <w:sz w:val="20"/>
                <w:szCs w:val="20"/>
              </w:rPr>
            </w:pP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sz w:val="20"/>
                <w:szCs w:val="20"/>
                <w:lang w:val="hy-AM"/>
              </w:rPr>
            </w:pPr>
            <w:r xmlns:w="http://schemas.openxmlformats.org/wordprocessingml/2006/main" w:rsidRPr="004D47EB">
              <w:rPr>
                <w:rFonts w:ascii="Arial Unicode" w:hAnsi="Arial Unicode" w:cs="Sylfaen"/>
                <w:sz w:val="20"/>
                <w:szCs w:val="20"/>
                <w:lang w:val="hy-AM"/>
              </w:rPr>
              <w:t xml:space="preserve">2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Number:</w:t>
            </w:r>
          </w:p>
        </w:tc>
      </w:tr>
      <w:tr w:rsidR="00334B2F" w:rsidRPr="004D47E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3 </w:t>
            </w:r>
            <w:r xmlns:w="http://schemas.openxmlformats.org/wordprocessingml/2006/main" w:rsidRPr="004D47EB">
              <w:rPr>
                <w:rFonts w:ascii="Arial Unicode" w:hAnsi="Arial Unicode" w:cs="Sylfaen"/>
                <w:sz w:val="20"/>
                <w:szCs w:val="20"/>
              </w:rPr>
              <w:t xml:space="preserve">. Date </w:t>
            </w:r>
            <w:r xmlns:w="http://schemas.openxmlformats.org/wordprocessingml/2006/main" w:rsidRPr="004D47EB">
              <w:rPr>
                <w:rFonts w:ascii="Arial Unicode" w:hAnsi="Arial Unicode" w:cs="Sylfaen"/>
                <w:color w:val="000000"/>
                <w:sz w:val="20"/>
                <w:szCs w:val="20"/>
              </w:rPr>
              <w:t xml:space="preserve">of </w:t>
            </w:r>
            <w:r xmlns:w="http://schemas.openxmlformats.org/wordprocessingml/2006/main" w:rsidRPr="004D47EB">
              <w:rPr>
                <w:rFonts w:ascii="Arial Unicode" w:hAnsi="Arial Unicode" w:cs="Sylfaen"/>
                <w:sz w:val="20"/>
                <w:szCs w:val="20"/>
              </w:rPr>
              <w:t xml:space="preserve">presentation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Tahoma"/>
                <w:color w:val="000000"/>
                <w:sz w:val="20"/>
                <w:szCs w:val="20"/>
              </w:rPr>
              <w:t xml:space="preserve">"___" </w:t>
            </w:r>
            <w:r xmlns:w="http://schemas.openxmlformats.org/wordprocessingml/2006/main" w:rsidRPr="004D47EB">
              <w:rPr>
                <w:rFonts w:ascii="Arial Unicode" w:hAnsi="Arial Unicode" w:cs="Sylfaen"/>
                <w:color w:val="000000"/>
                <w:sz w:val="20"/>
                <w:szCs w:val="20"/>
              </w:rPr>
              <w:t xml:space="preserve">___ </w:t>
            </w:r>
            <w:r xmlns:w="http://schemas.openxmlformats.org/wordprocessingml/2006/main" w:rsidRPr="004D47EB">
              <w:rPr>
                <w:rFonts w:ascii="Arial Unicode" w:hAnsi="Arial Unicode" w:cs="Tahoma"/>
                <w:color w:val="000000"/>
                <w:sz w:val="20"/>
                <w:szCs w:val="20"/>
              </w:rPr>
              <w:t xml:space="preserve">20___</w:t>
            </w:r>
          </w:p>
        </w:tc>
      </w:tr>
      <w:tr w:rsidR="00334B2F" w:rsidRPr="004D47E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4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Payer's name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 </w:t>
            </w:r>
            <w:r xmlns:w="http://schemas.openxmlformats.org/wordprocessingml/2006/main" w:rsidRPr="004D47EB">
              <w:rPr>
                <w:rFonts w:ascii="Arial Unicode" w:hAnsi="Arial Unicode" w:cs="Sylfaen"/>
                <w:sz w:val="20"/>
                <w:szCs w:val="20"/>
              </w:rPr>
              <w:t xml:space="preserve">(Company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5 </w:t>
            </w:r>
            <w:r xmlns:w="http://schemas.openxmlformats.org/wordprocessingml/2006/main" w:rsidRPr="004D47EB">
              <w:rPr>
                <w:rFonts w:ascii="Arial Unicode" w:hAnsi="Arial Unicode" w:cs="Sylfaen"/>
                <w:sz w:val="20"/>
                <w:szCs w:val="20"/>
              </w:rPr>
              <w:t xml:space="preserve">. Financial organization </w:t>
            </w:r>
            <w:r xmlns:w="http://schemas.openxmlformats.org/wordprocessingml/2006/main" w:rsidRPr="004D47EB">
              <w:rPr>
                <w:rFonts w:ascii="Arial Unicode" w:hAnsi="Arial Unicode" w:cs="Sylfaen"/>
                <w:sz w:val="20"/>
                <w:szCs w:val="20"/>
              </w:rPr>
              <w:t xml:space="preserve">(bank) </w:t>
            </w:r>
            <w:r xmlns:w="http://schemas.openxmlformats.org/wordprocessingml/2006/main" w:rsidRPr="004D47EB">
              <w:rPr>
                <w:rFonts w:ascii="Arial Unicode" w:hAnsi="Arial Unicode" w:cs="Sylfaen"/>
                <w:sz w:val="20"/>
                <w:szCs w:val="20"/>
                <w:lang w:val="hy-AM"/>
              </w:rPr>
              <w:t xml:space="preserve">serving </w:t>
            </w:r>
            <w:r xmlns:w="http://schemas.openxmlformats.org/wordprocessingml/2006/main" w:rsidRPr="004D47EB">
              <w:rPr>
                <w:rFonts w:ascii="Arial Unicode" w:hAnsi="Arial Unicode" w:cs="Sylfaen"/>
                <w:sz w:val="20"/>
                <w:szCs w:val="20"/>
              </w:rPr>
              <w:t xml:space="preserve">the payer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6 </w:t>
            </w:r>
            <w:r xmlns:w="http://schemas.openxmlformats.org/wordprocessingml/2006/main" w:rsidRPr="004D47EB">
              <w:rPr>
                <w:rFonts w:ascii="Arial Unicode" w:hAnsi="Arial Unicode" w:cs="Sylfaen"/>
                <w:sz w:val="20"/>
                <w:szCs w:val="20"/>
              </w:rPr>
              <w:t xml:space="preserve">. Payer account number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7 </w:t>
            </w:r>
            <w:r xmlns:w="http://schemas.openxmlformats.org/wordprocessingml/2006/main" w:rsidRPr="004D47EB">
              <w:rPr>
                <w:rFonts w:ascii="Arial Unicode" w:hAnsi="Arial Unicode" w:cs="Sylfaen"/>
                <w:sz w:val="20"/>
                <w:szCs w:val="20"/>
              </w:rPr>
              <w:t xml:space="preserve">. Payer's ID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8 </w:t>
            </w:r>
            <w:r xmlns:w="http://schemas.openxmlformats.org/wordprocessingml/2006/main" w:rsidRPr="004D47EB">
              <w:rPr>
                <w:rFonts w:ascii="Arial Unicode" w:hAnsi="Arial Unicode" w:cs="Sylfaen"/>
                <w:sz w:val="20"/>
                <w:szCs w:val="20"/>
              </w:rPr>
              <w:t xml:space="preserve">. Payer's ID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9 </w:t>
            </w:r>
            <w:r xmlns:w="http://schemas.openxmlformats.org/wordprocessingml/2006/main" w:rsidRPr="004D47EB">
              <w:rPr>
                <w:rFonts w:ascii="Arial Unicode" w:hAnsi="Arial Unicode" w:cs="Sylfaen"/>
                <w:sz w:val="20"/>
                <w:szCs w:val="20"/>
              </w:rPr>
              <w:t xml:space="preserve">. Beneficiary </w:t>
            </w:r>
            <w:r xmlns:w="http://schemas.openxmlformats.org/wordprocessingml/2006/main" w:rsidRPr="004D47EB">
              <w:rPr>
                <w:rFonts w:ascii="Arial Unicode" w:hAnsi="Arial Unicode" w:cs="Sylfaen"/>
                <w:sz w:val="20"/>
                <w:szCs w:val="20"/>
                <w:lang w:val="hy-AM"/>
              </w:rPr>
              <w:t xml:space="preserve">'s name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sz w:val="20"/>
                <w:szCs w:val="20"/>
                <w:lang w:val="ru-RU"/>
              </w:rPr>
            </w:pPr>
            <w:r xmlns:w="http://schemas.openxmlformats.org/wordprocessingml/2006/main" w:rsidRPr="004D47EB">
              <w:rPr>
                <w:rFonts w:ascii="Arial Unicode" w:hAnsi="Arial Unicode" w:cs="Sylfaen"/>
                <w:sz w:val="20"/>
                <w:szCs w:val="20"/>
                <w:lang w:val="ru-RU"/>
              </w:rPr>
              <w:t xml:space="preserve">10. </w:t>
            </w:r>
            <w:r xmlns:w="http://schemas.openxmlformats.org/wordprocessingml/2006/main" w:rsidRPr="004D47EB">
              <w:rPr>
                <w:rFonts w:ascii="Arial Unicode" w:hAnsi="Arial Unicode" w:cs="Sylfaen"/>
                <w:sz w:val="20"/>
                <w:szCs w:val="20"/>
              </w:rPr>
              <w:t xml:space="preserve">Beneficiary's Social Security Number </w:t>
            </w:r>
            <w:r xmlns:w="http://schemas.openxmlformats.org/wordprocessingml/2006/main" w:rsidRPr="004D47EB">
              <w:rPr>
                <w:rFonts w:ascii="Arial Unicode" w:hAnsi="Arial Unicode" w:cs="Sylfaen"/>
                <w:sz w:val="20"/>
                <w:szCs w:val="20"/>
                <w:lang w:val="ru-RU"/>
              </w:rPr>
              <w:t xml:space="preserve">( </w:t>
            </w:r>
            <w:r xmlns:w="http://schemas.openxmlformats.org/wordprocessingml/2006/main" w:rsidRPr="004D47EB">
              <w:rPr>
                <w:rFonts w:ascii="Arial Unicode" w:hAnsi="Arial Unicode" w:cs="Sylfaen"/>
                <w:sz w:val="20"/>
                <w:szCs w:val="20"/>
                <w:lang w:val="hy-AM"/>
              </w:rPr>
              <w:t xml:space="preserve">not to be filled in </w:t>
            </w:r>
            <w:r xmlns:w="http://schemas.openxmlformats.org/wordprocessingml/2006/main" w:rsidRPr="004D47EB">
              <w:rPr>
                <w:rFonts w:ascii="Arial Unicode" w:hAnsi="Arial Unicode" w:cs="Sylfaen"/>
                <w:sz w:val="20"/>
                <w:szCs w:val="20"/>
                <w:lang w:val="ru-RU"/>
              </w:rPr>
              <w:t xml:space="preserve">)</w:t>
            </w:r>
          </w:p>
        </w:tc>
      </w:tr>
      <w:tr w:rsidR="00334B2F" w:rsidRPr="004D47E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lang w:val="hy-AM"/>
              </w:rPr>
              <w:t xml:space="preserve">11 </w:t>
            </w:r>
            <w:r xmlns:w="http://schemas.openxmlformats.org/wordprocessingml/2006/main" w:rsidRPr="004D47EB">
              <w:rPr>
                <w:rFonts w:ascii="Arial Unicode" w:hAnsi="Arial Unicode" w:cs="Sylfaen"/>
                <w:sz w:val="20"/>
                <w:szCs w:val="20"/>
              </w:rPr>
              <w:t xml:space="preserve">. Beneficiary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2. Financial organization </w:t>
            </w:r>
            <w:r xmlns:w="http://schemas.openxmlformats.org/wordprocessingml/2006/main" w:rsidRPr="004D47EB">
              <w:rPr>
                <w:rFonts w:ascii="Arial Unicode" w:hAnsi="Arial Unicode" w:cs="Sylfaen"/>
                <w:sz w:val="20"/>
                <w:szCs w:val="20"/>
              </w:rPr>
              <w:t xml:space="preserve">(bank) </w:t>
            </w:r>
            <w:r xmlns:w="http://schemas.openxmlformats.org/wordprocessingml/2006/main" w:rsidRPr="004D47EB">
              <w:rPr>
                <w:rFonts w:ascii="Arial Unicode" w:hAnsi="Arial Unicode" w:cs="Sylfaen"/>
                <w:sz w:val="20"/>
                <w:szCs w:val="20"/>
                <w:lang w:val="hy-AM"/>
              </w:rPr>
              <w:t xml:space="preserve">serving the </w:t>
            </w:r>
            <w:r xmlns:w="http://schemas.openxmlformats.org/wordprocessingml/2006/main" w:rsidRPr="004D47EB">
              <w:rPr>
                <w:rFonts w:ascii="Arial Unicode" w:hAnsi="Arial Unicode" w:cs="Sylfaen"/>
                <w:sz w:val="20"/>
                <w:szCs w:val="20"/>
              </w:rPr>
              <w:t xml:space="preserve">beneficiary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3. </w:t>
            </w:r>
            <w:r xmlns:w="http://schemas.openxmlformats.org/wordprocessingml/2006/main" w:rsidRPr="004D47EB">
              <w:rPr>
                <w:rFonts w:ascii="Arial Unicode" w:hAnsi="Arial Unicode" w:cs="Sylfaen"/>
                <w:sz w:val="20"/>
                <w:szCs w:val="20"/>
              </w:rPr>
              <w:t xml:space="preserve">Beneficiary's account number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no </w:t>
            </w:r>
            <w:r xmlns:w="http://schemas.openxmlformats.org/wordprocessingml/2006/main" w:rsidRPr="004D47EB">
              <w:rPr>
                <w:rFonts w:ascii="Arial Unicode" w:hAnsi="Arial Unicode" w:cs="Arial"/>
                <w:sz w:val="20"/>
                <w:szCs w:val="20"/>
              </w:rPr>
              <w:t xml:space="preserve">. N)</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4. </w:t>
            </w:r>
            <w:r xmlns:w="http://schemas.openxmlformats.org/wordprocessingml/2006/main" w:rsidRPr="004D47EB">
              <w:rPr>
                <w:rFonts w:ascii="Arial Unicode" w:hAnsi="Arial Unicode" w:cs="Sylfaen"/>
                <w:sz w:val="20"/>
                <w:szCs w:val="20"/>
              </w:rPr>
              <w:t xml:space="preserve">The amount </w:t>
            </w:r>
            <w:r xmlns:w="http://schemas.openxmlformats.org/wordprocessingml/2006/main" w:rsidRPr="004D47EB">
              <w:rPr>
                <w:rFonts w:ascii="Arial Unicode" w:hAnsi="Arial Unicode" w:cs="Arial"/>
                <w:sz w:val="20"/>
                <w:szCs w:val="20"/>
                <w:lang w:val="ru-RU"/>
              </w:rPr>
              <w:t xml:space="preserve">( </w:t>
            </w:r>
            <w:r xmlns:w="http://schemas.openxmlformats.org/wordprocessingml/2006/main" w:rsidRPr="004D47EB">
              <w:rPr>
                <w:rFonts w:ascii="Arial Unicode" w:hAnsi="Arial Unicode" w:cs="Sylfaen"/>
                <w:sz w:val="20"/>
                <w:szCs w:val="20"/>
              </w:rPr>
              <w:t xml:space="preserve">in numbers and words </w:t>
            </w:r>
            <w:r xmlns:w="http://schemas.openxmlformats.org/wordprocessingml/2006/main" w:rsidRPr="004D47EB">
              <w:rPr>
                <w:rFonts w:ascii="Arial Unicode" w:hAnsi="Arial Unicode" w:cs="Sylfaen"/>
                <w:sz w:val="20"/>
                <w:szCs w:val="20"/>
                <w:lang w:val="ru-RU"/>
              </w:rPr>
              <w:t xml:space="preserve">)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15. </w:t>
            </w:r>
            <w:r xmlns:w="http://schemas.openxmlformats.org/wordprocessingml/2006/main" w:rsidRPr="004D47EB">
              <w:rPr>
                <w:rFonts w:ascii="Arial Unicode" w:hAnsi="Arial Unicode" w:cs="Sylfaen"/>
                <w:sz w:val="20"/>
                <w:szCs w:val="20"/>
                <w:lang w:val="hy-AM"/>
              </w:rPr>
              <w:t xml:space="preserve">Accepted amount: </w:t>
            </w:r>
            <w:r xmlns:w="http://schemas.openxmlformats.org/wordprocessingml/2006/main" w:rsidRPr="004D47EB">
              <w:rPr>
                <w:rFonts w:ascii="Arial Unicode" w:hAnsi="Arial Unicode" w:cs="Sylfaen"/>
                <w:sz w:val="20"/>
                <w:szCs w:val="20"/>
              </w:rPr>
              <w:t xml:space="preserve">(in numbers and words) ( </w:t>
            </w:r>
            <w:r xmlns:w="http://schemas.openxmlformats.org/wordprocessingml/2006/main" w:rsidRPr="004D47EB">
              <w:rPr>
                <w:rFonts w:ascii="Arial Unicode" w:hAnsi="Arial Unicode" w:cs="Sylfaen"/>
                <w:sz w:val="20"/>
                <w:szCs w:val="20"/>
                <w:lang w:val="hy-AM"/>
              </w:rPr>
              <w:t xml:space="preserve">intended for partial acceptance of the specified amount, which is not applied </w:t>
            </w:r>
            <w:r xmlns:w="http://schemas.openxmlformats.org/wordprocessingml/2006/main" w:rsidRPr="004D47EB">
              <w:rPr>
                <w:rFonts w:ascii="Arial Unicode" w:hAnsi="Arial Unicode" w:cs="Sylfaen"/>
                <w:sz w:val="20"/>
                <w:szCs w:val="20"/>
              </w:rPr>
              <w:t xml:space="preserve">)</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ru-RU"/>
              </w:rPr>
              <w:t xml:space="preserve">6. </w:t>
            </w:r>
            <w:r xmlns:w="http://schemas.openxmlformats.org/wordprocessingml/2006/main" w:rsidRPr="004D47EB">
              <w:rPr>
                <w:rFonts w:ascii="Arial Unicode" w:hAnsi="Arial Unicode" w:cs="Sylfaen"/>
                <w:sz w:val="20"/>
                <w:szCs w:val="20"/>
              </w:rPr>
              <w:t xml:space="preserve">Currency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in words and code </w:t>
            </w:r>
            <w:r xmlns:w="http://schemas.openxmlformats.org/wordprocessingml/2006/main" w:rsidRPr="004D47EB">
              <w:rPr>
                <w:rFonts w:ascii="Arial Unicode" w:hAnsi="Arial Unicode" w:cs="Arial"/>
                <w:sz w:val="20"/>
                <w:szCs w:val="20"/>
              </w:rPr>
              <w:t xml:space="preserve">):</w:t>
            </w:r>
          </w:p>
        </w:tc>
      </w:tr>
      <w:tr w:rsidR="00334B2F" w:rsidRPr="004D47E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lang w:val="hy-AM"/>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7. </w:t>
            </w:r>
            <w:r xmlns:w="http://schemas.openxmlformats.org/wordprocessingml/2006/main" w:rsidRPr="004D47EB">
              <w:rPr>
                <w:rFonts w:ascii="Arial Unicode" w:hAnsi="Arial Unicode" w:cs="Sylfaen"/>
                <w:sz w:val="20"/>
                <w:szCs w:val="20"/>
              </w:rPr>
              <w:t xml:space="preserve">The purpose </w:t>
            </w:r>
            <w:r xmlns:w="http://schemas.openxmlformats.org/wordprocessingml/2006/main" w:rsidRPr="004D47EB">
              <w:rPr>
                <w:rFonts w:ascii="Arial Unicode" w:hAnsi="Arial Unicode" w:cs="Sylfaen"/>
                <w:sz w:val="20"/>
                <w:szCs w:val="20"/>
              </w:rPr>
              <w:t xml:space="preserve">of the transaction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payment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bCs/>
                <w:i/>
                <w:sz w:val="20"/>
                <w:szCs w:val="20"/>
              </w:rPr>
              <w:t xml:space="preserve">( </w:t>
            </w:r>
            <w:r xmlns:w="http://schemas.openxmlformats.org/wordprocessingml/2006/main" w:rsidRPr="004D47EB">
              <w:rPr>
                <w:rFonts w:ascii="Arial Unicode" w:hAnsi="Arial Unicode" w:cs="Sylfaen"/>
                <w:bCs/>
                <w:i/>
                <w:sz w:val="20"/>
                <w:szCs w:val="20"/>
                <w:lang w:val="hy-AM"/>
              </w:rPr>
              <w:t xml:space="preserve">to ensure </w:t>
            </w:r>
            <w:r xmlns:w="http://schemas.openxmlformats.org/wordprocessingml/2006/main" w:rsidRPr="004D47EB">
              <w:rPr>
                <w:rFonts w:ascii="Arial Unicode" w:hAnsi="Arial Unicode" w:cs="Sylfaen"/>
                <w:bCs/>
                <w:i/>
                <w:sz w:val="20"/>
                <w:szCs w:val="20"/>
              </w:rPr>
              <w:t xml:space="preserve">the </w:t>
            </w:r>
            <w:r xmlns:w="http://schemas.openxmlformats.org/wordprocessingml/2006/main" w:rsidR="004E2B77" w:rsidRPr="004D47EB">
              <w:rPr>
                <w:rFonts w:ascii="Arial Unicode" w:hAnsi="Arial Unicode" w:cs="Sylfaen"/>
                <w:bCs/>
                <w:i/>
                <w:sz w:val="20"/>
                <w:szCs w:val="20"/>
                <w:lang w:val="hy-AM"/>
              </w:rPr>
              <w:t xml:space="preserve">performance of the contract </w:t>
            </w:r>
            <w:r xmlns:w="http://schemas.openxmlformats.org/wordprocessingml/2006/main" w:rsidRPr="004D47EB">
              <w:rPr>
                <w:rFonts w:ascii="Arial Unicode" w:hAnsi="Arial Unicode" w:cs="Sylfaen"/>
                <w:bCs/>
                <w:i/>
                <w:sz w:val="20"/>
                <w:szCs w:val="20"/>
              </w:rPr>
              <w:t xml:space="preserve">)</w:t>
            </w:r>
          </w:p>
        </w:tc>
      </w:tr>
      <w:tr w:rsidR="00334B2F" w:rsidRPr="004D47E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Arial"/>
                <w:sz w:val="20"/>
                <w:szCs w:val="20"/>
              </w:rPr>
            </w:pPr>
            <w:r xmlns:w="http://schemas.openxmlformats.org/wordprocessingml/2006/main" w:rsidRPr="004D47EB">
              <w:rPr>
                <w:rFonts w:ascii="Arial Unicode" w:hAnsi="Arial Unicode" w:cs="Sylfaen"/>
                <w:sz w:val="20"/>
                <w:szCs w:val="20"/>
              </w:rPr>
              <w:t xml:space="preserve">1 </w:t>
            </w:r>
            <w:r xmlns:w="http://schemas.openxmlformats.org/wordprocessingml/2006/main" w:rsidRPr="004D47EB">
              <w:rPr>
                <w:rFonts w:ascii="Arial Unicode" w:hAnsi="Arial Unicode" w:cs="Sylfaen"/>
                <w:sz w:val="20"/>
                <w:szCs w:val="20"/>
                <w:lang w:val="hy-AM"/>
              </w:rPr>
              <w:t xml:space="preserve">8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Grounds for making the payment: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Arial"/>
                <w:sz w:val="20"/>
                <w:szCs w:val="20"/>
                <w:lang w:val="hy-AM"/>
              </w:rPr>
              <w:t xml:space="preserve">Name of </w:t>
            </w:r>
            <w:r xmlns:w="http://schemas.openxmlformats.org/wordprocessingml/2006/main" w:rsidRPr="004D47EB">
              <w:rPr>
                <w:rFonts w:ascii="Arial Unicode" w:hAnsi="Arial Unicode" w:cs="Sylfaen"/>
                <w:sz w:val="20"/>
                <w:szCs w:val="20"/>
                <w:lang w:val="hy-AM"/>
              </w:rPr>
              <w:t xml:space="preserve">the documents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Arial"/>
                <w:sz w:val="20"/>
                <w:szCs w:val="20"/>
                <w:lang w:val="hy-AM"/>
              </w:rPr>
              <w:t xml:space="preserve">including the agreement on damages, </w:t>
            </w:r>
            <w:r xmlns:w="http://schemas.openxmlformats.org/wordprocessingml/2006/main" w:rsidRPr="004D47EB">
              <w:rPr>
                <w:rFonts w:ascii="Arial Unicode" w:hAnsi="Arial Unicode" w:cs="Sylfaen"/>
                <w:sz w:val="20"/>
                <w:szCs w:val="20"/>
                <w:lang w:val="hy-AM"/>
              </w:rPr>
              <w:t xml:space="preserve">their numbers </w:t>
            </w:r>
            <w:r xmlns:w="http://schemas.openxmlformats.org/wordprocessingml/2006/main" w:rsidRPr="004D47EB">
              <w:rPr>
                <w:rFonts w:ascii="Arial Unicode" w:hAnsi="Arial Unicode" w:cs="Arial"/>
                <w:sz w:val="20"/>
                <w:szCs w:val="20"/>
                <w:lang w:val="hy-AM"/>
              </w:rPr>
              <w:t xml:space="preserve">, </w:t>
            </w:r>
            <w:r xmlns:w="http://schemas.openxmlformats.org/wordprocessingml/2006/main" w:rsidRPr="004D47EB">
              <w:rPr>
                <w:rFonts w:ascii="Arial Unicode" w:hAnsi="Arial Unicode" w:cs="Sylfaen"/>
                <w:sz w:val="20"/>
                <w:szCs w:val="20"/>
                <w:lang w:val="hy-AM"/>
              </w:rPr>
              <w:t xml:space="preserve">the contract </w:t>
            </w:r>
            <w:r xmlns:w="http://schemas.openxmlformats.org/wordprocessingml/2006/main" w:rsidRPr="004D47EB">
              <w:rPr>
                <w:rFonts w:ascii="Arial Unicode" w:hAnsi="Arial Unicode" w:cs="Sylfaen"/>
                <w:sz w:val="20"/>
                <w:szCs w:val="20"/>
              </w:rPr>
              <w:t xml:space="preserve">code </w:t>
            </w:r>
            <w:r xmlns:w="http://schemas.openxmlformats.org/wordprocessingml/2006/main" w:rsidRPr="004D47EB">
              <w:rPr>
                <w:rFonts w:ascii="Arial Unicode" w:hAnsi="Arial Unicode" w:cs="Arial"/>
                <w:sz w:val="20"/>
                <w:szCs w:val="20"/>
                <w:lang w:val="hy-AM"/>
              </w:rPr>
              <w:t xml:space="preserve">on the basis of which the charge is made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w:t>
            </w:r>
          </w:p>
          <w:p w:rsidR="00334B2F" w:rsidRPr="004D47EB" w:rsidRDefault="00334B2F" w:rsidP="00CB0ADE">
            <w:pPr>
              <w:rPr>
                <w:rFonts w:ascii="Arial Unicode" w:hAnsi="Arial Unicode" w:cs="Arial"/>
                <w:sz w:val="20"/>
                <w:szCs w:val="20"/>
              </w:rPr>
            </w:pPr>
          </w:p>
        </w:tc>
      </w:tr>
      <w:tr w:rsidR="00334B2F" w:rsidRPr="004D47E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D47EB" w:rsidRDefault="00334B2F" w:rsidP="00CB0ADE">
            <w:pPr>
              <w:rPr>
                <w:rFonts w:ascii="Arial Unicode" w:hAnsi="Arial Unicode" w:cs="Arial"/>
                <w:sz w:val="20"/>
                <w:szCs w:val="20"/>
                <w:lang w:val="hy-AM"/>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sz w:val="20"/>
                <w:szCs w:val="20"/>
                <w:lang w:val="hy-AM"/>
              </w:rPr>
            </w:pPr>
            <w:r xmlns:w="http://schemas.openxmlformats.org/wordprocessingml/2006/main" w:rsidRPr="004D47EB">
              <w:rPr>
                <w:rFonts w:ascii="Arial Unicode" w:hAnsi="Arial Unicode" w:cs="Sylfaen"/>
                <w:sz w:val="20"/>
                <w:szCs w:val="20"/>
                <w:lang w:val="hy-AM"/>
              </w:rPr>
              <w:t xml:space="preserve">19. Payment Terms: &lt;accepted payment&gt;</w:t>
            </w:r>
          </w:p>
          <w:p w:rsidR="00334B2F" w:rsidRPr="004D47EB" w:rsidRDefault="00334B2F" w:rsidP="00CB0ADE">
            <w:pPr>
              <w:rPr>
                <w:rFonts w:ascii="Arial Unicode" w:hAnsi="Arial Unicode" w:cs="Sylfaen"/>
                <w:sz w:val="20"/>
                <w:szCs w:val="20"/>
                <w:lang w:val="ru-RU"/>
              </w:rPr>
            </w:pPr>
          </w:p>
        </w:tc>
      </w:tr>
      <w:tr w:rsidR="00334B2F" w:rsidRPr="004D47E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20. Number of attached pages: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page</w:t>
            </w:r>
          </w:p>
          <w:p w:rsidR="00334B2F" w:rsidRPr="004D47EB" w:rsidRDefault="00334B2F" w:rsidP="00CB0ADE">
            <w:pPr>
              <w:rPr>
                <w:rFonts w:ascii="Arial Unicode" w:hAnsi="Arial Unicode" w:cs="Sylfaen"/>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Calibri" w:hAnsi="Calibri" w:cs="Calibri"/>
                <w:sz w:val="20"/>
                <w:szCs w:val="20"/>
              </w:rPr>
              <w:t xml:space="preserve"> </w:t>
            </w:r>
            <w:r xmlns:w="http://schemas.openxmlformats.org/wordprocessingml/2006/main" w:rsidRPr="004D47EB">
              <w:rPr>
                <w:rFonts w:ascii="Arial Unicode" w:hAnsi="Arial Unicode" w:cs="Arial"/>
                <w:sz w:val="20"/>
                <w:szCs w:val="20"/>
                <w:lang w:val="hy-AM"/>
              </w:rPr>
              <w:t xml:space="preserve">22 </w:t>
            </w:r>
            <w:r xmlns:w="http://schemas.openxmlformats.org/wordprocessingml/2006/main" w:rsidRPr="004D47EB">
              <w:rPr>
                <w:rFonts w:ascii="Arial Unicode" w:hAnsi="Arial Unicode" w:cs="Arial"/>
                <w:sz w:val="20"/>
                <w:szCs w:val="20"/>
              </w:rPr>
              <w:t xml:space="preserve">. </w:t>
            </w:r>
            <w:r xmlns:w="http://schemas.openxmlformats.org/wordprocessingml/2006/main" w:rsidRPr="004D47EB">
              <w:rPr>
                <w:rFonts w:ascii="Arial Unicode" w:hAnsi="Arial Unicode" w:cs="Sylfaen"/>
                <w:sz w:val="20"/>
                <w:szCs w:val="20"/>
              </w:rPr>
              <w:t xml:space="preserve">a. Beneficiary signatures</w:t>
            </w:r>
          </w:p>
          <w:p w:rsidR="00334B2F" w:rsidRPr="004D47EB" w:rsidRDefault="00334B2F" w:rsidP="00CB0ADE">
            <w:pPr>
              <w:rPr>
                <w:rFonts w:ascii="Arial Unicode" w:hAnsi="Arial Unicode" w:cs="Sylfaen"/>
                <w:sz w:val="20"/>
                <w:szCs w:val="20"/>
              </w:rPr>
            </w:pPr>
          </w:p>
          <w:p w:rsidR="00334B2F" w:rsidRPr="004D47EB" w:rsidRDefault="00334B2F" w:rsidP="00CB0ADE">
            <w:pPr xmlns:w="http://schemas.openxmlformats.org/wordprocessingml/2006/main">
              <w:jc w:val="right"/>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xmlns:w="http://schemas.openxmlformats.org/wordprocessingml/2006/main">
              <w:jc w:val="right"/>
              <w:rPr>
                <w:rFonts w:ascii="Arial Unicode" w:hAnsi="Arial Unicode" w:cs="Sylfaen"/>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22 </w:t>
            </w:r>
            <w:r xmlns:w="http://schemas.openxmlformats.org/wordprocessingml/2006/main" w:rsidRPr="004D47EB">
              <w:rPr>
                <w:rFonts w:ascii="Arial Unicode" w:hAnsi="Arial Unicode" w:cs="Sylfaen"/>
                <w:sz w:val="20"/>
                <w:szCs w:val="20"/>
              </w:rPr>
              <w:t xml:space="preserve">.b.</w:t>
            </w:r>
          </w:p>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K.T.</w:t>
            </w:r>
          </w:p>
          <w:p w:rsidR="00334B2F" w:rsidRPr="004D47EB"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Arial"/>
                <w:sz w:val="20"/>
                <w:szCs w:val="20"/>
                <w:lang w:val="hy-AM"/>
              </w:rPr>
              <w:t xml:space="preserve">2 </w:t>
            </w:r>
            <w:r xmlns:w="http://schemas.openxmlformats.org/wordprocessingml/2006/main" w:rsidRPr="004D47EB">
              <w:rPr>
                <w:rFonts w:ascii="Arial Unicode" w:hAnsi="Arial Unicode" w:cs="Arial"/>
                <w:sz w:val="20"/>
                <w:szCs w:val="20"/>
              </w:rPr>
              <w:t xml:space="preserve">1. </w:t>
            </w:r>
            <w:r xmlns:w="http://schemas.openxmlformats.org/wordprocessingml/2006/main" w:rsidRPr="004D47EB">
              <w:rPr>
                <w:rFonts w:ascii="Arial Unicode" w:hAnsi="Arial Unicode" w:cs="Sylfaen"/>
                <w:sz w:val="20"/>
                <w:szCs w:val="20"/>
              </w:rPr>
              <w:t xml:space="preserve">a.</w:t>
            </w:r>
            <w:r xmlns:w="http://schemas.openxmlformats.org/wordprocessingml/2006/main" w:rsidRPr="004D47EB">
              <w:rPr>
                <w:rFonts w:ascii="Calibri" w:hAnsi="Calibri" w:cs="Calibri"/>
                <w:sz w:val="20"/>
                <w:szCs w:val="20"/>
              </w:rPr>
              <w:t xml:space="preserve"> </w:t>
            </w:r>
            <w:r xmlns:w="http://schemas.openxmlformats.org/wordprocessingml/2006/main" w:rsidRPr="004D47EB">
              <w:rPr>
                <w:rFonts w:ascii="Arial Unicode" w:hAnsi="Arial Unicode" w:cs="Sylfaen"/>
                <w:sz w:val="20"/>
                <w:szCs w:val="20"/>
              </w:rPr>
              <w:t xml:space="preserve">Signatures of the payer:</w:t>
            </w:r>
          </w:p>
          <w:p w:rsidR="00334B2F" w:rsidRPr="004D47EB" w:rsidRDefault="00334B2F" w:rsidP="00CB0ADE">
            <w:pPr>
              <w:jc w:val="right"/>
              <w:rPr>
                <w:rFonts w:ascii="Arial Unicode" w:hAnsi="Arial Unicode" w:cs="Sylfaen"/>
                <w:sz w:val="20"/>
                <w:szCs w:val="20"/>
              </w:rPr>
            </w:pPr>
          </w:p>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xmlns:w="http://schemas.openxmlformats.org/wordprocessingml/2006/main">
              <w:jc w:val="right"/>
              <w:rPr>
                <w:rFonts w:ascii="Arial Unicode" w:hAnsi="Arial Unicode" w:cs="Sylfaen"/>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334B2F" w:rsidRPr="004D47EB" w:rsidRDefault="00334B2F" w:rsidP="00CB0ADE">
            <w:pPr>
              <w:jc w:val="right"/>
              <w:rPr>
                <w:rFonts w:ascii="Arial Unicode" w:hAnsi="Arial Unicode" w:cs="Sylfaen"/>
                <w:sz w:val="20"/>
                <w:szCs w:val="20"/>
              </w:rPr>
            </w:pPr>
          </w:p>
          <w:p w:rsidR="00334B2F" w:rsidRPr="004D47EB" w:rsidRDefault="00334B2F" w:rsidP="00CB0ADE">
            <w:pPr xmlns:w="http://schemas.openxmlformats.org/wordprocessingml/2006/main">
              <w:jc w:val="right"/>
              <w:rPr>
                <w:rFonts w:ascii="Arial Unicode" w:hAnsi="Arial Unicode" w:cs="Sylfaen"/>
                <w:sz w:val="20"/>
                <w:szCs w:val="20"/>
              </w:rPr>
            </w:pPr>
            <w:r xmlns:w="http://schemas.openxmlformats.org/wordprocessingml/2006/main" w:rsidRPr="004D47EB">
              <w:rPr>
                <w:rFonts w:ascii="Arial Unicode" w:hAnsi="Arial Unicode" w:cs="Sylfaen"/>
                <w:sz w:val="20"/>
                <w:szCs w:val="20"/>
                <w:lang w:val="hy-AM"/>
              </w:rPr>
              <w:t xml:space="preserve">2 </w:t>
            </w:r>
            <w:r xmlns:w="http://schemas.openxmlformats.org/wordprocessingml/2006/main" w:rsidRPr="004D47EB">
              <w:rPr>
                <w:rFonts w:ascii="Arial Unicode" w:hAnsi="Arial Unicode" w:cs="Sylfaen"/>
                <w:sz w:val="20"/>
                <w:szCs w:val="20"/>
              </w:rPr>
              <w:t xml:space="preserve">1.b. K.T.</w:t>
            </w:r>
          </w:p>
          <w:p w:rsidR="00334B2F" w:rsidRPr="004D47EB" w:rsidRDefault="00334B2F" w:rsidP="00CB0ADE">
            <w:pPr>
              <w:jc w:val="right"/>
              <w:rPr>
                <w:rFonts w:ascii="Arial Unicode" w:hAnsi="Arial Unicode" w:cs="Sylfaen"/>
                <w:sz w:val="20"/>
                <w:szCs w:val="20"/>
              </w:rPr>
            </w:pPr>
          </w:p>
        </w:tc>
      </w:tr>
      <w:tr w:rsidR="00334B2F" w:rsidRPr="004D47E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D47EB" w:rsidRDefault="00334B2F" w:rsidP="00CB0ADE">
            <w:pPr xmlns:w="http://schemas.openxmlformats.org/wordprocessingml/2006/main">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2 </w:t>
            </w:r>
            <w:r xmlns:w="http://schemas.openxmlformats.org/wordprocessingml/2006/main" w:rsidRPr="004D47EB">
              <w:rPr>
                <w:rFonts w:ascii="Arial Unicode" w:hAnsi="Arial Unicode" w:cs="Tahoma"/>
                <w:color w:val="000000"/>
                <w:sz w:val="20"/>
                <w:szCs w:val="20"/>
                <w:lang w:val="hy-AM"/>
              </w:rPr>
              <w:t xml:space="preserve">4 </w:t>
            </w:r>
            <w:r xmlns:w="http://schemas.openxmlformats.org/wordprocessingml/2006/main" w:rsidRPr="004D47EB">
              <w:rPr>
                <w:rFonts w:ascii="Arial Unicode" w:hAnsi="Arial Unicode" w:cs="Tahoma"/>
                <w:color w:val="000000"/>
                <w:sz w:val="20"/>
                <w:szCs w:val="20"/>
              </w:rPr>
              <w:t xml:space="preserve">.a. </w:t>
            </w:r>
            <w:r xmlns:w="http://schemas.openxmlformats.org/wordprocessingml/2006/main" w:rsidRPr="004D47EB">
              <w:rPr>
                <w:rFonts w:ascii="Arial Unicode" w:hAnsi="Arial Unicode" w:cs="Tahoma"/>
                <w:color w:val="000000"/>
                <w:sz w:val="20"/>
                <w:szCs w:val="20"/>
                <w:lang w:val="hy-AM"/>
              </w:rPr>
              <w:t xml:space="preserve">Beneficiary financial institution</w:t>
            </w:r>
          </w:p>
          <w:p w:rsidR="00334B2F" w:rsidRPr="004D47EB" w:rsidRDefault="00334B2F" w:rsidP="00CB0ADE">
            <w:pPr>
              <w:rPr>
                <w:rFonts w:ascii="Arial Unicode" w:hAnsi="Arial Unicode" w:cs="Tahoma"/>
                <w:color w:val="000000"/>
                <w:sz w:val="20"/>
                <w:szCs w:val="20"/>
                <w:lang w:val="hy-AM"/>
              </w:rPr>
            </w:pPr>
          </w:p>
          <w:p w:rsidR="00334B2F" w:rsidRPr="004D47EB" w:rsidRDefault="00334B2F" w:rsidP="00CB0ADE">
            <w:pPr xmlns:w="http://schemas.openxmlformats.org/wordprocessingml/2006/main">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334B2F" w:rsidRPr="004D47EB" w:rsidRDefault="00334B2F" w:rsidP="00CB0ADE">
            <w:pPr>
              <w:rPr>
                <w:rFonts w:ascii="Arial Unicode" w:hAnsi="Arial Unicode" w:cs="Sylfaen"/>
                <w:sz w:val="20"/>
                <w:szCs w:val="20"/>
              </w:rPr>
            </w:pPr>
          </w:p>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/signature/</w:t>
            </w:r>
          </w:p>
          <w:p w:rsidR="00334B2F" w:rsidRPr="004D47EB" w:rsidRDefault="00334B2F" w:rsidP="00CB0ADE">
            <w:pPr>
              <w:rPr>
                <w:rFonts w:ascii="Arial Unicode" w:hAnsi="Arial Unicode" w:cs="Tahoma"/>
                <w:color w:val="000000"/>
                <w:sz w:val="20"/>
                <w:szCs w:val="20"/>
              </w:rPr>
            </w:pPr>
          </w:p>
          <w:p w:rsidR="00334B2F" w:rsidRPr="004D47EB"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rsidR="00334B2F" w:rsidRPr="004D47EB" w:rsidRDefault="00334B2F" w:rsidP="00CB0ADE">
            <w:pPr xmlns:w="http://schemas.openxmlformats.org/wordprocessingml/2006/main">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2 </w:t>
            </w:r>
            <w:r xmlns:w="http://schemas.openxmlformats.org/wordprocessingml/2006/main" w:rsidRPr="004D47EB">
              <w:rPr>
                <w:rFonts w:ascii="Arial Unicode" w:hAnsi="Arial Unicode" w:cs="Tahoma"/>
                <w:color w:val="000000"/>
                <w:sz w:val="20"/>
                <w:szCs w:val="20"/>
                <w:lang w:val="hy-AM"/>
              </w:rPr>
              <w:t xml:space="preserve">3 </w:t>
            </w:r>
            <w:r xmlns:w="http://schemas.openxmlformats.org/wordprocessingml/2006/main" w:rsidRPr="004D47EB">
              <w:rPr>
                <w:rFonts w:ascii="Arial Unicode" w:hAnsi="Arial Unicode" w:cs="Tahoma"/>
                <w:color w:val="000000"/>
                <w:sz w:val="20"/>
                <w:szCs w:val="20"/>
              </w:rPr>
              <w:t xml:space="preserve">.a. </w:t>
            </w:r>
            <w:r xmlns:w="http://schemas.openxmlformats.org/wordprocessingml/2006/main" w:rsidRPr="004D47EB">
              <w:rPr>
                <w:rFonts w:ascii="Arial Unicode" w:hAnsi="Arial Unicode" w:cs="Tahoma"/>
                <w:color w:val="000000"/>
                <w:sz w:val="20"/>
                <w:szCs w:val="20"/>
                <w:lang w:val="hy-AM"/>
              </w:rPr>
              <w:t xml:space="preserve">Financial organization serving the payer</w:t>
            </w: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w:jc w:val="right"/>
              <w:rPr>
                <w:rFonts w:ascii="Arial Unicode" w:hAnsi="Arial Unicode" w:cs="Tahoma"/>
                <w:color w:val="000000"/>
                <w:sz w:val="20"/>
                <w:szCs w:val="20"/>
              </w:rPr>
            </w:pPr>
          </w:p>
          <w:p w:rsidR="00334B2F" w:rsidRPr="004D47EB" w:rsidRDefault="00334B2F" w:rsidP="00CB0ADE">
            <w:pPr xmlns:w="http://schemas.openxmlformats.org/wordprocessingml/2006/main">
              <w:jc w:val="right"/>
              <w:rPr>
                <w:rFonts w:ascii="Arial Unicode" w:hAnsi="Arial Unicode" w:cs="Tahoma"/>
                <w:color w:val="000000"/>
                <w:sz w:val="20"/>
                <w:szCs w:val="20"/>
              </w:rPr>
            </w:pPr>
            <w:r xmlns:w="http://schemas.openxmlformats.org/wordprocessingml/2006/main" w:rsidRPr="004D47EB">
              <w:rPr>
                <w:rFonts w:ascii="Arial Unicode" w:hAnsi="Arial Unicode" w:cs="Tahoma"/>
                <w:color w:val="000000"/>
                <w:sz w:val="20"/>
                <w:szCs w:val="20"/>
              </w:rPr>
              <w:t xml:space="preserve">/____________________/</w:t>
            </w:r>
          </w:p>
          <w:p w:rsidR="00334B2F" w:rsidRPr="004D47EB" w:rsidRDefault="00334B2F" w:rsidP="00CB0ADE">
            <w:pPr xmlns:w="http://schemas.openxmlformats.org/wordprocessingml/2006/main">
              <w:jc w:val="center"/>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/signature/</w:t>
            </w:r>
          </w:p>
          <w:p w:rsidR="00334B2F" w:rsidRPr="004D47EB" w:rsidRDefault="00334B2F" w:rsidP="00CB0ADE">
            <w:pPr>
              <w:jc w:val="right"/>
              <w:rPr>
                <w:rFonts w:ascii="Arial Unicode" w:hAnsi="Arial Unicode" w:cs="Arial"/>
                <w:sz w:val="20"/>
                <w:szCs w:val="20"/>
                <w:lang w:val="hy-AM"/>
              </w:rPr>
            </w:pPr>
          </w:p>
        </w:tc>
      </w:tr>
      <w:tr w:rsidR="00334B2F" w:rsidRPr="004D47E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lastRenderedPageBreak xmlns:w="http://schemas.openxmlformats.org/wordprocessingml/2006/main"/>
            </w:r>
            <w:r xmlns:w="http://schemas.openxmlformats.org/wordprocessingml/2006/main" w:rsidRPr="004D47EB">
              <w:rPr>
                <w:rFonts w:ascii="Arial Unicode" w:hAnsi="Arial Unicode" w:cs="Sylfaen"/>
                <w:sz w:val="20"/>
                <w:szCs w:val="20"/>
              </w:rPr>
              <w:t xml:space="preserve">24. 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2 </w:t>
            </w:r>
            <w:r xmlns:w="http://schemas.openxmlformats.org/wordprocessingml/2006/main" w:rsidRPr="004D47EB">
              <w:rPr>
                <w:rFonts w:ascii="Arial Unicode" w:hAnsi="Arial Unicode" w:cs="Sylfaen"/>
                <w:sz w:val="20"/>
                <w:szCs w:val="20"/>
                <w:lang w:val="hy-AM"/>
              </w:rPr>
              <w:t xml:space="preserve">4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c </w:t>
            </w:r>
            <w:r xmlns:w="http://schemas.openxmlformats.org/wordprocessingml/2006/main" w:rsidRPr="004D47EB">
              <w:rPr>
                <w:rFonts w:ascii="Arial Unicode" w:hAnsi="Arial Unicode" w:cs="Tahoma"/>
                <w:color w:val="000000"/>
                <w:sz w:val="20"/>
                <w:szCs w:val="20"/>
              </w:rPr>
              <w:t xml:space="preserve">"___ </w:t>
            </w:r>
            <w:r xmlns:w="http://schemas.openxmlformats.org/wordprocessingml/2006/main" w:rsidRPr="004D47EB">
              <w:rPr>
                <w:rFonts w:ascii="Arial Unicode" w:hAnsi="Arial Unicode" w:cs="Sylfaen"/>
                <w:color w:val="000000"/>
                <w:sz w:val="20"/>
                <w:szCs w:val="20"/>
              </w:rPr>
              <w:t xml:space="preserve">" </w:t>
            </w:r>
            <w:r xmlns:w="http://schemas.openxmlformats.org/wordprocessingml/2006/main" w:rsidRPr="004D47EB">
              <w:rPr>
                <w:rFonts w:ascii="Arial Unicode" w:hAnsi="Arial Unicode" w:cs="Sylfaen"/>
                <w:color w:val="000000"/>
                <w:sz w:val="20"/>
                <w:szCs w:val="20"/>
              </w:rPr>
              <w:t xml:space="preserve">___ </w:t>
            </w:r>
            <w:r xmlns:w="http://schemas.openxmlformats.org/wordprocessingml/2006/main" w:rsidRPr="004D47EB">
              <w:rPr>
                <w:rFonts w:ascii="Arial Unicode" w:hAnsi="Arial Unicode" w:cs="Tahoma"/>
                <w:color w:val="000000"/>
                <w:sz w:val="20"/>
                <w:szCs w:val="20"/>
              </w:rPr>
              <w:t xml:space="preserve">20___</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rsidR="00334B2F" w:rsidRPr="004D47EB" w:rsidRDefault="00334B2F" w:rsidP="00CB0ADE">
            <w:pPr xmlns:w="http://schemas.openxmlformats.org/wordprocessingml/2006/main">
              <w:rPr>
                <w:rFonts w:ascii="Arial Unicode" w:hAnsi="Arial Unicode" w:cs="Sylfaen"/>
                <w:sz w:val="20"/>
                <w:szCs w:val="20"/>
              </w:rPr>
            </w:pPr>
            <w:r xmlns:w="http://schemas.openxmlformats.org/wordprocessingml/2006/main" w:rsidRPr="004D47EB">
              <w:rPr>
                <w:rFonts w:ascii="Arial Unicode" w:hAnsi="Arial Unicode" w:cs="Sylfaen"/>
                <w:sz w:val="20"/>
                <w:szCs w:val="20"/>
              </w:rPr>
              <w:t xml:space="preserve">23.b. K.T.</w:t>
            </w:r>
          </w:p>
          <w:p w:rsidR="00334B2F" w:rsidRPr="004D47EB" w:rsidRDefault="00334B2F" w:rsidP="00CB0ADE">
            <w:pPr>
              <w:rPr>
                <w:rFonts w:ascii="Arial Unicode" w:hAnsi="Arial Unicode" w:cs="Sylfaen"/>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xmlns:w="http://schemas.openxmlformats.org/wordprocessingml/2006/main">
              <w:rPr>
                <w:rFonts w:ascii="Arial Unicode" w:hAnsi="Arial Unicode" w:cs="Sylfaen"/>
                <w:color w:val="000000"/>
                <w:sz w:val="20"/>
                <w:szCs w:val="20"/>
              </w:rPr>
            </w:pPr>
            <w:r xmlns:w="http://schemas.openxmlformats.org/wordprocessingml/2006/main" w:rsidRPr="004D47EB">
              <w:rPr>
                <w:rFonts w:ascii="Arial Unicode" w:hAnsi="Arial Unicode" w:cs="Sylfaen"/>
                <w:sz w:val="20"/>
                <w:szCs w:val="20"/>
              </w:rPr>
              <w:t xml:space="preserve">23. </w:t>
            </w:r>
            <w:r xmlns:w="http://schemas.openxmlformats.org/wordprocessingml/2006/main" w:rsidRPr="004D47EB">
              <w:rPr>
                <w:rFonts w:ascii="Arial Unicode" w:hAnsi="Arial Unicode" w:cs="Sylfaen"/>
                <w:sz w:val="20"/>
                <w:szCs w:val="20"/>
                <w:lang w:val="hy-AM"/>
              </w:rPr>
              <w:t xml:space="preserve">c </w:t>
            </w:r>
            <w:r xmlns:w="http://schemas.openxmlformats.org/wordprocessingml/2006/main" w:rsidRPr="004D47EB">
              <w:rPr>
                <w:rFonts w:ascii="Arial Unicode" w:hAnsi="Arial Unicode" w:cs="Sylfaen"/>
                <w:sz w:val="20"/>
                <w:szCs w:val="20"/>
              </w:rPr>
              <w:t xml:space="preserve">. Implementation date: </w:t>
            </w:r>
            <w:r xmlns:w="http://schemas.openxmlformats.org/wordprocessingml/2006/main" w:rsidRPr="004D47EB">
              <w:rPr>
                <w:rFonts w:ascii="Arial Unicode" w:hAnsi="Arial Unicode" w:cs="Tahoma"/>
                <w:color w:val="000000"/>
                <w:sz w:val="20"/>
                <w:szCs w:val="20"/>
              </w:rPr>
              <w:t xml:space="preserve">"___" </w:t>
            </w:r>
            <w:r xmlns:w="http://schemas.openxmlformats.org/wordprocessingml/2006/main" w:rsidRPr="004D47EB">
              <w:rPr>
                <w:rFonts w:ascii="Arial Unicode" w:hAnsi="Arial Unicode" w:cs="Sylfaen"/>
                <w:color w:val="000000"/>
                <w:sz w:val="20"/>
                <w:szCs w:val="20"/>
              </w:rPr>
              <w:t xml:space="preserve">___ </w:t>
            </w:r>
            <w:r xmlns:w="http://schemas.openxmlformats.org/wordprocessingml/2006/main" w:rsidRPr="004D47EB">
              <w:rPr>
                <w:rFonts w:ascii="Arial Unicode" w:hAnsi="Arial Unicode" w:cs="Tahoma"/>
                <w:color w:val="000000"/>
                <w:sz w:val="20"/>
                <w:szCs w:val="20"/>
              </w:rPr>
              <w:t xml:space="preserve">20___ </w:t>
            </w:r>
            <w:r xmlns:w="http://schemas.openxmlformats.org/wordprocessingml/2006/main" w:rsidRPr="004D47EB">
              <w:rPr>
                <w:rFonts w:ascii="Arial Unicode" w:hAnsi="Arial Unicode" w:cs="Sylfaen"/>
                <w:color w:val="000000"/>
                <w:sz w:val="20"/>
                <w:szCs w:val="20"/>
              </w:rPr>
              <w:t xml:space="preserve">year.</w:t>
            </w:r>
          </w:p>
          <w:p w:rsidR="00334B2F" w:rsidRPr="004D47EB" w:rsidRDefault="00334B2F" w:rsidP="00CB0ADE">
            <w:pPr>
              <w:rPr>
                <w:rFonts w:ascii="Arial Unicode" w:hAnsi="Arial Unicode" w:cs="Sylfaen"/>
                <w:color w:val="000000"/>
                <w:sz w:val="20"/>
                <w:szCs w:val="20"/>
              </w:rPr>
            </w:pPr>
          </w:p>
          <w:p w:rsidR="00334B2F" w:rsidRPr="004D47EB" w:rsidRDefault="00334B2F" w:rsidP="00CB0ADE">
            <w:pPr>
              <w:rPr>
                <w:rFonts w:ascii="Arial Unicode" w:hAnsi="Arial Unicode" w:cs="Sylfaen"/>
                <w:sz w:val="20"/>
                <w:szCs w:val="20"/>
              </w:rPr>
            </w:pPr>
          </w:p>
          <w:p w:rsidR="00334B2F" w:rsidRPr="004D47EB" w:rsidRDefault="00334B2F" w:rsidP="00CB0ADE">
            <w:pPr>
              <w:jc w:val="right"/>
              <w:rPr>
                <w:rFonts w:ascii="Arial Unicode" w:hAnsi="Arial Unicode" w:cs="Arial"/>
                <w:sz w:val="20"/>
                <w:szCs w:val="20"/>
              </w:rPr>
            </w:pPr>
          </w:p>
        </w:tc>
      </w:tr>
    </w:tbl>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rsidR="00334B2F" w:rsidRPr="004D47E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xmlns:w="http://schemas.openxmlformats.org/wordprocessingml/2006/main" w:rsidRPr="004D47EB">
        <w:rPr>
          <w:rFonts w:ascii="Arial Unicode" w:hAnsi="Arial Unicode"/>
          <w:i/>
          <w:sz w:val="16"/>
          <w:lang w:val="hy-AM"/>
        </w:rPr>
        <w:t xml:space="preserve">* The payment request letter is filled in accordance with the "Mandatory valid conditions and procedure for filling out the payment request letter" defined in this invitation.</w:t>
      </w:r>
    </w:p>
    <w:p w:rsidR="00334B2F" w:rsidRPr="004D47EB" w:rsidRDefault="00334B2F" w:rsidP="00334B2F">
      <w:pPr xmlns:w="http://schemas.openxmlformats.org/wordprocessingml/2006/main">
        <w:jc w:val="center"/>
        <w:rPr>
          <w:rFonts w:ascii="Arial Unicode" w:hAnsi="Arial Unicode"/>
          <w:b/>
          <w:sz w:val="22"/>
          <w:szCs w:val="22"/>
          <w:lang w:val="nl-NL"/>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Pr="004D47EB">
        <w:rPr>
          <w:rFonts w:ascii="Arial Unicode" w:hAnsi="Arial Unicode"/>
          <w:b/>
          <w:sz w:val="22"/>
          <w:szCs w:val="22"/>
          <w:lang w:val="hy-AM"/>
        </w:rPr>
        <w:lastRenderedPageBreak xmlns:w="http://schemas.openxmlformats.org/wordprocessingml/2006/main"/>
      </w:r>
      <w:r xmlns:w="http://schemas.openxmlformats.org/wordprocessingml/2006/main" w:rsidRPr="004D47EB">
        <w:rPr>
          <w:rFonts w:ascii="Arial Unicode" w:hAnsi="Arial Unicode"/>
          <w:b/>
          <w:sz w:val="22"/>
          <w:szCs w:val="22"/>
          <w:lang w:val="hy-AM"/>
        </w:rPr>
        <w:t xml:space="preserve">Mandatory validity conditions of the payment request and instructions for filling it out</w:t>
      </w:r>
    </w:p>
    <w:p w:rsidR="00334B2F" w:rsidRPr="004D47EB"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sz w:val="20"/>
                <w:szCs w:val="20"/>
              </w:rPr>
              <w:t xml:space="preserve">R/R</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Terms of validity of the document "Request for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of the specified field/</w:t>
            </w:r>
          </w:p>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lang w:val="hy-AM"/>
              </w:rPr>
            </w:pPr>
            <w:r xmlns:w="http://schemas.openxmlformats.org/wordprocessingml/2006/main" w:rsidRPr="004D47EB">
              <w:rPr>
                <w:rFonts w:ascii="Arial Unicode" w:hAnsi="Arial Unicode"/>
                <w:b/>
                <w:sz w:val="20"/>
                <w:szCs w:val="20"/>
              </w:rPr>
              <w:t xml:space="preserve">Requirement to complete a valid condition</w:t>
            </w:r>
          </w:p>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 </w:t>
            </w:r>
            <w:r xmlns:w="http://schemas.openxmlformats.org/wordprocessingml/2006/main" w:rsidRPr="004D47EB">
              <w:rPr>
                <w:rFonts w:ascii="Arial Unicode" w:hAnsi="Arial Unicode"/>
                <w:b/>
                <w:sz w:val="20"/>
                <w:szCs w:val="20"/>
                <w:lang w:val="hy-AM"/>
              </w:rPr>
              <w:t xml:space="preserve">related to the procurement process </w:t>
            </w:r>
            <w:r xmlns:w="http://schemas.openxmlformats.org/wordprocessingml/2006/main" w:rsidRPr="004D47EB">
              <w:rPr>
                <w:rFonts w:ascii="Arial Unicode" w:hAnsi="Arial Unicode"/>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Validity:</w:t>
            </w:r>
          </w:p>
          <w:p w:rsidR="00334B2F" w:rsidRPr="004D47EB" w:rsidRDefault="00334B2F"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complementary side:</w:t>
            </w:r>
          </w:p>
          <w:p w:rsidR="00334B2F" w:rsidRPr="004D47EB" w:rsidRDefault="00334B2F"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beneficiary or payer</w:t>
            </w:r>
          </w:p>
          <w:p w:rsidR="00334B2F" w:rsidRPr="004D47EB" w:rsidRDefault="00334B2F" w:rsidP="00CB0ADE">
            <w:pPr xmlns:w="http://schemas.openxmlformats.org/wordprocessingml/2006/main">
              <w:ind w:left="-588" w:firstLine="588"/>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 </w:t>
            </w:r>
            <w:r xmlns:w="http://schemas.openxmlformats.org/wordprocessingml/2006/main" w:rsidRPr="004D47EB">
              <w:rPr>
                <w:rFonts w:ascii="Arial Unicode" w:hAnsi="Arial Unicode"/>
                <w:b/>
                <w:sz w:val="20"/>
                <w:szCs w:val="20"/>
                <w:lang w:val="hy-AM"/>
              </w:rPr>
              <w:t xml:space="preserve">related to the procurement process </w:t>
            </w:r>
            <w:r xmlns:w="http://schemas.openxmlformats.org/wordprocessingml/2006/main" w:rsidRPr="004D47EB">
              <w:rPr>
                <w:rFonts w:ascii="Arial Unicode" w:hAnsi="Arial Unicode"/>
                <w:b/>
                <w:sz w:val="20"/>
                <w:szCs w:val="20"/>
              </w:rPr>
              <w:t xml:space="preserve">)</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b/>
                <w:sz w:val="20"/>
                <w:szCs w:val="20"/>
              </w:rPr>
            </w:pPr>
            <w:r xmlns:w="http://schemas.openxmlformats.org/wordprocessingml/2006/main" w:rsidRPr="004D47EB">
              <w:rPr>
                <w:rFonts w:ascii="Arial Unicode" w:hAnsi="Arial Unicode"/>
                <w:b/>
                <w:sz w:val="20"/>
                <w:szCs w:val="20"/>
              </w:rPr>
              <w:t xml:space="preserve">5:00</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Name of the document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&lt;Request for Payment&gt; is pre-filled on the document</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contextualSpacing/>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beneficiary when submitting the payment request to the payer's bank</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sz w:val="20"/>
                <w:szCs w:val="20"/>
              </w:rPr>
              <w:t xml:space="preserve">date of submission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ind w:left="132" w:hanging="132"/>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is completed by the beneficiary on the day of submission of the payment request to the payer's bank </w:t>
            </w:r>
            <w:r xmlns:w="http://schemas.openxmlformats.org/wordprocessingml/2006/main" w:rsidRPr="004D47EB">
              <w:rPr>
                <w:rFonts w:ascii="Arial Unicode" w:hAnsi="Arial Unicode"/>
                <w:sz w:val="20"/>
                <w:szCs w:val="20"/>
                <w:lang w:val="hy-AM"/>
              </w:rPr>
              <w:t xml:space="preserve">.</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334B2F">
            <w:pPr>
              <w:pStyle w:val="aff"/>
              <w:numPr>
                <w:ilvl w:val="0"/>
                <w:numId w:val="26"/>
              </w:numPr>
              <w:ind w:hanging="436"/>
              <w:contextualSpacing/>
              <w:jc w:val="both"/>
              <w:rPr>
                <w:rFonts w:ascii="Arial Unicode" w:hAnsi="Arial Unicode"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both"/>
              <w:rPr>
                <w:rFonts w:ascii="Arial Unicode" w:hAnsi="Arial Unicode"/>
                <w:sz w:val="20"/>
                <w:szCs w:val="20"/>
              </w:rPr>
            </w:pPr>
            <w:r xmlns:w="http://schemas.openxmlformats.org/wordprocessingml/2006/main" w:rsidRPr="004D47EB">
              <w:rPr>
                <w:rFonts w:ascii="Arial Unicode" w:hAnsi="Arial Unicode" w:cs="Sylfaen"/>
                <w:sz w:val="20"/>
                <w:szCs w:val="20"/>
                <w:lang w:val="hy-AM"/>
              </w:rPr>
              <w:t xml:space="preserve">Name of the payer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 in the name of the person (payer) from whose account the amount specified in the request should be debited. Fill in the payer's name, surname if it is a natural person or name if it is a legal entity. Other data is indicated as necessary. Filled by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ind w:left="252" w:hanging="252"/>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name of the financial organization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payer's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number of the payer's bank account in the financial organization serving him (branch) is filled in, from which the amount specified in the demand letter should be charged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supplemented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 </w:t>
            </w:r>
            <w:r xmlns:w="http://schemas.openxmlformats.org/wordprocessingml/2006/main" w:rsidRPr="004D47EB">
              <w:rPr>
                <w:rFonts w:ascii="Arial Unicode" w:hAnsi="Arial Unicode" w:cs="Sylfaen"/>
                <w:sz w:val="20"/>
                <w:szCs w:val="20"/>
                <w:lang w:val="hy-AM"/>
              </w:rPr>
              <w:t xml:space="preserve">'s name </w:t>
            </w: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name of the beneficiary (payee) is filled in. Other data is also indicated as </w:t>
            </w: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necessary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w:t>
            </w:r>
            <w:r xmlns:w="http://schemas.openxmlformats.org/wordprocessingml/2006/main" w:rsidRPr="004D47EB">
              <w:rPr>
                <w:rFonts w:ascii="Arial Unicode" w:hAnsi="Arial Unicode"/>
                <w:sz w:val="20"/>
                <w:szCs w:val="20"/>
                <w:lang w:val="hy-AM"/>
              </w:rPr>
              <w:t xml:space="preserve">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rPr>
              <w:t xml:space="preserve">( </w:t>
            </w:r>
            <w:r xmlns:w="http://schemas.openxmlformats.org/wordprocessingml/2006/main" w:rsidRPr="004D47EB">
              <w:rPr>
                <w:rFonts w:ascii="Arial Unicode" w:hAnsi="Arial Unicode" w:cs="Sylfaen"/>
                <w:sz w:val="20"/>
                <w:szCs w:val="20"/>
                <w:lang w:val="hy-AM"/>
              </w:rPr>
              <w:t xml:space="preserve">not filled in during the purchase process </w:t>
            </w:r>
            <w:r xmlns:w="http://schemas.openxmlformats.org/wordprocessingml/2006/main" w:rsidRPr="004D47EB">
              <w:rPr>
                <w:rFonts w:ascii="Arial Unicode" w:hAnsi="Arial Unicode"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lang w:val="ru-RU"/>
              </w:rPr>
              <w:t xml:space="preserve">( </w:t>
            </w:r>
            <w:r xmlns:w="http://schemas.openxmlformats.org/wordprocessingml/2006/main" w:rsidRPr="004D47EB">
              <w:rPr>
                <w:rFonts w:ascii="Arial Unicode" w:hAnsi="Arial Unicode" w:cs="Sylfaen"/>
                <w:sz w:val="20"/>
                <w:szCs w:val="20"/>
                <w:lang w:val="hy-AM"/>
              </w:rPr>
              <w:t xml:space="preserve">not filled </w:t>
            </w:r>
            <w:r xmlns:w="http://schemas.openxmlformats.org/wordprocessingml/2006/main" w:rsidRPr="004D47EB">
              <w:rPr>
                <w:rFonts w:ascii="Arial Unicode" w:hAnsi="Arial Unicode" w:cs="Sylfaen"/>
                <w:sz w:val="20"/>
                <w:szCs w:val="20"/>
                <w:lang w:val="ru-RU"/>
              </w:rPr>
              <w:t xml:space="preserve">)</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ID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supplemented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name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treasury </w:t>
            </w:r>
            <w:r xmlns:w="http://schemas.openxmlformats.org/wordprocessingml/2006/main" w:rsidRPr="004D47EB">
              <w:rPr>
                <w:rFonts w:ascii="Arial Unicode" w:hAnsi="Arial Unicode"/>
                <w:sz w:val="20"/>
                <w:szCs w:val="20"/>
              </w:rPr>
              <w:t xml:space="preserve">) account to which the funds collected from the payer should be transferred is </w:t>
            </w:r>
            <w:r xmlns:w="http://schemas.openxmlformats.org/wordprocessingml/2006/main" w:rsidRPr="004D47EB">
              <w:rPr>
                <w:rFonts w:ascii="Arial Unicode" w:hAnsi="Arial Unicode"/>
                <w:sz w:val="20"/>
                <w:szCs w:val="20"/>
              </w:rPr>
              <w:t xml:space="preserve">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amount payable to the beneficiary is filled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filled in by the payer</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optional</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(not filled in and not applied)</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by the payer</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purpose of the transaction</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The words </w:t>
            </w:r>
            <w:r xmlns:w="http://schemas.openxmlformats.org/wordprocessingml/2006/main" w:rsidRPr="004D47EB">
              <w:rPr>
                <w:rFonts w:ascii="Arial Unicode" w:hAnsi="Arial Unicode"/>
                <w:sz w:val="20"/>
                <w:szCs w:val="20"/>
              </w:rPr>
              <w:t xml:space="preserve">" </w:t>
            </w:r>
            <w:r xmlns:w="http://schemas.openxmlformats.org/wordprocessingml/2006/main" w:rsidRPr="004D47EB">
              <w:rPr>
                <w:rFonts w:ascii="Arial Unicode" w:hAnsi="Arial Unicode"/>
                <w:sz w:val="20"/>
                <w:szCs w:val="20"/>
                <w:lang w:val="hy-AM"/>
              </w:rPr>
              <w:t xml:space="preserve">to ensure the performance of the contract </w:t>
            </w:r>
            <w:r xmlns:w="http://schemas.openxmlformats.org/wordprocessingml/2006/main" w:rsidRPr="004D47EB">
              <w:rPr>
                <w:rFonts w:ascii="Arial Unicode" w:hAnsi="Arial Unicode"/>
                <w:sz w:val="20"/>
                <w:szCs w:val="20"/>
              </w:rPr>
              <w:t xml:space="preserve">" </w:t>
            </w:r>
            <w:r xmlns:w="http://schemas.openxmlformats.org/wordprocessingml/2006/main" w:rsidRPr="004D47EB">
              <w:rPr>
                <w:rFonts w:ascii="Arial Unicode" w:hAnsi="Arial Unicode"/>
                <w:sz w:val="20"/>
                <w:szCs w:val="20"/>
              </w:rPr>
              <w:t xml:space="preserve">must </w:t>
            </w:r>
            <w:r xmlns:w="http://schemas.openxmlformats.org/wordprocessingml/2006/main" w:rsidRPr="004D47EB">
              <w:rPr>
                <w:rFonts w:ascii="Arial Unicode" w:hAnsi="Arial Unicode"/>
                <w:sz w:val="20"/>
                <w:szCs w:val="20"/>
                <w:lang w:val="hy-AM"/>
              </w:rPr>
              <w:t xml:space="preserve">be added</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filled in advance by the beneficiary by invitation</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lang w:val="hy-AM"/>
              </w:rPr>
              <w:t xml:space="preserve">Basis for making payment:</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data of the document that is the basis for charging the amount specified in the demand letter and the payment to the beneficiary, based on which the beneficiary submits a payment demand letter to the bank serving the payer, fill in the contract number that is the basis for submitting the demand letter, the code of the purchase procedure according to the </w:t>
            </w:r>
            <w:r xmlns:w="http://schemas.openxmlformats.org/wordprocessingml/2006/main" w:rsidRPr="004D47EB">
              <w:rPr>
                <w:rFonts w:ascii="Arial Unicode" w:hAnsi="Arial Unicode"/>
                <w:sz w:val="20"/>
                <w:szCs w:val="20"/>
                <w:lang w:val="hy-AM"/>
              </w:rPr>
              <w:t xml:space="preserve">damages </w:t>
            </w:r>
            <w:r xmlns:w="http://schemas.openxmlformats.org/wordprocessingml/2006/main" w:rsidRPr="004D47EB">
              <w:rPr>
                <w:rFonts w:ascii="Arial Unicode" w:hAnsi="Arial Unicode"/>
                <w:sz w:val="20"/>
                <w:szCs w:val="20"/>
              </w:rPr>
              <w:t xml:space="preserve">agreement </w:t>
            </w:r>
            <w:r xmlns:w="http://schemas.openxmlformats.org/wordprocessingml/2006/main" w:rsidRPr="004D47EB">
              <w:rPr>
                <w:rFonts w:ascii="Arial Unicode" w:hAnsi="Arial Unicode"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is completed </w:t>
            </w:r>
            <w:r xmlns:w="http://schemas.openxmlformats.org/wordprocessingml/2006/main" w:rsidRPr="004D47EB">
              <w:rPr>
                <w:rFonts w:ascii="Arial Unicode" w:hAnsi="Arial Unicode"/>
                <w:sz w:val="20"/>
                <w:szCs w:val="20"/>
              </w:rPr>
              <w:t xml:space="preserve">by </w:t>
            </w:r>
            <w:r xmlns:w="http://schemas.openxmlformats.org/wordprocessingml/2006/main" w:rsidRPr="004D47EB">
              <w:rPr>
                <w:rFonts w:ascii="Arial Unicode" w:hAnsi="Arial Unicode"/>
                <w:sz w:val="20"/>
                <w:szCs w:val="20"/>
                <w:lang w:val="hy-AM"/>
              </w:rPr>
              <w:t xml:space="preserve">the beneficiary</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Del="0010680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cs="Sylfaen"/>
                <w:sz w:val="20"/>
                <w:szCs w:val="20"/>
                <w:lang w:val="hy-AM"/>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cs="Sylfaen"/>
                <w:sz w:val="20"/>
                <w:szCs w:val="20"/>
                <w:lang w:val="hy-AM"/>
              </w:rPr>
            </w:pPr>
            <w:r xmlns:w="http://schemas.openxmlformats.org/wordprocessingml/2006/main" w:rsidRPr="004D47EB">
              <w:rPr>
                <w:rFonts w:ascii="Arial Unicode" w:hAnsi="Arial Unicode" w:cs="Sylfaen"/>
                <w:sz w:val="20"/>
                <w:szCs w:val="20"/>
                <w:lang w:val="hy-AM"/>
              </w:rPr>
              <w:t xml:space="preserve">the words &lt;accepted payment&gt; are added,</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cs="Sylfaen"/>
                <w:sz w:val="20"/>
                <w:szCs w:val="20"/>
                <w:lang w:val="hy-AM"/>
              </w:rPr>
              <w:t xml:space="preserve">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pre-filled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number of attached pages</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number of pages of documents attached to the demand letter, which must be provided to the payer ( </w:t>
            </w:r>
            <w:r xmlns:w="http://schemas.openxmlformats.org/wordprocessingml/2006/main" w:rsidRPr="004D47EB">
              <w:rPr>
                <w:rFonts w:ascii="Arial Unicode" w:hAnsi="Arial Unicode"/>
                <w:sz w:val="20"/>
                <w:szCs w:val="20"/>
                <w:lang w:val="hy-AM"/>
              </w:rPr>
              <w:t xml:space="preserve">the payer's bank </w:t>
            </w:r>
            <w:r xmlns:w="http://schemas.openxmlformats.org/wordprocessingml/2006/main" w:rsidRPr="004D47EB">
              <w:rPr>
                <w:rFonts w:ascii="Arial Unicode" w:hAnsi="Arial Unicode"/>
                <w:sz w:val="20"/>
                <w:szCs w:val="20"/>
              </w:rPr>
              <w:t xml:space="preserve">) is filled</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If the &lt; </w:t>
            </w:r>
            <w:r xmlns:w="http://schemas.openxmlformats.org/wordprocessingml/2006/main" w:rsidRPr="004D47EB">
              <w:rPr>
                <w:rFonts w:ascii="Arial Unicode" w:hAnsi="Arial Unicode" w:cs="Sylfaen"/>
                <w:sz w:val="20"/>
                <w:szCs w:val="20"/>
                <w:lang w:val="hy-AM"/>
              </w:rPr>
              <w:t xml:space="preserve">Basis of payment execution&gt; field is filled, then this data must be filled </w:t>
            </w:r>
            <w:r xmlns:w="http://schemas.openxmlformats.org/wordprocessingml/2006/main" w:rsidRPr="004D47EB">
              <w:rPr>
                <w:rFonts w:ascii="Arial Unicode" w:hAnsi="Arial Unicode"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is completed by the beneficiary</w:t>
            </w: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2 </w:t>
            </w:r>
            <w:r xmlns:w="http://schemas.openxmlformats.org/wordprocessingml/2006/main" w:rsidRPr="004D47EB">
              <w:rPr>
                <w:rFonts w:ascii="Arial Unicode" w:hAnsi="Arial Unicode"/>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signature of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this field </w:t>
            </w:r>
            <w:r xmlns:w="http://schemas.openxmlformats.org/wordprocessingml/2006/main" w:rsidRPr="004D47EB">
              <w:rPr>
                <w:rFonts w:ascii="Arial Unicode" w:hAnsi="Arial Unicode"/>
                <w:sz w:val="20"/>
                <w:szCs w:val="20"/>
                <w:lang w:val="hy-AM"/>
              </w:rPr>
              <w:t xml:space="preserve">is filled in when the payer submits a claim. Moreover, </w:t>
            </w:r>
            <w:r xmlns:w="http://schemas.openxmlformats.org/wordprocessingml/2006/main" w:rsidRPr="004D47EB">
              <w:rPr>
                <w:rFonts w:ascii="Arial Unicode" w:hAnsi="Arial Unicode"/>
                <w:sz w:val="20"/>
                <w:szCs w:val="20"/>
              </w:rPr>
              <w:t xml:space="preserve">if </w:t>
            </w:r>
            <w:r xmlns:w="http://schemas.openxmlformats.org/wordprocessingml/2006/main" w:rsidRPr="004D47EB">
              <w:rPr>
                <w:rFonts w:ascii="Arial Unicode" w:hAnsi="Arial Unicode"/>
                <w:sz w:val="20"/>
                <w:szCs w:val="20"/>
                <w:lang w:val="hy-AM"/>
              </w:rPr>
              <w:t xml:space="preserve">&lt;accepted payment&gt; is indicated </w:t>
            </w:r>
            <w:r xmlns:w="http://schemas.openxmlformats.org/wordprocessingml/2006/main" w:rsidRPr="004D47EB">
              <w:rPr>
                <w:rFonts w:ascii="Arial Unicode" w:hAnsi="Arial Unicode" w:cs="Sylfaen"/>
                <w:sz w:val="20"/>
                <w:szCs w:val="20"/>
                <w:lang w:val="hy-AM"/>
              </w:rPr>
              <w:t xml:space="preserve">in the Payment terms field , </w:t>
            </w:r>
            <w:r xmlns:w="http://schemas.openxmlformats.org/wordprocessingml/2006/main" w:rsidRPr="004D47EB">
              <w:rPr>
                <w:rFonts w:ascii="Arial Unicode" w:hAnsi="Arial Unicode"/>
                <w:sz w:val="20"/>
                <w:szCs w:val="20"/>
              </w:rPr>
              <w:t xml:space="preserve">the payer </w:t>
            </w:r>
            <w:r xmlns:w="http://schemas.openxmlformats.org/wordprocessingml/2006/main" w:rsidRPr="004D47EB">
              <w:rPr>
                <w:rFonts w:ascii="Arial Unicode" w:hAnsi="Arial Unicode"/>
                <w:sz w:val="20"/>
                <w:szCs w:val="20"/>
                <w:lang w:val="hy-AM"/>
              </w:rPr>
              <w:t xml:space="preserve">, by signing, agrees </w:t>
            </w:r>
            <w:r xmlns:w="http://schemas.openxmlformats.org/wordprocessingml/2006/main" w:rsidRPr="004D47EB">
              <w:rPr>
                <w:rFonts w:ascii="Arial Unicode" w:hAnsi="Arial Unicode" w:cs="Sylfaen"/>
                <w:sz w:val="20"/>
                <w:szCs w:val="20"/>
                <w:lang w:val="hy-AM"/>
              </w:rPr>
              <w:t xml:space="preserve">in advance </w:t>
            </w:r>
            <w:r xmlns:w="http://schemas.openxmlformats.org/wordprocessingml/2006/main" w:rsidRPr="004D47EB">
              <w:rPr>
                <w:rFonts w:ascii="Arial Unicode" w:hAnsi="Arial Unicode"/>
                <w:sz w:val="20"/>
                <w:szCs w:val="20"/>
                <w:lang w:val="hy-AM"/>
              </w:rPr>
              <w:t xml:space="preserve">to charge the specified amount from his account. If the payer submits the claim electronically, the payer's electronic signature is placed in this field.</w:t>
            </w:r>
          </w:p>
          <w:p w:rsidR="00334B2F" w:rsidRPr="004D47EB"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signed by the payer or</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the payer's electronic signature is placed</w:t>
            </w:r>
          </w:p>
          <w:p w:rsidR="00334B2F" w:rsidRPr="004D47EB" w:rsidRDefault="00334B2F" w:rsidP="00CB0ADE">
            <w:pPr>
              <w:jc w:val="center"/>
              <w:rPr>
                <w:rFonts w:ascii="Arial Unicode" w:hAnsi="Arial Unicode"/>
                <w:sz w:val="20"/>
                <w:szCs w:val="20"/>
                <w:lang w:val="hy-AM"/>
              </w:rPr>
            </w:pPr>
          </w:p>
        </w:tc>
      </w:tr>
      <w:tr w:rsidR="00334B2F" w:rsidRPr="00CE32C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xmlns:w="http://schemas.openxmlformats.org/wordprocessingml/2006/main">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2 </w:t>
            </w:r>
            <w:r xmlns:w="http://schemas.openxmlformats.org/wordprocessingml/2006/main" w:rsidRPr="004D47EB">
              <w:rPr>
                <w:rFonts w:ascii="Arial Unicode" w:hAnsi="Arial Unicode"/>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in the presence of a seal </w:t>
            </w:r>
            <w:r xmlns:w="http://schemas.openxmlformats.org/wordprocessingml/2006/main" w:rsidRPr="004D47EB">
              <w:rPr>
                <w:rFonts w:ascii="Arial Unicode" w:hAnsi="Arial Unicode"/>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is signed by the payer</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when submitting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22.a. </w:t>
            </w:r>
            <w:r xmlns:w="http://schemas.openxmlformats.org/wordprocessingml/2006/main" w:rsidRPr="004D47EB">
              <w:rPr>
                <w:rFonts w:ascii="Arial Unicode" w:hAnsi="Arial Unicode"/>
                <w:sz w:val="20"/>
                <w:szCs w:val="20"/>
              </w:rPr>
              <w:t xml:space="preserve">_</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 </w:t>
            </w:r>
            <w:r xmlns:w="http://schemas.openxmlformats.org/wordprocessingml/2006/main" w:rsidRPr="004D47EB">
              <w:rPr>
                <w:rFonts w:ascii="Arial Unicode" w:hAnsi="Arial Unicode"/>
                <w:sz w:val="20"/>
                <w:szCs w:val="20"/>
                <w:lang w:val="hy-AM"/>
              </w:rPr>
              <w:t xml:space="preserve">:</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is signed by the beneficiary</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xmlns:w="http://schemas.openxmlformats.org/wordprocessingml/2006/main">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22 </w:t>
            </w:r>
            <w:r xmlns:w="http://schemas.openxmlformats.org/wordprocessingml/2006/main" w:rsidRPr="004D47EB">
              <w:rPr>
                <w:rFonts w:ascii="Arial Unicode" w:hAnsi="Arial Unicode"/>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Beneficiary's stamp</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if there is a seal</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is signed by the beneficiary</w:t>
            </w:r>
          </w:p>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when presenting to the bank in paper form</w:t>
            </w: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3 </w:t>
            </w:r>
            <w:r xmlns:w="http://schemas.openxmlformats.org/wordprocessingml/2006/main" w:rsidRPr="004D47EB">
              <w:rPr>
                <w:rFonts w:ascii="Arial Unicode" w:hAnsi="Arial Unicode"/>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signature of the employee of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if the payment request </w:t>
            </w:r>
            <w:r xmlns:w="http://schemas.openxmlformats.org/wordprocessingml/2006/main" w:rsidRPr="004D47EB">
              <w:rPr>
                <w:rFonts w:ascii="Arial Unicode" w:hAnsi="Arial Unicode"/>
                <w:sz w:val="20"/>
                <w:szCs w:val="20"/>
                <w:lang w:val="hy-AM"/>
              </w:rPr>
              <w:t xml:space="preserve">is submitted </w:t>
            </w:r>
            <w:r xmlns:w="http://schemas.openxmlformats.org/wordprocessingml/2006/main" w:rsidRPr="004D47EB">
              <w:rPr>
                <w:rFonts w:ascii="Arial Unicode" w:hAnsi="Arial Unicode"/>
                <w:sz w:val="20"/>
                <w:szCs w:val="20"/>
              </w:rPr>
              <w:t xml:space="preserve">in paper form </w:t>
            </w:r>
            <w:r xmlns:w="http://schemas.openxmlformats.org/wordprocessingml/2006/main" w:rsidRPr="004D47EB">
              <w:rPr>
                <w:rFonts w:ascii="Arial Unicode" w:hAnsi="Arial Unicode"/>
                <w:sz w:val="20"/>
                <w:szCs w:val="20"/>
                <w:lang w:val="hy-AM"/>
              </w:rPr>
              <w:t xml:space="preserve">to </w:t>
            </w:r>
            <w:r xmlns:w="http://schemas.openxmlformats.org/wordprocessingml/2006/main" w:rsidRPr="004D47EB">
              <w:rPr>
                <w:rFonts w:ascii="Arial Unicode" w:hAnsi="Arial Unicode"/>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D47EB" w:rsidRDefault="00334B2F" w:rsidP="00CB0ADE">
            <w:pPr xmlns:w="http://schemas.openxmlformats.org/wordprocessingml/2006/main">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3 </w:t>
            </w:r>
            <w:r xmlns:w="http://schemas.openxmlformats.org/wordprocessingml/2006/main" w:rsidRPr="004D47EB">
              <w:rPr>
                <w:rFonts w:ascii="Arial Unicode" w:hAnsi="Arial Unicode"/>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stamp of </w:t>
            </w:r>
            <w:r xmlns:w="http://schemas.openxmlformats.org/wordprocessingml/2006/main" w:rsidRPr="004D47EB">
              <w:rPr>
                <w:rFonts w:ascii="Arial Unicode" w:hAnsi="Arial Unicode"/>
                <w:sz w:val="20"/>
                <w:szCs w:val="20"/>
              </w:rPr>
              <w:t xml:space="preserve">the </w:t>
            </w:r>
            <w:r xmlns:w="http://schemas.openxmlformats.org/wordprocessingml/2006/main" w:rsidRPr="004D47EB">
              <w:rPr>
                <w:rFonts w:ascii="Arial Unicode" w:hAnsi="Arial Unicode"/>
                <w:sz w:val="20"/>
                <w:szCs w:val="20"/>
              </w:rPr>
              <w:t xml:space="preserve">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if the payment request </w:t>
            </w:r>
            <w:r xmlns:w="http://schemas.openxmlformats.org/wordprocessingml/2006/main" w:rsidRPr="004D47EB">
              <w:rPr>
                <w:rFonts w:ascii="Arial Unicode" w:hAnsi="Arial Unicode"/>
                <w:sz w:val="20"/>
                <w:szCs w:val="20"/>
                <w:lang w:val="hy-AM"/>
              </w:rPr>
              <w:t xml:space="preserve">is submitted </w:t>
            </w:r>
            <w:r xmlns:w="http://schemas.openxmlformats.org/wordprocessingml/2006/main" w:rsidRPr="004D47EB">
              <w:rPr>
                <w:rFonts w:ascii="Arial Unicode" w:hAnsi="Arial Unicode"/>
                <w:sz w:val="20"/>
                <w:szCs w:val="20"/>
              </w:rPr>
              <w:t xml:space="preserve">in paper form </w:t>
            </w:r>
            <w:r xmlns:w="http://schemas.openxmlformats.org/wordprocessingml/2006/main" w:rsidRPr="004D47EB">
              <w:rPr>
                <w:rFonts w:ascii="Arial Unicode" w:hAnsi="Arial Unicode"/>
                <w:sz w:val="20"/>
                <w:szCs w:val="20"/>
                <w:lang w:val="hy-AM"/>
              </w:rPr>
              <w:t xml:space="preserve">to </w:t>
            </w:r>
            <w:r xmlns:w="http://schemas.openxmlformats.org/wordprocessingml/2006/main" w:rsidRPr="004D47EB">
              <w:rPr>
                <w:rFonts w:ascii="Arial Unicode" w:hAnsi="Arial Unicode"/>
                <w:sz w:val="20"/>
                <w:szCs w:val="20"/>
              </w:rPr>
              <w:t xml:space="preserve">the financial organization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3 </w:t>
            </w:r>
            <w:r xmlns:w="http://schemas.openxmlformats.org/wordprocessingml/2006/main" w:rsidRPr="004D47EB">
              <w:rPr>
                <w:rFonts w:ascii="Arial Unicode" w:hAnsi="Arial Unicode"/>
                <w:sz w:val="20"/>
                <w:szCs w:val="20"/>
              </w:rPr>
              <w:t xml:space="preserve">. </w:t>
            </w:r>
            <w:r xmlns:w="http://schemas.openxmlformats.org/wordprocessingml/2006/main" w:rsidRPr="004D47EB">
              <w:rPr>
                <w:rFonts w:ascii="Arial Unicode" w:hAnsi="Arial Unicode"/>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lang w:val="hy-AM"/>
              </w:rPr>
            </w:pPr>
            <w:r xmlns:w="http://schemas.openxmlformats.org/wordprocessingml/2006/main" w:rsidRPr="004D47EB">
              <w:rPr>
                <w:rFonts w:ascii="Arial Unicode" w:hAnsi="Arial Unicode"/>
                <w:sz w:val="20"/>
                <w:szCs w:val="20"/>
                <w:lang w:val="hy-AM"/>
              </w:rPr>
              <w:t xml:space="preserve">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financial organization (branch) serving the payer must specify the date, time, and minute of the request.</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4 </w:t>
            </w:r>
            <w:r xmlns:w="http://schemas.openxmlformats.org/wordprocessingml/2006/main" w:rsidRPr="004D47EB">
              <w:rPr>
                <w:rFonts w:ascii="Arial Unicode" w:hAnsi="Arial Unicode"/>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optional</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is filled in </w:t>
            </w:r>
            <w:r xmlns:w="http://schemas.openxmlformats.org/wordprocessingml/2006/main" w:rsidRPr="004D47EB">
              <w:rPr>
                <w:rFonts w:ascii="Arial Unicode" w:hAnsi="Arial Unicode"/>
                <w:sz w:val="20"/>
                <w:szCs w:val="20"/>
              </w:rPr>
              <w:t xml:space="preserve">upon </w:t>
            </w:r>
            <w:r xmlns:w="http://schemas.openxmlformats.org/wordprocessingml/2006/main" w:rsidRPr="004D47EB">
              <w:rPr>
                <w:rFonts w:ascii="Arial Unicode" w:hAnsi="Arial Unicode"/>
                <w:sz w:val="20"/>
                <w:szCs w:val="20"/>
                <w:lang w:val="hy-AM"/>
              </w:rPr>
              <w:t xml:space="preserve">presentation </w:t>
            </w:r>
            <w:r xmlns:w="http://schemas.openxmlformats.org/wordprocessingml/2006/main" w:rsidRPr="004D47EB">
              <w:rPr>
                <w:rFonts w:ascii="Arial Unicode" w:hAnsi="Arial Unicode"/>
                <w:sz w:val="20"/>
                <w:szCs w:val="20"/>
              </w:rPr>
              <w:t xml:space="preserve">to </w:t>
            </w:r>
            <w:r xmlns:w="http://schemas.openxmlformats.org/wordprocessingml/2006/main" w:rsidRPr="004D47EB">
              <w:rPr>
                <w:rFonts w:ascii="Arial Unicode" w:hAnsi="Arial Unicode"/>
                <w:sz w:val="20"/>
                <w:szCs w:val="20"/>
                <w:lang w:val="hy-AM"/>
              </w:rPr>
              <w:t xml:space="preserve">the </w:t>
            </w:r>
            <w:r xmlns:w="http://schemas.openxmlformats.org/wordprocessingml/2006/main" w:rsidRPr="004D47EB">
              <w:rPr>
                <w:rFonts w:ascii="Arial Unicode" w:hAnsi="Arial Unicode"/>
                <w:sz w:val="20"/>
                <w:szCs w:val="20"/>
              </w:rPr>
              <w:t xml:space="preserve">financial organization serving the beneficiary </w:t>
            </w:r>
            <w:r xmlns:w="http://schemas.openxmlformats.org/wordprocessingml/2006/main" w:rsidRPr="004D47EB">
              <w:rPr>
                <w:rFonts w:ascii="Arial Unicode" w:hAnsi="Arial Unicode"/>
                <w:sz w:val="20"/>
                <w:szCs w:val="20"/>
                <w:lang w:val="hy-AM"/>
              </w:rPr>
              <w:t xml:space="preserve">, where </w:t>
            </w:r>
            <w:r xmlns:w="http://schemas.openxmlformats.org/wordprocessingml/2006/main" w:rsidRPr="004D47EB">
              <w:rPr>
                <w:rFonts w:ascii="Arial Unicode" w:hAnsi="Arial Unicode"/>
                <w:sz w:val="20"/>
                <w:szCs w:val="20"/>
              </w:rPr>
              <w:t xml:space="preserve">the employee's signature </w:t>
            </w:r>
            <w:r xmlns:w="http://schemas.openxmlformats.org/wordprocessingml/2006/main" w:rsidRPr="004D47EB">
              <w:rPr>
                <w:rFonts w:ascii="Arial Unicode" w:hAnsi="Arial Unicode"/>
                <w:sz w:val="20"/>
                <w:szCs w:val="20"/>
                <w:lang w:val="hy-AM"/>
              </w:rPr>
              <w:t xml:space="preserve">is placed </w:t>
            </w:r>
            <w:r xmlns:w="http://schemas.openxmlformats.org/wordprocessingml/2006/main" w:rsidRPr="004D47EB">
              <w:rPr>
                <w:rFonts w:ascii="Arial Unicode" w:hAnsi="Arial Unicode"/>
                <w:sz w:val="20"/>
                <w:szCs w:val="20"/>
                <w:lang w:val="hy-AM"/>
              </w:rPr>
              <w:t xml:space="preserve">on </w:t>
            </w:r>
            <w:r xmlns:w="http://schemas.openxmlformats.org/wordprocessingml/2006/main" w:rsidRPr="004D47EB">
              <w:rPr>
                <w:rFonts w:ascii="Arial Unicode" w:hAnsi="Arial Unicode"/>
                <w:sz w:val="20"/>
                <w:szCs w:val="20"/>
              </w:rPr>
              <w:t xml:space="preserve">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4 </w:t>
            </w:r>
            <w:r xmlns:w="http://schemas.openxmlformats.org/wordprocessingml/2006/main" w:rsidRPr="004D47EB">
              <w:rPr>
                <w:rFonts w:ascii="Arial Unicode" w:hAnsi="Arial Unicode"/>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seal of </w:t>
            </w:r>
            <w:r xmlns:w="http://schemas.openxmlformats.org/wordprocessingml/2006/main" w:rsidRPr="004D47EB">
              <w:rPr>
                <w:rFonts w:ascii="Arial Unicode" w:hAnsi="Arial Unicode"/>
                <w:sz w:val="20"/>
                <w:szCs w:val="20"/>
                <w:lang w:val="hy-AM"/>
              </w:rPr>
              <w:t xml:space="preserve">the financial </w:t>
            </w:r>
            <w:r xmlns:w="http://schemas.openxmlformats.org/wordprocessingml/2006/main" w:rsidRPr="004D47EB">
              <w:rPr>
                <w:rFonts w:ascii="Arial Unicode" w:hAnsi="Arial Unicode"/>
                <w:sz w:val="20"/>
                <w:szCs w:val="20"/>
              </w:rPr>
              <w:t xml:space="preserve">organization (branch) </w:t>
            </w:r>
            <w:r xmlns:w="http://schemas.openxmlformats.org/wordprocessingml/2006/main" w:rsidRPr="004D47EB">
              <w:rPr>
                <w:rFonts w:ascii="Arial Unicode" w:hAnsi="Arial Unicode"/>
                <w:sz w:val="20"/>
                <w:szCs w:val="20"/>
              </w:rPr>
              <w:t xml:space="preserve">serving the beneficiary</w:t>
            </w:r>
            <w:r xmlns:w="http://schemas.openxmlformats.org/wordprocessingml/2006/main" w:rsidRPr="004D47EB">
              <w:rPr>
                <w:rFonts w:ascii="Arial Unicode" w:hAnsi="Arial Unicode"/>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optional </w:t>
            </w:r>
            <w:r xmlns:w="http://schemas.openxmlformats.org/wordprocessingml/2006/main" w:rsidRPr="004D47EB">
              <w:rPr>
                <w:rFonts w:ascii="Arial Unicode" w:hAnsi="Arial Unicode"/>
                <w:sz w:val="20"/>
                <w:szCs w:val="20"/>
              </w:rPr>
              <w:t xml:space="preserve">_</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payment request form </w:t>
            </w:r>
            <w:r xmlns:w="http://schemas.openxmlformats.org/wordprocessingml/2006/main" w:rsidRPr="004D47EB">
              <w:rPr>
                <w:rFonts w:ascii="Arial Unicode" w:hAnsi="Arial Unicode"/>
                <w:sz w:val="20"/>
                <w:szCs w:val="20"/>
                <w:lang w:val="hy-AM"/>
              </w:rPr>
              <w:t xml:space="preserve">is filled out </w:t>
            </w:r>
            <w:r xmlns:w="http://schemas.openxmlformats.org/wordprocessingml/2006/main" w:rsidRPr="004D47EB">
              <w:rPr>
                <w:rFonts w:ascii="Arial Unicode" w:hAnsi="Arial Unicode"/>
                <w:sz w:val="20"/>
                <w:szCs w:val="20"/>
                <w:lang w:val="hy-AM"/>
              </w:rPr>
              <w:t xml:space="preserve">upon </w:t>
            </w:r>
            <w:r xmlns:w="http://schemas.openxmlformats.org/wordprocessingml/2006/main" w:rsidRPr="004D47EB">
              <w:rPr>
                <w:rFonts w:ascii="Arial Unicode" w:hAnsi="Arial Unicode"/>
                <w:sz w:val="20"/>
                <w:szCs w:val="20"/>
              </w:rPr>
              <w:t xml:space="preserve">submission </w:t>
            </w:r>
            <w:r xmlns:w="http://schemas.openxmlformats.org/wordprocessingml/2006/main" w:rsidRPr="004D47EB">
              <w:rPr>
                <w:rFonts w:ascii="Arial Unicode" w:hAnsi="Arial Unicode"/>
                <w:sz w:val="20"/>
                <w:szCs w:val="20"/>
              </w:rPr>
              <w:t xml:space="preserve">of </w:t>
            </w:r>
            <w:r xmlns:w="http://schemas.openxmlformats.org/wordprocessingml/2006/main" w:rsidRPr="004D47EB">
              <w:rPr>
                <w:rFonts w:ascii="Arial Unicode" w:hAnsi="Arial Unicode"/>
                <w:sz w:val="20"/>
                <w:szCs w:val="20"/>
                <w:lang w:val="hy-AM"/>
              </w:rPr>
              <w:t xml:space="preserve">the latter </w:t>
            </w: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lang w:val="hy-AM"/>
              </w:rPr>
              <w:t xml:space="preserve">, where the stamp is placed </w:t>
            </w:r>
            <w:r xmlns:w="http://schemas.openxmlformats.org/wordprocessingml/2006/main" w:rsidRPr="004D47EB">
              <w:rPr>
                <w:rFonts w:ascii="Arial Unicode" w:hAnsi="Arial Unicode"/>
                <w:sz w:val="20"/>
                <w:szCs w:val="20"/>
                <w:lang w:val="hy-AM"/>
              </w:rPr>
              <w:t xml:space="preserve">on </w:t>
            </w:r>
            <w:r xmlns:w="http://schemas.openxmlformats.org/wordprocessingml/2006/main" w:rsidRPr="004D47EB">
              <w:rPr>
                <w:rFonts w:ascii="Arial Unicode" w:hAnsi="Arial Unicode"/>
                <w:sz w:val="20"/>
                <w:szCs w:val="20"/>
              </w:rPr>
              <w:t xml:space="preserve">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r w:rsidR="00334B2F" w:rsidRPr="004D47EB" w:rsidTr="00CB0ADE">
        <w:tc>
          <w:tcPr>
            <w:tcW w:w="72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lastRenderedPageBreak xmlns:w="http://schemas.openxmlformats.org/wordprocessingml/2006/main"/>
            </w:r>
            <w:r xmlns:w="http://schemas.openxmlformats.org/wordprocessingml/2006/main" w:rsidRPr="004D47EB">
              <w:rPr>
                <w:rFonts w:ascii="Arial Unicode" w:hAnsi="Arial Unicode"/>
                <w:sz w:val="20"/>
                <w:szCs w:val="20"/>
              </w:rPr>
              <w:t xml:space="preserve">2 </w:t>
            </w:r>
            <w:r xmlns:w="http://schemas.openxmlformats.org/wordprocessingml/2006/main" w:rsidRPr="004D47EB">
              <w:rPr>
                <w:rFonts w:ascii="Arial Unicode" w:hAnsi="Arial Unicode"/>
                <w:sz w:val="20"/>
                <w:szCs w:val="20"/>
                <w:lang w:val="hy-AM"/>
              </w:rPr>
              <w:t xml:space="preserve">4 </w:t>
            </w:r>
            <w:r xmlns:w="http://schemas.openxmlformats.org/wordprocessingml/2006/main" w:rsidRPr="004D47EB">
              <w:rPr>
                <w:rFonts w:ascii="Arial Unicode" w:hAnsi="Arial Unicode"/>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date, time,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lang w:val="hy-AM"/>
              </w:rPr>
              <w:t xml:space="preserve">optional </w:t>
            </w:r>
            <w:r xmlns:w="http://schemas.openxmlformats.org/wordprocessingml/2006/main" w:rsidRPr="004D47EB">
              <w:rPr>
                <w:rFonts w:ascii="Arial Unicode" w:hAnsi="Arial Unicode"/>
                <w:sz w:val="20"/>
                <w:szCs w:val="20"/>
              </w:rPr>
              <w:t xml:space="preserve">_</w:t>
            </w:r>
          </w:p>
          <w:p w:rsidR="00334B2F" w:rsidRPr="004D47EB" w:rsidRDefault="00334B2F" w:rsidP="00CB0ADE">
            <w:pPr xmlns:w="http://schemas.openxmlformats.org/wordprocessingml/2006/main">
              <w:jc w:val="center"/>
              <w:rPr>
                <w:rFonts w:ascii="Arial Unicode" w:hAnsi="Arial Unicode"/>
                <w:sz w:val="20"/>
                <w:szCs w:val="20"/>
              </w:rPr>
            </w:pPr>
            <w:r xmlns:w="http://schemas.openxmlformats.org/wordprocessingml/2006/main" w:rsidRPr="004D47EB">
              <w:rPr>
                <w:rFonts w:ascii="Arial Unicode" w:hAnsi="Arial Unicode"/>
                <w:sz w:val="20"/>
                <w:szCs w:val="20"/>
              </w:rPr>
              <w:t xml:space="preserve">the payment request form </w:t>
            </w:r>
            <w:r xmlns:w="http://schemas.openxmlformats.org/wordprocessingml/2006/main" w:rsidRPr="004D47EB">
              <w:rPr>
                <w:rFonts w:ascii="Arial Unicode" w:hAnsi="Arial Unicode"/>
                <w:sz w:val="20"/>
                <w:szCs w:val="20"/>
                <w:lang w:val="hy-AM"/>
              </w:rPr>
              <w:t xml:space="preserve">is completed </w:t>
            </w:r>
            <w:r xmlns:w="http://schemas.openxmlformats.org/wordprocessingml/2006/main" w:rsidRPr="004D47EB">
              <w:rPr>
                <w:rFonts w:ascii="Arial Unicode" w:hAnsi="Arial Unicode"/>
                <w:sz w:val="20"/>
                <w:szCs w:val="20"/>
              </w:rPr>
              <w:t xml:space="preserve">upon submission </w:t>
            </w:r>
            <w:r xmlns:w="http://schemas.openxmlformats.org/wordprocessingml/2006/main" w:rsidRPr="004D47EB">
              <w:rPr>
                <w:rFonts w:ascii="Arial Unicode" w:hAnsi="Arial Unicode"/>
                <w:sz w:val="20"/>
                <w:szCs w:val="20"/>
              </w:rPr>
              <w:t xml:space="preserve">of </w:t>
            </w:r>
            <w:r xmlns:w="http://schemas.openxmlformats.org/wordprocessingml/2006/main" w:rsidRPr="004D47EB">
              <w:rPr>
                <w:rFonts w:ascii="Arial Unicode" w:hAnsi="Arial Unicode"/>
                <w:sz w:val="20"/>
                <w:szCs w:val="20"/>
                <w:lang w:val="hy-AM"/>
              </w:rPr>
              <w:t xml:space="preserve">the latter </w:t>
            </w:r>
            <w:r xmlns:w="http://schemas.openxmlformats.org/wordprocessingml/2006/main" w:rsidRPr="004D47EB">
              <w:rPr>
                <w:rFonts w:ascii="Arial Unicode" w:hAnsi="Arial Unicode"/>
                <w:sz w:val="20"/>
                <w:szCs w:val="20"/>
                <w:lang w:val="hy-AM"/>
              </w:rPr>
              <w:t xml:space="preserve">, where these data are </w:t>
            </w:r>
            <w:r xmlns:w="http://schemas.openxmlformats.org/wordprocessingml/2006/main" w:rsidRPr="004D47EB">
              <w:rPr>
                <w:rFonts w:ascii="Arial Unicode" w:hAnsi="Arial Unicode"/>
                <w:sz w:val="20"/>
                <w:szCs w:val="20"/>
                <w:lang w:val="hy-AM"/>
              </w:rPr>
              <w:t xml:space="preserve">placed </w:t>
            </w:r>
            <w:r xmlns:w="http://schemas.openxmlformats.org/wordprocessingml/2006/main" w:rsidRPr="004D47EB">
              <w:rPr>
                <w:rFonts w:ascii="Arial Unicode" w:hAnsi="Arial Unicode"/>
                <w:sz w:val="20"/>
                <w:szCs w:val="20"/>
                <w:lang w:val="hy-AM"/>
              </w:rPr>
              <w:t xml:space="preserve">on </w:t>
            </w:r>
            <w:r xmlns:w="http://schemas.openxmlformats.org/wordprocessingml/2006/main" w:rsidRPr="004D47EB">
              <w:rPr>
                <w:rFonts w:ascii="Arial Unicode" w:hAnsi="Arial Unicode"/>
                <w:sz w:val="20"/>
                <w:szCs w:val="20"/>
              </w:rPr>
              <w:t xml:space="preserve">the paper request form</w:t>
            </w:r>
          </w:p>
        </w:tc>
        <w:tc>
          <w:tcPr>
            <w:tcW w:w="2640" w:type="dxa"/>
            <w:tcBorders>
              <w:top w:val="single" w:sz="4" w:space="0" w:color="auto"/>
              <w:left w:val="single" w:sz="4" w:space="0" w:color="auto"/>
              <w:bottom w:val="single" w:sz="4" w:space="0" w:color="auto"/>
              <w:right w:val="single" w:sz="4" w:space="0" w:color="auto"/>
            </w:tcBorders>
          </w:tcPr>
          <w:p w:rsidR="00334B2F" w:rsidRPr="004D47EB" w:rsidRDefault="00334B2F" w:rsidP="00CB0ADE">
            <w:pPr>
              <w:jc w:val="center"/>
              <w:rPr>
                <w:rFonts w:ascii="Arial Unicode" w:hAnsi="Arial Unicode"/>
                <w:sz w:val="20"/>
                <w:szCs w:val="20"/>
              </w:rPr>
            </w:pPr>
          </w:p>
        </w:tc>
      </w:tr>
    </w:tbl>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334B2F" w:rsidRPr="004D47EB" w:rsidRDefault="00334B2F" w:rsidP="00334B2F">
      <w:pPr>
        <w:pStyle w:val="a3"/>
        <w:jc w:val="right"/>
        <w:rPr>
          <w:rFonts w:ascii="Arial Unicode" w:hAnsi="Arial Unicode" w:cs="Sylfaen"/>
          <w:i w:val="0"/>
          <w:lang w:val="en-US"/>
        </w:rPr>
      </w:pPr>
    </w:p>
    <w:p w:rsidR="007C2A00" w:rsidRPr="004D47EB" w:rsidRDefault="00334B2F" w:rsidP="007C2A00">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sidRPr="004D47EB">
        <w:rPr>
          <w:rFonts w:ascii="Arial Unicode" w:hAnsi="Arial Unicode"/>
          <w:b/>
          <w:lang w:val="hy-AM"/>
        </w:rPr>
        <w:br xmlns:w="http://schemas.openxmlformats.org/wordprocessingml/2006/main" w:type="page"/>
      </w:r>
      <w:r xmlns:w="http://schemas.openxmlformats.org/wordprocessingml/2006/main" w:rsidR="007C2A00" w:rsidRPr="004D47EB">
        <w:rPr>
          <w:rFonts w:ascii="Arial Unicode" w:hAnsi="Arial Unicode" w:cs="Sylfaen"/>
          <w:b/>
          <w:lang w:val="hy-AM"/>
        </w:rPr>
        <w:lastRenderedPageBreak xmlns:w="http://schemas.openxmlformats.org/wordprocessingml/2006/main"/>
      </w:r>
      <w:r xmlns:w="http://schemas.openxmlformats.org/wordprocessingml/2006/main" w:rsidR="007C2A00" w:rsidRPr="004D47EB">
        <w:rPr>
          <w:rFonts w:ascii="Arial Unicode" w:hAnsi="Arial Unicode" w:cs="Sylfaen"/>
          <w:b/>
          <w:lang w:val="hy-AM"/>
        </w:rPr>
        <w:t xml:space="preserve">Appendix </w:t>
      </w:r>
      <w:r xmlns:w="http://schemas.openxmlformats.org/wordprocessingml/2006/main" w:rsidR="007C2A00" w:rsidRPr="004D47EB">
        <w:rPr>
          <w:rFonts w:ascii="Arial Unicode" w:hAnsi="Arial Unicode" w:cs="Arial"/>
          <w:b/>
          <w:lang w:val="hy-AM"/>
        </w:rPr>
        <w:t xml:space="preserve">5.2</w:t>
      </w:r>
    </w:p>
    <w:p w:rsidR="007C2A00" w:rsidRPr="004D47EB" w:rsidRDefault="004C2463" w:rsidP="007C2A00">
      <w:pPr xmlns:w="http://schemas.openxmlformats.org/wordprocessingml/2006/main">
        <w:pStyle w:val="31"/>
        <w:spacing w:line="240" w:lineRule="auto"/>
        <w:jc w:val="right"/>
        <w:rPr>
          <w:rFonts w:ascii="Arial Unicode" w:hAnsi="Arial Unicode" w:cs="Arial"/>
          <w:b/>
          <w:lang w:val="hy-AM"/>
        </w:rPr>
      </w:pPr>
      <w:r xmlns:w="http://schemas.openxmlformats.org/wordprocessingml/2006/main">
        <w:rPr>
          <w:rFonts w:ascii="Arial Unicode" w:hAnsi="Arial Unicode" w:cs="Sylfaen"/>
          <w:b/>
          <w:lang w:val="hy-AM"/>
        </w:rPr>
        <w:t xml:space="preserve">LM-TH-GHAPZB-23/19 </w:t>
      </w:r>
      <w:r xmlns:w="http://schemas.openxmlformats.org/wordprocessingml/2006/main" w:rsidR="00170017" w:rsidRPr="004D47EB">
        <w:rPr>
          <w:rFonts w:ascii="Arial Unicode" w:hAnsi="Arial Unicode" w:cs="Sylfaen"/>
          <w:b/>
        </w:rPr>
        <w:t xml:space="preserve">* </w:t>
      </w:r>
      <w:r xmlns:w="http://schemas.openxmlformats.org/wordprocessingml/2006/main" w:rsidR="007C2A00" w:rsidRPr="004D47EB">
        <w:rPr>
          <w:rFonts w:ascii="Arial Unicode" w:hAnsi="Arial Unicode" w:cs="Sylfaen"/>
          <w:b/>
          <w:lang w:val="hy-AM"/>
        </w:rPr>
        <w:t xml:space="preserve">with code</w:t>
      </w:r>
    </w:p>
    <w:p w:rsidR="007C2A00" w:rsidRPr="004D47EB" w:rsidRDefault="007C2A00" w:rsidP="007C2A00">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Pr="004D47EB">
        <w:rPr>
          <w:rFonts w:ascii="Arial Unicode" w:hAnsi="Arial Unicode" w:cs="Sylfaen"/>
          <w:b/>
          <w:lang w:val="hy-AM"/>
        </w:rPr>
        <w:t xml:space="preserve">of invitation</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xmlns:w="http://schemas.openxmlformats.org/wordprocessingml/2006/main" w:rsidRPr="004D47EB">
        <w:rPr>
          <w:rStyle w:val="af5"/>
          <w:rFonts w:ascii="Arial Unicode" w:hAnsi="Arial Unicode"/>
          <w:color w:val="000000"/>
          <w:sz w:val="20"/>
          <w:szCs w:val="20"/>
          <w:lang w:val="hy-AM"/>
        </w:rPr>
        <w:t xml:space="preserve">WARRANTY N __________</w:t>
      </w:r>
    </w:p>
    <w:p w:rsidR="007C2A00" w:rsidRPr="004D47EB" w:rsidRDefault="007C2A00" w:rsidP="007C2A00">
      <w:pPr xmlns:w="http://schemas.openxmlformats.org/wordprocessingml/2006/main">
        <w:jc w:val="center"/>
        <w:rPr>
          <w:rFonts w:ascii="Arial Unicode" w:hAnsi="Arial Unicode" w:cs="GHEA Grapalat"/>
          <w:b/>
          <w:sz w:val="20"/>
          <w:szCs w:val="20"/>
          <w:lang w:val="hy-AM"/>
        </w:rPr>
      </w:pPr>
      <w:r xmlns:w="http://schemas.openxmlformats.org/wordprocessingml/2006/main" w:rsidRPr="004D47EB">
        <w:rPr>
          <w:rFonts w:ascii="Arial Unicode" w:hAnsi="Arial Unicode" w:cs="GHEA Grapalat"/>
          <w:b/>
          <w:sz w:val="18"/>
          <w:szCs w:val="18"/>
          <w:lang w:val="hy-AM"/>
        </w:rPr>
        <w:t xml:space="preserve">(advance payment provision)</w:t>
      </w:r>
    </w:p>
    <w:p w:rsidR="007C2A00" w:rsidRPr="004D47EB" w:rsidRDefault="007C2A00" w:rsidP="007C2A00">
      <w:pPr>
        <w:pStyle w:val="af4"/>
        <w:shd w:val="clear" w:color="auto" w:fill="FFFFFF"/>
        <w:spacing w:before="0" w:beforeAutospacing="0" w:after="0" w:afterAutospacing="0"/>
        <w:ind w:firstLine="375"/>
        <w:rPr>
          <w:rStyle w:val="af5"/>
          <w:rFonts w:ascii="Arial Unicode" w:hAnsi="Arial Unicode"/>
          <w:lang w:val="hy-AM"/>
        </w:rPr>
      </w:pP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sz w:val="20"/>
          <w:szCs w:val="20"/>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 xml:space="preserve">1. This guarantee (hereinafter - guarantee) is</w:t>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ind w:left="5664" w:firstLine="708"/>
        <w:rPr>
          <w:rStyle w:val="af5"/>
          <w:rFonts w:ascii="Arial Unicode" w:hAnsi="Arial Unicode"/>
          <w:b w:val="0"/>
          <w:lang w:val="hy-AM"/>
        </w:rPr>
      </w:pPr>
      <w:r xmlns:w="http://schemas.openxmlformats.org/wordprocessingml/2006/main" w:rsidRPr="004D47EB">
        <w:rPr>
          <w:rFonts w:ascii="Arial Unicode" w:hAnsi="Arial Unicode" w:cs="Sylfaen"/>
          <w:vertAlign w:val="superscript"/>
          <w:lang w:val="hy-AM"/>
        </w:rPr>
        <w:t xml:space="preserve">name of the customer</w:t>
      </w:r>
    </w:p>
    <w:p w:rsidR="007C2A00" w:rsidRPr="004D47EB" w:rsidRDefault="007C2A00" w:rsidP="007C2A00">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The name of the participant selected between </w:t>
      </w:r>
      <w:r xmlns:w="http://schemas.openxmlformats.org/wordprocessingml/2006/main" w:rsidRPr="004D47EB">
        <w:rPr>
          <w:rStyle w:val="af5"/>
          <w:rFonts w:ascii="Arial Unicode" w:hAnsi="Arial Unicode"/>
          <w:b w:val="0"/>
          <w:sz w:val="20"/>
          <w:szCs w:val="20"/>
          <w:lang w:val="hy-AM"/>
        </w:rPr>
        <w:t xml:space="preserve">(hereinafter the beneficiary) and </w:t>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 xml:space="preserve">(hereinafter the principal)</w:t>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sz w:val="20"/>
          <w:szCs w:val="20"/>
          <w:lang w:val="hy-AM"/>
        </w:rPr>
        <w:t xml:space="preserve">of the advance payment provided for in the contract </w:t>
      </w:r>
      <w:r xmlns:w="http://schemas.openxmlformats.org/wordprocessingml/2006/main" w:rsidRPr="004D47EB">
        <w:rPr>
          <w:rStyle w:val="af5"/>
          <w:rFonts w:ascii="Arial Unicode" w:hAnsi="Arial Unicode"/>
          <w:b w:val="0"/>
          <w:sz w:val="20"/>
          <w:szCs w:val="20"/>
          <w:lang w:val="hy-AM"/>
        </w:rPr>
        <w:t xml:space="preserve">N to be concluded</w:t>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Fonts w:ascii="Arial Unicode" w:hAnsi="Arial Unicode" w:cs="Sylfaen"/>
          <w:vertAlign w:val="superscript"/>
          <w:lang w:val="hy-AM"/>
        </w:rPr>
      </w:pPr>
      <w:r xmlns:w="http://schemas.openxmlformats.org/wordprocessingml/2006/main" w:rsidRPr="004D47EB">
        <w:rPr>
          <w:rStyle w:val="af5"/>
          <w:rFonts w:ascii="Arial Unicode" w:hAnsi="Arial Unicode"/>
          <w:b w:val="0"/>
          <w:sz w:val="20"/>
          <w:szCs w:val="20"/>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number of the contract to be concluded</w:t>
      </w:r>
    </w:p>
    <w:p w:rsidR="007C2A00" w:rsidRPr="004D47EB" w:rsidRDefault="007C2A00" w:rsidP="007C2A00">
      <w:pPr xmlns:w="http://schemas.openxmlformats.org/wordprocessingml/2006/main">
        <w:pStyle w:val="af4"/>
        <w:shd w:val="clear" w:color="auto" w:fill="FFFFFF"/>
        <w:spacing w:before="0" w:beforeAutospacing="0" w:after="0" w:afterAutospacing="0"/>
        <w:jc w:val="both"/>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sz w:val="20"/>
          <w:szCs w:val="20"/>
          <w:lang w:val="hy-AM"/>
        </w:rPr>
        <w:t xml:space="preserve">ensuring fulfillment of contractual obligations (hereinafter referred to as guaranteed obligations) within the scope of provision.</w:t>
      </w:r>
    </w:p>
    <w:p w:rsidR="007C2A00" w:rsidRPr="004D47EB" w:rsidRDefault="007C2A00" w:rsidP="007C2A00">
      <w:pPr xmlns:w="http://schemas.openxmlformats.org/wordprocessingml/2006/main">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sz w:val="20"/>
          <w:szCs w:val="20"/>
          <w:lang w:val="hy-AM"/>
        </w:rPr>
        <w:t xml:space="preserve">2. With a guarantee </w:t>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 xml:space="preserve">(hereinafter - guarantor</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sz w:val="20"/>
          <w:szCs w:val="20"/>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name of the guaranteeing bank</w:t>
      </w:r>
    </w:p>
    <w:p w:rsidR="007C2A00" w:rsidRPr="004D47EB" w:rsidRDefault="007C2A00" w:rsidP="007C2A00">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u w:val="single"/>
          <w:lang w:val="hy-AM"/>
        </w:rPr>
      </w:pPr>
      <w:r xmlns:w="http://schemas.openxmlformats.org/wordprocessingml/2006/main" w:rsidRPr="004D47EB">
        <w:rPr>
          <w:rStyle w:val="af5"/>
          <w:rFonts w:ascii="Arial Unicode" w:hAnsi="Arial Unicode"/>
          <w:b w:val="0"/>
          <w:sz w:val="20"/>
          <w:szCs w:val="20"/>
          <w:lang w:val="hy-AM"/>
        </w:rPr>
        <w:t xml:space="preserve">person) unconditionally undertakes to pay the beneficiary in accordance with the procedure and within the period specified by this guarantee (hereinafter referred to as the claim) to the beneficiary</w:t>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u w:val="single"/>
          <w:lang w:val="hy-AM"/>
        </w:rPr>
      </w:pPr>
      <w:r xmlns:w="http://schemas.openxmlformats.org/wordprocessingml/2006/main" w:rsidRPr="004D47EB">
        <w:rPr>
          <w:rFonts w:ascii="Arial Unicode" w:hAnsi="Arial Unicode" w:cs="Sylfaen"/>
          <w:vertAlign w:val="superscript"/>
          <w:lang w:val="hy-AM"/>
        </w:rPr>
        <w:t xml:space="preserve">the amount in numbers and letters</w:t>
      </w:r>
    </w:p>
    <w:p w:rsidR="007C2A00" w:rsidRPr="004D47EB" w:rsidRDefault="007C2A00" w:rsidP="007C2A00">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Style w:val="af5"/>
          <w:rFonts w:ascii="Arial Unicode" w:hAnsi="Arial Unicode"/>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u w:val="single"/>
          <w:lang w:val="hy-AM"/>
        </w:rPr>
        <w:tab xmlns:w="http://schemas.openxmlformats.org/wordprocessingml/2006/main"/>
      </w:r>
      <w:r xmlns:w="http://schemas.openxmlformats.org/wordprocessingml/2006/main" w:rsidRPr="004D47EB">
        <w:rPr>
          <w:rStyle w:val="af5"/>
          <w:rFonts w:ascii="Arial Unicode" w:hAnsi="Arial Unicode"/>
          <w:b w:val="0"/>
          <w:sz w:val="20"/>
          <w:szCs w:val="20"/>
          <w:lang w:val="hy-AM"/>
        </w:rPr>
        <w:t xml:space="preserve">account</w:t>
      </w:r>
    </w:p>
    <w:p w:rsidR="007C2A00" w:rsidRPr="004D47EB" w:rsidRDefault="007C2A00" w:rsidP="007C2A00">
      <w:pPr xmlns:w="http://schemas.openxmlformats.org/wordprocessingml/2006/main">
        <w:pStyle w:val="af4"/>
        <w:shd w:val="clear" w:color="auto" w:fill="FFFFFF"/>
        <w:spacing w:before="0" w:beforeAutospacing="0" w:after="0" w:afterAutospacing="0"/>
        <w:rPr>
          <w:rStyle w:val="af5"/>
          <w:rFonts w:ascii="Arial Unicode" w:hAnsi="Arial Unicode"/>
          <w:b w:val="0"/>
          <w:bCs w:val="0"/>
          <w:sz w:val="20"/>
          <w:szCs w:val="20"/>
          <w:lang w:val="hy-AM"/>
        </w:rPr>
      </w:pPr>
      <w:r xmlns:w="http://schemas.openxmlformats.org/wordprocessingml/2006/main" w:rsidRPr="004D47EB">
        <w:rPr>
          <w:rFonts w:ascii="Arial Unicode" w:hAnsi="Arial Unicode" w:cs="Sylfaen"/>
          <w:vertAlign w:val="superscript"/>
          <w:lang w:val="hy-AM"/>
        </w:rPr>
        <w:t xml:space="preserve">account </w:t>
      </w:r>
      <w:r xmlns:w="http://schemas.openxmlformats.org/wordprocessingml/2006/main" w:rsidRPr="004D47EB">
        <w:rPr>
          <w:rStyle w:val="af5"/>
          <w:rFonts w:ascii="Arial Unicode" w:hAnsi="Arial Unicode"/>
          <w:b w:val="0"/>
          <w:sz w:val="20"/>
          <w:szCs w:val="20"/>
          <w:lang w:val="hy-AM"/>
        </w:rPr>
        <w:t xml:space="preserve">by transfer.</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3. This warranty is irrevocable.</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4. The right of the beneficiary arising from this guarantee to demand the payment of the guarantee amount may be transferred to another person with the written consent of the person giving the guarantee.</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5. The guarantee is valid between the beneficiary and the principal N to be concluded</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p>
    <w:p w:rsidR="007C2A00" w:rsidRPr="004D47EB" w:rsidRDefault="007C2A00" w:rsidP="007C2A00">
      <w:pPr xmlns:w="http://schemas.openxmlformats.org/wordprocessingml/2006/main">
        <w:pStyle w:val="af4"/>
        <w:shd w:val="clear" w:color="auto" w:fill="FFFFFF"/>
        <w:spacing w:before="0" w:beforeAutospacing="0" w:after="0" w:afterAutospacing="0"/>
        <w:ind w:left="4956" w:firstLine="708"/>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u w:val="single"/>
          <w:lang w:val="hy-AM"/>
        </w:rPr>
      </w:pPr>
      <w:r xmlns:w="http://schemas.openxmlformats.org/wordprocessingml/2006/main" w:rsidRPr="004D47EB">
        <w:rPr>
          <w:rFonts w:ascii="Arial Unicode" w:hAnsi="Arial Unicode"/>
          <w:color w:val="000000"/>
          <w:sz w:val="20"/>
          <w:szCs w:val="20"/>
          <w:lang w:val="hy-AM"/>
        </w:rPr>
        <w:t xml:space="preserve">from the date of entry into force of the contract until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s="Sylfaen"/>
          <w:vertAlign w:val="superscript"/>
          <w:lang w:val="hy-AM"/>
        </w:rPr>
        <w:t xml:space="preserve">the deadline for the delivery of the goods specified in the contract to be concluded</w:t>
      </w:r>
    </w:p>
    <w:p w:rsidR="007C2A00" w:rsidRPr="004D47EB" w:rsidRDefault="007C2A00" w:rsidP="007C2A00">
      <w:pPr xmlns:w="http://schemas.openxmlformats.org/wordprocessingml/2006/main">
        <w:pStyle w:val="aff"/>
        <w:tabs>
          <w:tab w:val="left" w:pos="0"/>
        </w:tabs>
        <w:ind w:left="0"/>
        <w:mirrorIndents/>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including the ninetieth working day following the date. On the day of issuing the guarantee, the guarantor sends the printed version of the original guarantee from his official e-mail address to the e-mail address of the secretary of the evaluation committee specified in the invitation to the purchase procedure organized for the purpose of concluding the contract specified in point 1 of this guarantee.</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6. The beneficiary submits the claim to the guarantor in writing. The following documents are submitted with the request:</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of the N </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lang w:val="hy-AM"/>
        </w:rPr>
        <w:t xml:space="preserve">contract, including the ones made in it</w:t>
      </w:r>
    </w:p>
    <w:p w:rsidR="007C2A00" w:rsidRPr="004D47EB" w:rsidRDefault="007C2A00" w:rsidP="007C2A00">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number of the contract to be concluded</w:t>
      </w:r>
    </w:p>
    <w:p w:rsidR="007C2A00" w:rsidRPr="004D47EB" w:rsidRDefault="007C2A00" w:rsidP="007C2A00">
      <w:pPr xmlns:w="http://schemas.openxmlformats.org/wordprocessingml/2006/main">
        <w:pStyle w:val="af4"/>
        <w:shd w:val="clear" w:color="auto" w:fill="FFFFFF"/>
        <w:spacing w:before="0" w:beforeAutospacing="0" w:after="0" w:afterAutospacing="0"/>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copies of the amendments, additional agreements;</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w:t>
      </w:r>
      <w:r xmlns:w="http://schemas.openxmlformats.org/wordprocessingml/2006/main" w:rsidRPr="004D47EB">
        <w:rPr>
          <w:rFonts w:ascii="Arial Unicode" w:hAnsi="Arial Unicode"/>
          <w:color w:val="000000"/>
          <w:sz w:val="20"/>
          <w:szCs w:val="20"/>
          <w:lang w:val="hy-AM"/>
        </w:rPr>
        <w:t xml:space="preserve">the notice published by the beneficiary in the current bulletin at the address </w:t>
      </w:r>
      <w:hyperlink xmlns:w="http://schemas.openxmlformats.org/wordprocessingml/2006/main" xmlns:r="http://schemas.openxmlformats.org/officeDocument/2006/relationships" r:id="rId21" w:history="1">
        <w:r xmlns:w="http://schemas.openxmlformats.org/wordprocessingml/2006/main" w:rsidRPr="004D47EB">
          <w:rPr>
            <w:rStyle w:val="a9"/>
            <w:rFonts w:ascii="Arial Unicode" w:hAnsi="Arial Unicode"/>
            <w:sz w:val="20"/>
            <w:szCs w:val="20"/>
            <w:lang w:val="hy-AM"/>
          </w:rPr>
          <w:t xml:space="preserve">www.procurement.am about the unilateral termination of the contract.</w:t>
        </w:r>
      </w:hyperlink>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7. After receiving the claim and attached documents submitted by the beneficiary, the guarantor shall discuss the submitted claim and attached documents to determine their compliance with the terms of this guarantee within a maximum of five working days.</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8. The guarantor rejects the claim of the beneficiary if:</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 the claim or the attached documents do not comply with the terms of this guarantee;</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2) the claim was submitted after the expiry of the period defined by the guarantee.</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9. In the event of a decision to reject the claim, the guarantor immediately, but not later than on the same working day, informs the beneficiary about the rejection.</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10. The relevant provisions of the Civil Code of the Republic of Armenia apply to this guarantee.</w:t>
      </w: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11. Disputes arising in connection with this guarantee are subject to resolution in accordance with the procedure established by the legislation of the Republic of Armenia.</w:t>
      </w:r>
    </w:p>
    <w:p w:rsidR="007C2A00" w:rsidRPr="004D47EB" w:rsidRDefault="007C2A00" w:rsidP="007C2A00">
      <w:pPr xmlns:w="http://schemas.openxmlformats.org/wordprocessingml/2006/main">
        <w:pStyle w:val="aff"/>
        <w:tabs>
          <w:tab w:val="left" w:pos="0"/>
        </w:tabs>
        <w:spacing w:line="360" w:lineRule="auto"/>
        <w:ind w:left="0"/>
        <w:mirrorIndents/>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12. The guarantor sends the printed version of the original guarantee on the day of issuing the guarantee from his official e-mail address to ------------------------------ --</w:t>
      </w:r>
    </w:p>
    <w:p w:rsidR="007C2A00" w:rsidRPr="004D47EB" w:rsidRDefault="007C2A00" w:rsidP="007C2A00">
      <w:pPr xmlns:w="http://schemas.openxmlformats.org/wordprocessingml/2006/main">
        <w:pStyle w:val="aff"/>
        <w:tabs>
          <w:tab w:val="left" w:pos="0"/>
        </w:tabs>
        <w:spacing w:line="360" w:lineRule="auto"/>
        <w:ind w:left="0"/>
        <w:mirrorIndents/>
        <w:jc w:val="both"/>
        <w:rPr>
          <w:rFonts w:ascii="Arial Unicode" w:hAnsi="Arial Unicode"/>
          <w:color w:val="000000"/>
          <w:sz w:val="20"/>
          <w:szCs w:val="20"/>
          <w:lang w:val="hy-AM"/>
        </w:rPr>
      </w:pPr>
      <w:r xmlns:w="http://schemas.openxmlformats.org/wordprocessingml/2006/main" w:rsidRPr="004D47EB">
        <w:rPr>
          <w:rFonts w:ascii="Arial Unicode" w:hAnsi="Arial Unicode" w:cs="Sylfaen"/>
          <w:vertAlign w:val="superscript"/>
          <w:lang w:val="hy-AM"/>
        </w:rPr>
        <w:t xml:space="preserve">procedure code</w:t>
      </w:r>
    </w:p>
    <w:p w:rsidR="007C2A00" w:rsidRPr="004D47EB" w:rsidRDefault="007C2A00" w:rsidP="007C2A00">
      <w:pPr xmlns:w="http://schemas.openxmlformats.org/wordprocessingml/2006/main">
        <w:pStyle w:val="aff"/>
        <w:tabs>
          <w:tab w:val="left" w:pos="0"/>
        </w:tabs>
        <w:spacing w:line="360" w:lineRule="auto"/>
        <w:ind w:left="0"/>
        <w:mirrorIndents/>
        <w:jc w:val="both"/>
        <w:rPr>
          <w:rFonts w:ascii="Arial Unicode" w:hAnsi="Arial Unicode"/>
          <w:color w:val="000000"/>
          <w:lang w:val="hy-AM"/>
        </w:rPr>
      </w:pPr>
      <w:r xmlns:w="http://schemas.openxmlformats.org/wordprocessingml/2006/main" w:rsidRPr="004D47EB">
        <w:rPr>
          <w:rFonts w:ascii="Arial Unicode" w:hAnsi="Arial Unicode"/>
          <w:color w:val="000000"/>
          <w:sz w:val="20"/>
          <w:szCs w:val="20"/>
          <w:lang w:val="hy-AM"/>
        </w:rPr>
        <w:t xml:space="preserve">to the e-mail address of the secretary (procurement coordinator) specified in the invitation to the purchase procedure with the code.</w:t>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xmlns:w="http://schemas.openxmlformats.org/wordprocessingml/2006/main">
        <w:pStyle w:val="af4"/>
        <w:shd w:val="clear" w:color="auto" w:fill="FFFFFF"/>
        <w:spacing w:before="0" w:beforeAutospacing="0" w:after="0" w:afterAutospacing="0"/>
        <w:ind w:firstLine="375"/>
        <w:jc w:val="both"/>
        <w:rPr>
          <w:rFonts w:ascii="Arial Unicode" w:hAnsi="Arial Unicode"/>
          <w:color w:val="000000"/>
          <w:sz w:val="20"/>
          <w:szCs w:val="20"/>
          <w:lang w:val="hy-AM"/>
        </w:rPr>
      </w:pPr>
      <w:r xmlns:w="http://schemas.openxmlformats.org/wordprocessingml/2006/main" w:rsidRPr="004D47EB">
        <w:rPr>
          <w:rFonts w:ascii="Arial Unicode" w:hAnsi="Arial Unicode"/>
          <w:color w:val="000000"/>
          <w:sz w:val="20"/>
          <w:szCs w:val="20"/>
          <w:lang w:val="hy-AM"/>
        </w:rPr>
        <w:t xml:space="preserve">Executive body head</w:t>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r xmlns:w="http://schemas.openxmlformats.org/wordprocessingml/2006/main" w:rsidRPr="004D47EB">
        <w:rPr>
          <w:rFonts w:ascii="Arial Unicode" w:hAnsi="Arial Unicode"/>
          <w:color w:val="000000"/>
          <w:sz w:val="20"/>
          <w:szCs w:val="20"/>
          <w:u w:val="single"/>
          <w:lang w:val="hy-AM"/>
        </w:rPr>
        <w:tab xmlns:w="http://schemas.openxmlformats.org/wordprocessingml/2006/main"/>
      </w: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rsidR="007C2A00" w:rsidRPr="004D47EB" w:rsidRDefault="007C2A00" w:rsidP="007C2A00">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r w:rsidRPr="004D47EB">
        <w:rPr>
          <w:rFonts w:ascii="Arial Unicode" w:hAnsi="Arial Unicode"/>
          <w:color w:val="000000"/>
          <w:sz w:val="20"/>
          <w:szCs w:val="20"/>
          <w:u w:val="single"/>
          <w:lang w:val="hy-AM"/>
        </w:rPr>
        <w:tab/>
      </w:r>
    </w:p>
    <w:p w:rsidR="007C2A00" w:rsidRPr="004D47EB" w:rsidRDefault="007C2A00" w:rsidP="007C2A00">
      <w:pPr xmlns:w="http://schemas.openxmlformats.org/wordprocessingml/2006/main">
        <w:pStyle w:val="af4"/>
        <w:shd w:val="clear" w:color="auto" w:fill="FFFFFF"/>
        <w:spacing w:before="0" w:beforeAutospacing="0" w:after="0" w:afterAutospacing="0"/>
        <w:rPr>
          <w:rFonts w:ascii="Arial Unicode" w:hAnsi="Arial Unicode" w:cs="Sylfaen"/>
          <w:vertAlign w:val="superscript"/>
          <w:lang w:val="hy-AM"/>
        </w:rPr>
      </w:pPr>
      <w:r xmlns:w="http://schemas.openxmlformats.org/wordprocessingml/2006/main" w:rsidRPr="004D47EB">
        <w:rPr>
          <w:rFonts w:ascii="Arial Unicode" w:hAnsi="Arial Unicode" w:cs="Sylfaen"/>
          <w:vertAlign w:val="superscript"/>
          <w:lang w:val="hy-AM"/>
        </w:rPr>
        <w:t xml:space="preserve">month, date, year</w:t>
      </w:r>
    </w:p>
    <w:p w:rsidR="00B2572B" w:rsidRPr="004D47EB" w:rsidRDefault="00B2572B" w:rsidP="001557AE">
      <w:pPr>
        <w:pStyle w:val="31"/>
        <w:spacing w:line="240" w:lineRule="auto"/>
        <w:jc w:val="right"/>
        <w:rPr>
          <w:rFonts w:ascii="Arial Unicode" w:hAnsi="Arial Unicode"/>
          <w:lang w:val="hy-AM"/>
        </w:rPr>
      </w:pPr>
    </w:p>
    <w:p w:rsidR="00B2572B" w:rsidRPr="004D47EB" w:rsidRDefault="00B2572B" w:rsidP="00EF3662">
      <w:pPr>
        <w:jc w:val="right"/>
        <w:rPr>
          <w:rFonts w:ascii="Arial Unicode" w:hAnsi="Arial Unicode"/>
          <w:sz w:val="20"/>
          <w:lang w:val="hy-AM"/>
        </w:rPr>
      </w:pPr>
    </w:p>
    <w:p w:rsidR="00B2572B" w:rsidRPr="004D47EB" w:rsidRDefault="00B2572B"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170017" w:rsidRPr="004D47EB" w:rsidRDefault="00170017" w:rsidP="00170017">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xmlns:w="http://schemas.openxmlformats.org/wordprocessingml/2006/main" w:rsidRPr="004D47EB">
        <w:rPr>
          <w:rFonts w:ascii="Arial Unicode" w:hAnsi="Arial Unicode" w:cs="Sylfaen"/>
          <w:i/>
          <w:sz w:val="20"/>
          <w:szCs w:val="20"/>
          <w:lang w:val="hy-AM"/>
        </w:rPr>
        <w:t xml:space="preserve">* </w:t>
      </w:r>
      <w:r xmlns:w="http://schemas.openxmlformats.org/wordprocessingml/2006/main" w:rsidRPr="004D47EB">
        <w:rPr>
          <w:rFonts w:ascii="Arial Unicode" w:hAnsi="Arial Unicode"/>
          <w:i/>
          <w:sz w:val="20"/>
          <w:szCs w:val="20"/>
          <w:lang w:val="hy-AM"/>
        </w:rPr>
        <w:t xml:space="preserve">is filled in by the secretary of the commission before publishing the invitation in the newsletter.</w:t>
      </w: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D359C1" w:rsidRPr="004D47EB" w:rsidRDefault="00D359C1" w:rsidP="00EF3662">
      <w:pPr>
        <w:jc w:val="right"/>
        <w:rPr>
          <w:rFonts w:ascii="Arial Unicode" w:hAnsi="Arial Unicode"/>
          <w:sz w:val="20"/>
          <w:lang w:val="hy-AM"/>
        </w:rPr>
      </w:pPr>
    </w:p>
    <w:p w:rsidR="00B2572B" w:rsidRPr="004D47EB" w:rsidRDefault="00B2572B" w:rsidP="00EF3662">
      <w:pPr>
        <w:rPr>
          <w:rFonts w:ascii="Arial Unicode" w:hAnsi="Arial Unicode"/>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BA39FD" w:rsidRDefault="00BA39FD" w:rsidP="00EF3662">
      <w:pPr>
        <w:pStyle w:val="31"/>
        <w:spacing w:line="240" w:lineRule="auto"/>
        <w:jc w:val="right"/>
        <w:rPr>
          <w:rFonts w:asciiTheme="minorHAnsi" w:hAnsiTheme="minorHAnsi" w:cs="Sylfaen"/>
          <w:b/>
          <w:lang w:val="hy-AM"/>
        </w:rPr>
      </w:pPr>
    </w:p>
    <w:p w:rsidR="00071D1C" w:rsidRPr="004D47EB" w:rsidRDefault="00071D1C" w:rsidP="00EF3662">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Pr="004D47EB">
        <w:rPr>
          <w:rFonts w:ascii="Arial Unicode" w:hAnsi="Arial Unicode" w:cs="Sylfaen"/>
          <w:b/>
          <w:lang w:val="hy-AM"/>
        </w:rPr>
        <w:lastRenderedPageBreak xmlns:w="http://schemas.openxmlformats.org/wordprocessingml/2006/main"/>
      </w:r>
      <w:r xmlns:w="http://schemas.openxmlformats.org/wordprocessingml/2006/main" w:rsidRPr="004D47EB">
        <w:rPr>
          <w:rFonts w:ascii="Arial Unicode" w:hAnsi="Arial Unicode" w:cs="Sylfaen"/>
          <w:b/>
          <w:lang w:val="hy-AM"/>
        </w:rPr>
        <w:t xml:space="preserve">Appendix </w:t>
      </w:r>
      <w:r xmlns:w="http://schemas.openxmlformats.org/wordprocessingml/2006/main" w:rsidR="00177245" w:rsidRPr="004D47EB">
        <w:rPr>
          <w:rFonts w:ascii="Arial Unicode" w:hAnsi="Arial Unicode" w:cs="Sylfaen"/>
          <w:b/>
          <w:lang w:val="hy-AM"/>
        </w:rPr>
        <w:t xml:space="preserve">6</w:t>
      </w:r>
    </w:p>
    <w:p w:rsidR="00071D1C" w:rsidRPr="004D47EB" w:rsidRDefault="004C2463" w:rsidP="00EF3662">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Pr>
          <w:rFonts w:ascii="Arial Unicode" w:hAnsi="Arial Unicode" w:cs="Sylfaen"/>
          <w:b/>
          <w:lang w:val="hy-AM"/>
        </w:rPr>
        <w:t xml:space="preserve">With code LM-TH-GHAPZB-23/19*</w:t>
      </w:r>
    </w:p>
    <w:p w:rsidR="00071D1C" w:rsidRPr="004D47EB" w:rsidRDefault="004D47EB" w:rsidP="00EF3662">
      <w:pPr xmlns:w="http://schemas.openxmlformats.org/wordprocessingml/2006/main">
        <w:pStyle w:val="31"/>
        <w:spacing w:line="240" w:lineRule="auto"/>
        <w:jc w:val="right"/>
        <w:rPr>
          <w:rFonts w:ascii="Arial Unicode" w:hAnsi="Arial Unicode" w:cs="Sylfaen"/>
          <w:b/>
          <w:lang w:val="hy-AM"/>
        </w:rPr>
      </w:pPr>
      <w:r xmlns:w="http://schemas.openxmlformats.org/wordprocessingml/2006/main" w:rsidR="00071D1C" w:rsidRPr="004D47EB">
        <w:rPr>
          <w:rFonts w:ascii="Arial Unicode" w:hAnsi="Arial Unicode" w:cs="Sylfaen"/>
          <w:b/>
          <w:lang w:val="hy-AM"/>
        </w:rPr>
        <w:t xml:space="preserve">Invitation </w:t>
      </w:r>
      <w:r xmlns:w="http://schemas.openxmlformats.org/wordprocessingml/2006/main" w:rsidRPr="004D47EB">
        <w:rPr>
          <w:rFonts w:ascii="Arial Unicode" w:hAnsi="Arial Unicode" w:cs="Arial"/>
          <w:b/>
          <w:lang w:val="hy-AM"/>
        </w:rPr>
        <w:t xml:space="preserve">to QUOTATION</w:t>
      </w:r>
    </w:p>
    <w:p w:rsidR="00071D1C" w:rsidRPr="004D47EB" w:rsidRDefault="00071D1C" w:rsidP="00EF3662">
      <w:pPr>
        <w:jc w:val="right"/>
        <w:rPr>
          <w:rFonts w:ascii="Arial Unicode" w:hAnsi="Arial Unicode"/>
          <w:i/>
          <w:sz w:val="20"/>
          <w:lang w:val="hy-AM"/>
        </w:rPr>
      </w:pPr>
    </w:p>
    <w:p w:rsidR="00071D1C" w:rsidRPr="004D47EB" w:rsidRDefault="00071D1C" w:rsidP="00EF3662">
      <w:pPr>
        <w:tabs>
          <w:tab w:val="left" w:pos="2268"/>
        </w:tabs>
        <w:ind w:left="-284" w:firstLine="284"/>
        <w:jc w:val="right"/>
        <w:rPr>
          <w:rFonts w:ascii="Arial Unicode" w:hAnsi="Arial Unicode"/>
          <w:lang w:val="hy-AM"/>
        </w:rPr>
      </w:pPr>
    </w:p>
    <w:p w:rsidR="00071D1C" w:rsidRPr="004D47EB" w:rsidRDefault="00071D1C" w:rsidP="00EF3662">
      <w:pPr xmlns:w="http://schemas.openxmlformats.org/wordprocessingml/2006/main">
        <w:ind w:left="-142" w:firstLine="142"/>
        <w:jc w:val="center"/>
        <w:rPr>
          <w:rFonts w:ascii="Arial Unicode" w:hAnsi="Arial Unicode"/>
          <w:b/>
          <w:sz w:val="22"/>
          <w:lang w:val="hy-AM"/>
        </w:rPr>
      </w:pPr>
      <w:r xmlns:w="http://schemas.openxmlformats.org/wordprocessingml/2006/main" w:rsidRPr="004D47EB">
        <w:rPr>
          <w:rFonts w:ascii="Arial Unicode" w:hAnsi="Arial Unicode" w:cs="Sylfaen"/>
          <w:b/>
          <w:sz w:val="22"/>
          <w:lang w:val="hy-AM"/>
        </w:rPr>
        <w:t xml:space="preserve">SUPPLY OF GOODS FOR GOVERNMENT NEEDS</w:t>
      </w:r>
    </w:p>
    <w:p w:rsidR="00071D1C" w:rsidRPr="004D47EB" w:rsidRDefault="00071D1C" w:rsidP="00EF3662">
      <w:pPr xmlns:w="http://schemas.openxmlformats.org/wordprocessingml/2006/main">
        <w:ind w:left="-142" w:firstLine="142"/>
        <w:jc w:val="center"/>
        <w:rPr>
          <w:rFonts w:ascii="Arial Unicode" w:hAnsi="Arial Unicode" w:cs="Times Armenian"/>
          <w:b/>
          <w:lang w:val="hy-AM"/>
        </w:rPr>
      </w:pPr>
      <w:r xmlns:w="http://schemas.openxmlformats.org/wordprocessingml/2006/main" w:rsidRPr="004D47EB">
        <w:rPr>
          <w:rFonts w:ascii="Arial Unicode" w:hAnsi="Arial Unicode" w:cs="Sylfaen"/>
          <w:b/>
          <w:sz w:val="22"/>
          <w:lang w:val="hy-AM"/>
        </w:rPr>
        <w:t xml:space="preserve">CONTRACT:</w:t>
      </w:r>
    </w:p>
    <w:p w:rsidR="00071D1C" w:rsidRPr="004D47EB" w:rsidRDefault="00071D1C" w:rsidP="00EF3662">
      <w:pPr xmlns:w="http://schemas.openxmlformats.org/wordprocessingml/2006/main">
        <w:ind w:left="-142" w:firstLine="142"/>
        <w:jc w:val="center"/>
        <w:rPr>
          <w:rFonts w:ascii="Arial Unicode" w:hAnsi="Arial Unicode"/>
          <w:b/>
          <w:u w:val="single"/>
          <w:lang w:val="hy-AM"/>
        </w:rPr>
      </w:pPr>
      <w:r xmlns:w="http://schemas.openxmlformats.org/wordprocessingml/2006/main" w:rsidRPr="004D47EB">
        <w:rPr>
          <w:rFonts w:ascii="Arial Unicode" w:hAnsi="Arial Unicode"/>
          <w:b/>
          <w:lang w:val="hy-AM"/>
        </w:rPr>
        <w:t xml:space="preserve">N:</w:t>
      </w:r>
      <w:r xmlns:w="http://schemas.openxmlformats.org/wordprocessingml/2006/main" w:rsidRPr="004D47EB">
        <w:rPr>
          <w:rFonts w:ascii="Arial Unicode" w:hAnsi="Arial Unicode"/>
          <w:b/>
          <w:u w:val="single"/>
          <w:lang w:val="hy-AM"/>
        </w:rPr>
        <w:tab xmlns:w="http://schemas.openxmlformats.org/wordprocessingml/2006/main"/>
      </w:r>
      <w:r xmlns:w="http://schemas.openxmlformats.org/wordprocessingml/2006/main" w:rsidRPr="004D47EB">
        <w:rPr>
          <w:rFonts w:ascii="Arial Unicode" w:hAnsi="Arial Unicode"/>
          <w:b/>
          <w:u w:val="single"/>
          <w:lang w:val="hy-AM"/>
        </w:rPr>
        <w:tab xmlns:w="http://schemas.openxmlformats.org/wordprocessingml/2006/main"/>
      </w:r>
      <w:r xmlns:w="http://schemas.openxmlformats.org/wordprocessingml/2006/main" w:rsidRPr="004D47EB">
        <w:rPr>
          <w:rFonts w:ascii="Arial Unicode" w:hAnsi="Arial Unicode"/>
          <w:b/>
          <w:u w:val="single"/>
          <w:lang w:val="hy-AM"/>
        </w:rPr>
        <w:tab xmlns:w="http://schemas.openxmlformats.org/wordprocessingml/2006/main"/>
      </w:r>
      <w:r xmlns:w="http://schemas.openxmlformats.org/wordprocessingml/2006/main" w:rsidRPr="004D47EB">
        <w:rPr>
          <w:rFonts w:ascii="Arial Unicode" w:hAnsi="Arial Unicode"/>
          <w:b/>
          <w:u w:val="single"/>
          <w:lang w:val="hy-AM"/>
        </w:rPr>
        <w:tab xmlns:w="http://schemas.openxmlformats.org/wordprocessingml/2006/main"/>
      </w:r>
    </w:p>
    <w:p w:rsidR="00071D1C" w:rsidRPr="004D47EB" w:rsidRDefault="00071D1C" w:rsidP="00EF3662">
      <w:pPr>
        <w:jc w:val="center"/>
        <w:rPr>
          <w:rFonts w:ascii="Arial Unicode" w:hAnsi="Arial Unicode" w:cs="Sylfaen"/>
          <w:sz w:val="20"/>
          <w:lang w:val="hy-AM"/>
        </w:rPr>
      </w:pPr>
    </w:p>
    <w:p w:rsidR="00071D1C" w:rsidRPr="004D47EB" w:rsidRDefault="00071D1C" w:rsidP="00EF3662">
      <w:pPr xmlns:w="http://schemas.openxmlformats.org/wordprocessingml/2006/main">
        <w:tabs>
          <w:tab w:val="left" w:pos="720"/>
          <w:tab w:val="left" w:pos="1440"/>
          <w:tab w:val="left" w:pos="8865"/>
        </w:tabs>
        <w:jc w:val="both"/>
        <w:rPr>
          <w:rFonts w:ascii="Arial Unicode" w:hAnsi="Arial Unicode" w:cs="Sylfaen"/>
          <w:sz w:val="20"/>
          <w:lang w:val="hy-AM"/>
        </w:rPr>
      </w:pPr>
      <w:r xmlns:w="http://schemas.openxmlformats.org/wordprocessingml/2006/main" w:rsidRPr="004D47EB">
        <w:rPr>
          <w:rFonts w:ascii="Arial Unicode" w:hAnsi="Arial Unicode" w:cs="Sylfaen"/>
          <w:sz w:val="20"/>
          <w:lang w:val="hy-AM"/>
        </w:rPr>
        <w:tab xmlns:w="http://schemas.openxmlformats.org/wordprocessingml/2006/main"/>
      </w:r>
      <w:r xmlns:w="http://schemas.openxmlformats.org/wordprocessingml/2006/main" w:rsidRPr="004D47EB">
        <w:rPr>
          <w:rFonts w:ascii="Arial Unicode" w:hAnsi="Arial Unicode" w:cs="Sylfaen"/>
          <w:sz w:val="20"/>
          <w:lang w:val="hy-AM"/>
        </w:rPr>
        <w:t xml:space="preserve">c. </w:t>
      </w:r>
      <w:r xmlns:w="http://schemas.openxmlformats.org/wordprocessingml/2006/main" w:rsidRPr="004D47EB">
        <w:rPr>
          <w:rFonts w:ascii="Arial Unicode" w:hAnsi="Arial Unicode"/>
          <w:lang w:val="hy-AM"/>
        </w:rPr>
        <w:t xml:space="preserve">"" </w:t>
      </w:r>
      <w:r xmlns:w="http://schemas.openxmlformats.org/wordprocessingml/2006/main" w:rsidRPr="004D47EB">
        <w:rPr>
          <w:rFonts w:ascii="Arial Unicode" w:hAnsi="Arial Unicode" w:cs="Sylfaen"/>
          <w:sz w:val="20"/>
          <w:lang w:val="hy-AM"/>
        </w:rPr>
        <w:t xml:space="preserve">20 years</w:t>
      </w:r>
    </w:p>
    <w:p w:rsidR="00071D1C" w:rsidRPr="004D47EB" w:rsidRDefault="00071D1C" w:rsidP="00EF3662">
      <w:pPr>
        <w:tabs>
          <w:tab w:val="left" w:pos="720"/>
          <w:tab w:val="left" w:pos="1440"/>
          <w:tab w:val="left" w:pos="8865"/>
        </w:tabs>
        <w:jc w:val="both"/>
        <w:rPr>
          <w:rFonts w:ascii="Arial Unicode" w:hAnsi="Arial Unicode" w:cs="Sylfaen"/>
          <w:sz w:val="20"/>
          <w:lang w:val="hy-AM"/>
        </w:rPr>
      </w:pPr>
    </w:p>
    <w:p w:rsidR="00071D1C" w:rsidRPr="004D47EB" w:rsidRDefault="009123CA" w:rsidP="00EF3662">
      <w:pPr xmlns:w="http://schemas.openxmlformats.org/wordprocessingml/2006/main">
        <w:ind w:firstLine="720"/>
        <w:jc w:val="both"/>
        <w:rPr>
          <w:rFonts w:ascii="Arial Unicode" w:hAnsi="Arial Unicode"/>
          <w:sz w:val="20"/>
          <w:lang w:val="hy-AM"/>
        </w:rPr>
      </w:pPr>
      <w:r xmlns:w="http://schemas.openxmlformats.org/wordprocessingml/2006/main" w:rsidRPr="004D47EB">
        <w:rPr>
          <w:rFonts w:ascii="Arial Unicode" w:hAnsi="Arial Unicode"/>
          <w:u w:val="single"/>
          <w:lang w:val="hy-AM"/>
        </w:rPr>
        <w:t xml:space="preserve">______ </w:t>
      </w:r>
      <w:r xmlns:w="http://schemas.openxmlformats.org/wordprocessingml/2006/main" w:rsidR="00071D1C" w:rsidRPr="004D47EB">
        <w:rPr>
          <w:rFonts w:ascii="Arial Unicode" w:hAnsi="Arial Unicode"/>
          <w:sz w:val="20"/>
          <w:lang w:val="hy-AM"/>
        </w:rPr>
        <w:t xml:space="preserve">on behalf of _____, operating on the basis of the charter of , hereinafter </w:t>
      </w:r>
      <w:r xmlns:w="http://schemas.openxmlformats.org/wordprocessingml/2006/main" w:rsidR="00071D1C" w:rsidRPr="004D47EB">
        <w:rPr>
          <w:rFonts w:ascii="Arial Unicode" w:hAnsi="Arial Unicode"/>
          <w:lang w:val="hy-AM"/>
        </w:rPr>
        <w:t xml:space="preserve">" </w:t>
      </w:r>
      <w:r xmlns:w="http://schemas.openxmlformats.org/wordprocessingml/2006/main" w:rsidR="00071D1C" w:rsidRPr="004D47EB">
        <w:rPr>
          <w:rFonts w:ascii="Arial Unicode" w:hAnsi="Arial Unicode"/>
          <w:sz w:val="20"/>
          <w:lang w:val="hy-AM"/>
        </w:rPr>
        <w:t xml:space="preserve">Buyer </w:t>
      </w:r>
      <w:r xmlns:w="http://schemas.openxmlformats.org/wordprocessingml/2006/main" w:rsidR="00071D1C" w:rsidRPr="004D47EB">
        <w:rPr>
          <w:rFonts w:ascii="Arial Unicode" w:hAnsi="Arial Unicode"/>
          <w:lang w:val="hy-AM"/>
        </w:rPr>
        <w:t xml:space="preserve">" </w:t>
      </w:r>
      <w:r xmlns:w="http://schemas.openxmlformats.org/wordprocessingml/2006/main" w:rsidR="00071D1C" w:rsidRPr="004D47EB">
        <w:rPr>
          <w:rFonts w:ascii="Arial Unicode" w:hAnsi="Arial Unicode"/>
          <w:sz w:val="20"/>
          <w:lang w:val="hy-AM"/>
        </w:rPr>
        <w:t xml:space="preserve">, on the one hand, and __________________, on behalf of director _____________________, acting on the basis of the charter of , hereinafter </w:t>
      </w:r>
      <w:r xmlns:w="http://schemas.openxmlformats.org/wordprocessingml/2006/main" w:rsidR="00071D1C" w:rsidRPr="004D47EB">
        <w:rPr>
          <w:rFonts w:ascii="Arial Unicode" w:hAnsi="Arial Unicode"/>
          <w:lang w:val="hy-AM"/>
        </w:rPr>
        <w:t xml:space="preserve">" </w:t>
      </w:r>
      <w:r xmlns:w="http://schemas.openxmlformats.org/wordprocessingml/2006/main" w:rsidR="00071D1C" w:rsidRPr="004D47EB">
        <w:rPr>
          <w:rFonts w:ascii="Arial Unicode" w:hAnsi="Arial Unicode"/>
          <w:sz w:val="20"/>
          <w:lang w:val="hy-AM"/>
        </w:rPr>
        <w:t xml:space="preserve">Seller" </w:t>
      </w:r>
      <w:r xmlns:w="http://schemas.openxmlformats.org/wordprocessingml/2006/main" w:rsidR="00071D1C" w:rsidRPr="004D47EB">
        <w:rPr>
          <w:rFonts w:ascii="Arial Unicode" w:hAnsi="Arial Unicode"/>
          <w:lang w:val="hy-AM"/>
        </w:rPr>
        <w:t xml:space="preserve">" </w:t>
      </w:r>
      <w:r xmlns:w="http://schemas.openxmlformats.org/wordprocessingml/2006/main" w:rsidR="00071D1C" w:rsidRPr="004D47EB">
        <w:rPr>
          <w:rFonts w:ascii="Arial Unicode" w:hAnsi="Arial Unicode"/>
          <w:sz w:val="20"/>
          <w:lang w:val="hy-AM"/>
        </w:rPr>
        <w:t xml:space="preserve">on the other hand, concluded this agreement about the following.</w:t>
      </w:r>
    </w:p>
    <w:p w:rsidR="00071D1C" w:rsidRPr="004D47EB" w:rsidRDefault="00071D1C" w:rsidP="00EF3662">
      <w:pPr>
        <w:ind w:firstLine="709"/>
        <w:jc w:val="both"/>
        <w:rPr>
          <w:rFonts w:ascii="Arial Unicode" w:hAnsi="Arial Unicode"/>
          <w:b/>
          <w:sz w:val="20"/>
          <w:lang w:val="hy-AM"/>
        </w:rPr>
      </w:pPr>
    </w:p>
    <w:p w:rsidR="00071D1C" w:rsidRPr="004D47EB" w:rsidRDefault="00071D1C" w:rsidP="00EF3662">
      <w:pPr xmlns:w="http://schemas.openxmlformats.org/wordprocessingml/2006/main">
        <w:ind w:firstLine="709"/>
        <w:jc w:val="center"/>
        <w:rPr>
          <w:rFonts w:ascii="Arial Unicode" w:hAnsi="Arial Unicode" w:cs="Times Armenian"/>
          <w:b/>
          <w:sz w:val="20"/>
          <w:lang w:val="hy-AM"/>
        </w:rPr>
      </w:pPr>
      <w:r xmlns:w="http://schemas.openxmlformats.org/wordprocessingml/2006/main" w:rsidRPr="004D47EB">
        <w:rPr>
          <w:rFonts w:ascii="Arial Unicode" w:hAnsi="Arial Unicode"/>
          <w:b/>
          <w:sz w:val="20"/>
          <w:lang w:val="hy-AM"/>
        </w:rPr>
        <w:t xml:space="preserve">1. </w:t>
      </w:r>
      <w:r xmlns:w="http://schemas.openxmlformats.org/wordprocessingml/2006/main" w:rsidRPr="004D47EB">
        <w:rPr>
          <w:rFonts w:ascii="Arial Unicode" w:hAnsi="Arial Unicode" w:cs="Sylfaen"/>
          <w:b/>
          <w:sz w:val="20"/>
          <w:lang w:val="hy-AM"/>
        </w:rPr>
        <w:t xml:space="preserve">SUBJECT OF THE CONTRACT</w:t>
      </w:r>
    </w:p>
    <w:p w:rsidR="00071D1C" w:rsidRPr="004D47EB" w:rsidRDefault="00071D1C" w:rsidP="00EF3662">
      <w:pPr>
        <w:ind w:firstLine="709"/>
        <w:jc w:val="center"/>
        <w:rPr>
          <w:rFonts w:ascii="Arial Unicode" w:hAnsi="Arial Unicode" w:cs="Times Armenian"/>
          <w:b/>
          <w:sz w:val="20"/>
          <w:lang w:val="hy-AM"/>
        </w:rPr>
      </w:pPr>
    </w:p>
    <w:p w:rsidR="006B7E39" w:rsidRPr="006B7E39" w:rsidRDefault="006B7E39" w:rsidP="006B7E39">
      <w:pPr xmlns:w="http://schemas.openxmlformats.org/wordprocessingml/2006/main">
        <w:ind w:firstLine="709"/>
        <w:jc w:val="both"/>
        <w:rPr>
          <w:rFonts w:ascii="GHEA Grapalat" w:hAnsi="GHEA Grapalat" w:cs="Times Armenian"/>
          <w:sz w:val="20"/>
          <w:lang w:val="hy-AM"/>
        </w:rPr>
      </w:pPr>
      <w:r xmlns:w="http://schemas.openxmlformats.org/wordprocessingml/2006/main" w:rsidRPr="006B7E39">
        <w:rPr>
          <w:rFonts w:ascii="GHEA Grapalat" w:hAnsi="GHEA Grapalat"/>
          <w:sz w:val="20"/>
          <w:lang w:val="hy-AM"/>
        </w:rPr>
        <w:t xml:space="preserve">1.1. </w:t>
      </w:r>
      <w:r xmlns:w="http://schemas.openxmlformats.org/wordprocessingml/2006/main" w:rsidRPr="006B7E39">
        <w:rPr>
          <w:rFonts w:ascii="GHEA Grapalat" w:hAnsi="GHEA Grapalat" w:cs="Sylfaen"/>
          <w:sz w:val="20"/>
          <w:lang w:val="hy-AM"/>
        </w:rPr>
        <w:t xml:space="preserve">The seller</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undertake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hereby</w:t>
      </w:r>
      <w:r xmlns:w="http://schemas.openxmlformats.org/wordprocessingml/2006/main" w:rsidRPr="006B7E39">
        <w:rPr>
          <w:rFonts w:ascii="GHEA Grapalat" w:hAnsi="GHEA Grapalat" w:cs="Times Armenian"/>
          <w:sz w:val="20"/>
          <w:lang w:val="hy-AM"/>
        </w:rPr>
        <w:t xml:space="preserve"> defined </w:t>
      </w:r>
      <w:r xmlns:w="http://schemas.openxmlformats.org/wordprocessingml/2006/main" w:rsidRPr="006B7E39">
        <w:rPr>
          <w:rFonts w:ascii="GHEA Grapalat" w:hAnsi="GHEA Grapalat" w:cs="Times Armenian"/>
          <w:sz w:val="20"/>
          <w:lang w:val="hy-AM"/>
        </w:rPr>
        <w:t xml:space="preserve">by </w:t>
      </w:r>
      <w:r xmlns:w="http://schemas.openxmlformats.org/wordprocessingml/2006/main" w:rsidRPr="006B7E39">
        <w:rPr>
          <w:rFonts w:ascii="GHEA Grapalat" w:hAnsi="GHEA Grapalat" w:cs="Sylfaen"/>
          <w:sz w:val="20"/>
          <w:lang w:val="hy-AM"/>
        </w:rPr>
        <w:t xml:space="preserve">the contract </w:t>
      </w:r>
      <w:r xmlns:w="http://schemas.openxmlformats.org/wordprocessingml/2006/main" w:rsidRPr="006B7E39">
        <w:rPr>
          <w:rFonts w:ascii="GHEA Grapalat" w:hAnsi="GHEA Grapalat" w:cs="Sylfaen"/>
          <w:sz w:val="20"/>
          <w:lang w:val="hy-AM"/>
        </w:rPr>
        <w:t xml:space="preserve">(hereinafter referred to </w:t>
      </w:r>
      <w:r xmlns:w="http://schemas.openxmlformats.org/wordprocessingml/2006/main" w:rsidRPr="006B7E39">
        <w:rPr>
          <w:rFonts w:ascii="GHEA Grapalat" w:hAnsi="GHEA Grapalat" w:cs="Times Armenian"/>
          <w:sz w:val="20"/>
          <w:lang w:val="hy-AM"/>
        </w:rPr>
        <w:t xml:space="preserve">as </w:t>
      </w:r>
      <w:r xmlns:w="http://schemas.openxmlformats.org/wordprocessingml/2006/main" w:rsidRPr="006B7E39">
        <w:rPr>
          <w:rFonts w:ascii="GHEA Grapalat" w:hAnsi="GHEA Grapalat" w:cs="Times Armenian"/>
          <w:sz w:val="20"/>
          <w:lang w:val="hy-AM"/>
        </w:rPr>
        <w:t xml:space="preserve">the </w:t>
      </w:r>
      <w:r xmlns:w="http://schemas.openxmlformats.org/wordprocessingml/2006/main" w:rsidRPr="006B7E39">
        <w:rPr>
          <w:rFonts w:ascii="GHEA Grapalat" w:hAnsi="GHEA Grapalat" w:cs="Sylfaen"/>
          <w:sz w:val="20"/>
          <w:lang w:val="hy-AM"/>
        </w:rPr>
        <w:t xml:space="preserve">contract </w:t>
      </w:r>
      <w:r xmlns:w="http://schemas.openxmlformats.org/wordprocessingml/2006/main" w:rsidRPr="006B7E39">
        <w:rPr>
          <w:rFonts w:ascii="GHEA Grapalat" w:hAnsi="GHEA Grapalat" w:cs="Sylfaen"/>
          <w:sz w:val="20"/>
          <w:lang w:val="hy-AM"/>
        </w:rPr>
        <w:t xml:space="preserv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who </w:t>
      </w:r>
      <w:r xmlns:w="http://schemas.openxmlformats.org/wordprocessingml/2006/main" w:rsidRPr="006B7E39">
        <w:rPr>
          <w:rFonts w:ascii="GHEA Grapalat" w:hAnsi="GHEA Grapalat" w:cs="Sylfaen"/>
          <w:sz w:val="20"/>
          <w:lang w:val="hy-AM"/>
        </w:rPr>
        <w:t xml:space="preserve">, </w:t>
      </w:r>
      <w:r xmlns:w="http://schemas.openxmlformats.org/wordprocessingml/2006/main" w:rsidRPr="006B7E39">
        <w:rPr>
          <w:rFonts w:ascii="GHEA Grapalat" w:hAnsi="GHEA Grapalat" w:cs="Times Armenian"/>
          <w:sz w:val="20"/>
          <w:lang w:val="hy-AM"/>
        </w:rPr>
        <w:t xml:space="preserve">in </w:t>
      </w:r>
      <w:r xmlns:w="http://schemas.openxmlformats.org/wordprocessingml/2006/main" w:rsidRPr="006B7E39">
        <w:rPr>
          <w:rFonts w:ascii="GHEA Grapalat" w:hAnsi="GHEA Grapalat" w:cs="Sylfaen"/>
          <w:sz w:val="20"/>
          <w:lang w:val="hy-AM"/>
        </w:rPr>
        <w:t xml:space="preserve">terms, </w:t>
      </w:r>
      <w:r xmlns:w="http://schemas.openxmlformats.org/wordprocessingml/2006/main" w:rsidRPr="006B7E39">
        <w:rPr>
          <w:rFonts w:ascii="GHEA Grapalat" w:hAnsi="GHEA Grapalat" w:cs="Times Armenian"/>
          <w:sz w:val="20"/>
          <w:lang w:val="hy-AM"/>
        </w:rPr>
        <w:t xml:space="preserve">terms and address to </w:t>
      </w:r>
      <w:r xmlns:w="http://schemas.openxmlformats.org/wordprocessingml/2006/main" w:rsidRPr="006B7E39">
        <w:rPr>
          <w:rFonts w:ascii="GHEA Grapalat" w:hAnsi="GHEA Grapalat" w:cs="Times Armenian"/>
          <w:sz w:val="20"/>
          <w:lang w:val="hy-AM"/>
        </w:rPr>
        <w:t xml:space="preserve">the </w:t>
      </w:r>
      <w:r xmlns:w="http://schemas.openxmlformats.org/wordprocessingml/2006/main" w:rsidRPr="006B7E39">
        <w:rPr>
          <w:rFonts w:ascii="GHEA Grapalat" w:hAnsi="GHEA Grapalat" w:cs="Sylfaen"/>
          <w:sz w:val="20"/>
          <w:lang w:val="hy-AM"/>
        </w:rPr>
        <w:t xml:space="preserve">Buyer</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supply </w:t>
      </w:r>
      <w:r xmlns:w="http://schemas.openxmlformats.org/wordprocessingml/2006/main" w:rsidRPr="006B7E39">
        <w:rPr>
          <w:rFonts w:ascii="GHEA Grapalat" w:hAnsi="GHEA Grapalat"/>
          <w:sz w:val="20"/>
          <w:lang w:val="hy-AM"/>
        </w:rPr>
        <w:t xml:space="preserve">with the annex </w:t>
      </w:r>
      <w:r xmlns:w="http://schemas.openxmlformats.org/wordprocessingml/2006/main" w:rsidRPr="006B7E39">
        <w:rPr>
          <w:rFonts w:ascii="GHEA Grapalat" w:hAnsi="GHEA Grapalat" w:cs="Times Armenian"/>
          <w:sz w:val="20"/>
          <w:lang w:val="hy-AM"/>
        </w:rPr>
        <w:t xml:space="preserve">N </w:t>
      </w:r>
      <w:r xmlns:w="http://schemas.openxmlformats.org/wordprocessingml/2006/main" w:rsidRPr="006B7E39">
        <w:rPr>
          <w:rFonts w:ascii="GHEA Grapalat" w:hAnsi="GHEA Grapalat" w:cs="Sylfaen"/>
          <w:sz w:val="20"/>
          <w:lang w:val="hy-AM"/>
        </w:rPr>
        <w:t xml:space="preserve">1 </w:t>
      </w:r>
      <w:r xmlns:w="http://schemas.openxmlformats.org/wordprocessingml/2006/main" w:rsidRPr="006B7E39">
        <w:rPr>
          <w:rFonts w:ascii="GHEA Grapalat" w:hAnsi="GHEA Grapalat" w:cs="Sylfaen"/>
          <w:sz w:val="20"/>
          <w:lang w:val="hy-AM"/>
        </w:rPr>
        <w:t xml:space="preserve">of </w:t>
      </w:r>
      <w:r xmlns:w="http://schemas.openxmlformats.org/wordprocessingml/2006/main" w:rsidRPr="006B7E39">
        <w:rPr>
          <w:rFonts w:ascii="GHEA Grapalat" w:hAnsi="GHEA Grapalat" w:cs="Times Armenian"/>
          <w:sz w:val="20"/>
          <w:lang w:val="hy-AM"/>
        </w:rPr>
        <w:t xml:space="preserve">the </w:t>
      </w:r>
      <w:r xmlns:w="http://schemas.openxmlformats.org/wordprocessingml/2006/main" w:rsidRPr="006B7E39">
        <w:rPr>
          <w:rFonts w:ascii="GHEA Grapalat" w:hAnsi="GHEA Grapalat" w:cs="Sylfaen"/>
          <w:sz w:val="20"/>
          <w:lang w:val="hy-AM"/>
        </w:rPr>
        <w:t xml:space="preserve">contract</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Technical</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Times Armenian"/>
          <w:sz w:val="20"/>
          <w:lang w:val="hy-AM"/>
        </w:rPr>
        <w:t xml:space="preserve">the product (hereinafter referred to as the product) </w:t>
      </w:r>
      <w:r xmlns:w="http://schemas.openxmlformats.org/wordprocessingml/2006/main" w:rsidRPr="006B7E39">
        <w:rPr>
          <w:rFonts w:ascii="GHEA Grapalat" w:hAnsi="GHEA Grapalat" w:cs="Sylfaen"/>
          <w:sz w:val="20"/>
          <w:lang w:val="hy-AM"/>
        </w:rPr>
        <w:t xml:space="preserve">provided for in the schedule of the purchase </w:t>
      </w:r>
      <w:r xmlns:w="http://schemas.openxmlformats.org/wordprocessingml/2006/main" w:rsidRPr="006B7E39">
        <w:rPr>
          <w:rFonts w:ascii="GHEA Grapalat" w:hAnsi="GHEA Grapalat" w:cs="Times Armenian"/>
          <w:sz w:val="20"/>
          <w:lang w:val="hy-AM"/>
        </w:rPr>
        <w:t xml:space="preserve">of </w:t>
      </w:r>
      <w:r xmlns:w="http://schemas.openxmlformats.org/wordprocessingml/2006/main" w:rsidRPr="006B7E39">
        <w:rPr>
          <w:rFonts w:ascii="GHEA Grapalat" w:hAnsi="GHEA Grapalat" w:cs="Sylfaen"/>
          <w:sz w:val="20"/>
          <w:lang w:val="hy-AM"/>
        </w:rPr>
        <w:t xml:space="preserve">nature , </w:t>
      </w:r>
      <w:r xmlns:w="http://schemas.openxmlformats.org/wordprocessingml/2006/main" w:rsidRPr="006B7E39">
        <w:rPr>
          <w:rFonts w:ascii="GHEA Grapalat" w:hAnsi="GHEA Grapalat" w:cs="Sylfaen"/>
          <w:sz w:val="20"/>
          <w:lang w:val="hy-AM"/>
        </w:rPr>
        <w:t xml:space="preserve">and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The buyer</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undertake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accepted </w:t>
      </w:r>
      <w:r xmlns:w="http://schemas.openxmlformats.org/wordprocessingml/2006/main" w:rsidRPr="006B7E39">
        <w:rPr>
          <w:rFonts w:ascii="GHEA Grapalat" w:hAnsi="GHEA Grapalat" w:cs="Times Armenian"/>
          <w:sz w:val="20"/>
          <w:lang w:val="hy-AM"/>
        </w:rPr>
        <w:t xml:space="preserve">the </w:t>
      </w:r>
      <w:r xmlns:w="http://schemas.openxmlformats.org/wordprocessingml/2006/main" w:rsidRPr="006B7E39">
        <w:rPr>
          <w:rFonts w:ascii="GHEA Grapalat" w:hAnsi="GHEA Grapalat" w:cs="Sylfaen"/>
          <w:sz w:val="20"/>
          <w:lang w:val="hy-AM"/>
        </w:rPr>
        <w:t xml:space="preserve">item</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and: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to pay</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of it</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for </w:t>
      </w:r>
      <w:r xmlns:w="http://schemas.openxmlformats.org/wordprocessingml/2006/main" w:rsidRPr="006B7E39">
        <w:rPr>
          <w:rFonts w:ascii="GHEA Grapalat" w:hAnsi="GHEA Grapalat" w:cs="Times Armenian"/>
          <w:sz w:val="20"/>
          <w:lang w:val="hy-AM"/>
        </w:rPr>
        <w:t xml:space="preserve">_</w:t>
      </w:r>
    </w:p>
    <w:p w:rsidR="006B7E39" w:rsidRPr="006B7E39"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b/>
          <w:sz w:val="20"/>
          <w:lang w:val="hy-AM"/>
        </w:rPr>
        <w:t xml:space="preserve">2. RIGHTS AND OBLIGATIONS OF THE PARTIES</w:t>
      </w:r>
    </w:p>
    <w:p w:rsidR="006B7E39" w:rsidRPr="006B7E39"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6B7E39">
        <w:rPr>
          <w:rFonts w:ascii="GHEA Grapalat" w:hAnsi="GHEA Grapalat"/>
          <w:b/>
          <w:sz w:val="20"/>
          <w:lang w:val="hy-AM"/>
        </w:rPr>
        <w:t xml:space="preserve">2.1 The buyer has the right to:</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2.1.1 If the Seller does not deliver the product within the period specified by the contract, to refuse the product, if the delivery dates have been violated by more than </w:t>
      </w:r>
      <w:r xmlns:w="http://schemas.openxmlformats.org/wordprocessingml/2006/main" w:rsidR="00EE76F0">
        <w:rPr>
          <w:rFonts w:asciiTheme="minorHAnsi" w:hAnsiTheme="minorHAnsi"/>
          <w:sz w:val="20"/>
          <w:u w:val="single"/>
          <w:lang w:val="hy-AM"/>
        </w:rPr>
        <w:t xml:space="preserve">10 </w:t>
      </w:r>
      <w:r xmlns:w="http://schemas.openxmlformats.org/wordprocessingml/2006/main" w:rsidRPr="006B7E39">
        <w:rPr>
          <w:rFonts w:ascii="GHEA Grapalat" w:hAnsi="GHEA Grapalat"/>
          <w:sz w:val="20"/>
          <w:lang w:val="hy-AM"/>
        </w:rPr>
        <w:t xml:space="preserve">days.</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2.1.2 If a product of inappropriate quality, not meeting the technical specifications stipulated in the contract, was delivered:</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a) to demand compensation for the expenses incurred due to the inappropriate quality of the product;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b) not to accept the product, setting at its discretion a reasonable period of free replacement of the product of inappropriate quality with a product of the quality corresponding to the contract, and to demand from the Seller to pay the fine provided for in clause 6.3 of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c) refuse to fulfill the contract and demand the return of the money paid for the product.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2.1.3 If the amount of goods delivered is less than that determined by the contract, then:</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a) request to fill the less delivered quantity of the product,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b) to refuse the delivered product and to pay for it, and if the product has been paid for, to demand the return of the paid amount and to pay the penalty stipulated in clause 6.2 of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2.1.4 If a product was delivered in violation of the type condition, at his choice:</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a) accept the product that meets the type condition and reject the rest of the products;</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b) refuse all delivered goods and demand payment of the penalty provided for in clause 6.2 of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c) demand a free replacement of a product that does not meet the condition regarding the type with a product corresponding to the type provided for in the contract.</w:t>
      </w:r>
    </w:p>
    <w:p w:rsidR="006B7E39" w:rsidRPr="00EE76F0" w:rsidRDefault="006B7E39" w:rsidP="00EE76F0">
      <w:pPr xmlns:w="http://schemas.openxmlformats.org/wordprocessingml/2006/main">
        <w:ind w:firstLine="709"/>
        <w:jc w:val="both"/>
        <w:rPr>
          <w:rFonts w:asciiTheme="minorHAnsi" w:hAnsiTheme="minorHAnsi"/>
          <w:sz w:val="20"/>
          <w:lang w:val="hy-AM"/>
        </w:rPr>
      </w:pPr>
      <w:r xmlns:w="http://schemas.openxmlformats.org/wordprocessingml/2006/main" w:rsidRPr="006B7E39">
        <w:rPr>
          <w:rFonts w:ascii="GHEA Grapalat" w:hAnsi="GHEA Grapalat"/>
          <w:sz w:val="20"/>
          <w:lang w:val="hy-AM"/>
        </w:rPr>
        <w:t xml:space="preserve">2.1.5 In case of violation of the delivery terms by the Seller, at its discretion, set a new delivery date for the goods and request the Seller to pay the penalty provided for in clause 6.2 of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2.1.6 To require the Seller to compensate the damages, if the Buyer, as a result of the breach of the obligation by the Seller, purchased a product from another person at a higher, but reasonable price, instead of the one stipulated in the contract, within a reasonable period of time after the termination of the contract, in the amount of the difference between the prices specified in the contract and the transaction concluded instead, as well as all necessary and reasonable expenses incurred by him to acquire the product from another person.</w:t>
      </w:r>
    </w:p>
    <w:p w:rsidR="006B7E39" w:rsidRPr="006B7E39"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2.1.7 Unilaterally terminate the contract (full or partial) if the Seller has materially violated the contract;</w:t>
      </w:r>
    </w:p>
    <w:p w:rsidR="006B7E39" w:rsidRPr="006B7E39"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 xml:space="preserve">2.1.7.1 The violation of the contract by the seller is considered material if:</w:t>
      </w:r>
    </w:p>
    <w:p w:rsidR="006B7E39" w:rsidRPr="006B7E39"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 xml:space="preserve">a) delivered a product of inappropriate quality that cannot be replaced within a period acceptable to the Buyer;</w:t>
      </w:r>
    </w:p>
    <w:p w:rsidR="006B7E39" w:rsidRPr="006B7E39"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 xml:space="preserve">b) product delivery terms were violated by more than </w:t>
      </w:r>
      <w:r xmlns:w="http://schemas.openxmlformats.org/wordprocessingml/2006/main" w:rsidR="00EE76F0">
        <w:rPr>
          <w:rFonts w:asciiTheme="minorHAnsi" w:hAnsiTheme="minorHAnsi"/>
          <w:sz w:val="20"/>
          <w:u w:val="single"/>
          <w:lang w:val="hy-AM"/>
        </w:rPr>
        <w:t xml:space="preserve">10 </w:t>
      </w:r>
      <w:r xmlns:w="http://schemas.openxmlformats.org/wordprocessingml/2006/main" w:rsidRPr="006B7E39">
        <w:rPr>
          <w:rFonts w:ascii="GHEA Grapalat" w:hAnsi="GHEA Grapalat"/>
          <w:sz w:val="20"/>
          <w:lang w:val="hy-AM"/>
        </w:rPr>
        <w:t xml:space="preserve">days,</w:t>
      </w:r>
    </w:p>
    <w:p w:rsidR="006B7E39" w:rsidRPr="006B7E39"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2.1.8 Inspect the product and immediately notify the Seller of any defects found.</w:t>
      </w:r>
    </w:p>
    <w:p w:rsidR="006B7E39" w:rsidRPr="006B7E39"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6B7E39">
        <w:rPr>
          <w:rFonts w:ascii="GHEA Grapalat" w:hAnsi="GHEA Grapalat"/>
          <w:b/>
          <w:sz w:val="20"/>
          <w:lang w:val="hy-AM"/>
        </w:rPr>
        <w:t xml:space="preserve">2.2 The buyer is obliged to:</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2.2.1 Perform all necessary actions to ensure acceptance of the delivered product in accordance with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2.2.2 In case of refusal of the goods delivered by the Seller in accordance with the contract, ensure the responsible protection of the goods and immediately inform the Seller about it.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lastRenderedPageBreak xmlns:w="http://schemas.openxmlformats.org/wordprocessingml/2006/main"/>
      </w:r>
      <w:r xmlns:w="http://schemas.openxmlformats.org/wordprocessingml/2006/main" w:rsidRPr="006B7E39">
        <w:rPr>
          <w:rFonts w:ascii="GHEA Grapalat" w:hAnsi="GHEA Grapalat"/>
          <w:sz w:val="20"/>
          <w:lang w:val="hy-AM"/>
        </w:rPr>
        <w:t xml:space="preserve">2.2.3 In case of acceptance of the goods delivered in the order and terms stipulated by the contract, to pay to the Seller the sums payable by the latter, and in case of violation of the payment term, also the penalty provided for in clause 6.5 of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2.2.4 Notify the Seller about the violation of the terms of the contract regarding the quantity, variety, and quality of the product immediately after discovering the defect or within a reasonable period of time, when the violation of the corresponding condition of the contract should have been detected based on the nature and importance of the product.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2.2.5 In accordance with clause 2.3.3 of the contract, after the termination of the contract, to compensate the Seller for the damages caused by the latter and substantiated in the prescribed manner.</w:t>
      </w:r>
    </w:p>
    <w:p w:rsidR="006B7E39" w:rsidRPr="006B7E39"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6B7E39">
        <w:rPr>
          <w:rFonts w:ascii="GHEA Grapalat" w:hAnsi="GHEA Grapalat"/>
          <w:b/>
          <w:sz w:val="20"/>
          <w:lang w:val="hy-AM"/>
        </w:rPr>
        <w:t xml:space="preserve">2.3 The seller has the right to:</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2.3.1 Request the buyer to accept </w:t>
      </w:r>
      <w:r xmlns:w="http://schemas.openxmlformats.org/wordprocessingml/2006/main" w:rsidRPr="006B7E39">
        <w:rPr>
          <w:rFonts w:ascii="GHEA Grapalat" w:hAnsi="GHEA Grapalat"/>
          <w:sz w:val="20"/>
          <w:lang w:val="hy-AM"/>
        </w:rPr>
        <w:t xml:space="preserve">the goods delivered </w:t>
      </w:r>
      <w:r xmlns:w="http://schemas.openxmlformats.org/wordprocessingml/2006/main" w:rsidRPr="006B7E39">
        <w:rPr>
          <w:rFonts w:ascii="GHEA Grapalat" w:hAnsi="GHEA Grapalat" w:cs="Sylfaen"/>
          <w:sz w:val="20"/>
          <w:lang w:val="hy-AM"/>
        </w:rPr>
        <w:t xml:space="preserve">in </w:t>
      </w:r>
      <w:r xmlns:w="http://schemas.openxmlformats.org/wordprocessingml/2006/main" w:rsidRPr="006B7E39">
        <w:rPr>
          <w:rFonts w:ascii="GHEA Grapalat" w:hAnsi="GHEA Grapalat" w:cs="Times Armenian"/>
          <w:sz w:val="20"/>
          <w:lang w:val="hy-AM"/>
        </w:rPr>
        <w:t xml:space="preserve">the order </w:t>
      </w:r>
      <w:r xmlns:w="http://schemas.openxmlformats.org/wordprocessingml/2006/main" w:rsidRPr="006B7E39">
        <w:rPr>
          <w:rFonts w:ascii="GHEA Grapalat" w:hAnsi="GHEA Grapalat" w:cs="Sylfaen"/>
          <w:sz w:val="20"/>
          <w:lang w:val="hy-AM"/>
        </w:rPr>
        <w:t xml:space="preserve">, </w:t>
      </w:r>
      <w:r xmlns:w="http://schemas.openxmlformats.org/wordprocessingml/2006/main" w:rsidRPr="006B7E39">
        <w:rPr>
          <w:rFonts w:ascii="GHEA Grapalat" w:hAnsi="GHEA Grapalat" w:cs="Times Armenian"/>
          <w:sz w:val="20"/>
          <w:lang w:val="hy-AM"/>
        </w:rPr>
        <w:t xml:space="preserve">volumes </w:t>
      </w:r>
      <w:r xmlns:w="http://schemas.openxmlformats.org/wordprocessingml/2006/main" w:rsidRPr="006B7E39">
        <w:rPr>
          <w:rFonts w:ascii="GHEA Grapalat" w:hAnsi="GHEA Grapalat" w:cs="Sylfaen"/>
          <w:sz w:val="20"/>
          <w:lang w:val="hy-AM"/>
        </w:rPr>
        <w:t xml:space="preserve">, </w:t>
      </w:r>
      <w:r xmlns:w="http://schemas.openxmlformats.org/wordprocessingml/2006/main" w:rsidRPr="006B7E39">
        <w:rPr>
          <w:rFonts w:ascii="GHEA Grapalat" w:hAnsi="GHEA Grapalat" w:cs="Times Armenian"/>
          <w:sz w:val="20"/>
          <w:lang w:val="hy-AM"/>
        </w:rPr>
        <w:t xml:space="preserve">terms and address provided for in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to pay the amounts payable to him for the goods delivered and accepted by the Buyer </w:t>
      </w:r>
      <w:r xmlns:w="http://schemas.openxmlformats.org/wordprocessingml/2006/main" w:rsidRPr="006B7E39">
        <w:rPr>
          <w:rFonts w:ascii="GHEA Grapalat" w:hAnsi="GHEA Grapalat" w:cs="Sylfaen"/>
          <w:sz w:val="20"/>
          <w:lang w:val="hy-AM"/>
        </w:rPr>
        <w:t xml:space="preserve">in </w:t>
      </w:r>
      <w:r xmlns:w="http://schemas.openxmlformats.org/wordprocessingml/2006/main" w:rsidRPr="006B7E39">
        <w:rPr>
          <w:rFonts w:ascii="GHEA Grapalat" w:hAnsi="GHEA Grapalat" w:cs="Times Armenian"/>
          <w:sz w:val="20"/>
          <w:lang w:val="hy-AM"/>
        </w:rPr>
        <w:t xml:space="preserve">the order </w:t>
      </w:r>
      <w:r xmlns:w="http://schemas.openxmlformats.org/wordprocessingml/2006/main" w:rsidRPr="006B7E39">
        <w:rPr>
          <w:rFonts w:ascii="GHEA Grapalat" w:hAnsi="GHEA Grapalat" w:cs="Sylfaen"/>
          <w:sz w:val="20"/>
          <w:lang w:val="hy-AM"/>
        </w:rPr>
        <w:t xml:space="preserve">, </w:t>
      </w:r>
      <w:r xmlns:w="http://schemas.openxmlformats.org/wordprocessingml/2006/main" w:rsidRPr="006B7E39">
        <w:rPr>
          <w:rFonts w:ascii="GHEA Grapalat" w:hAnsi="GHEA Grapalat" w:cs="Times Armenian"/>
          <w:sz w:val="20"/>
          <w:lang w:val="hy-AM"/>
        </w:rPr>
        <w:t xml:space="preserve">volumes </w:t>
      </w:r>
      <w:r xmlns:w="http://schemas.openxmlformats.org/wordprocessingml/2006/main" w:rsidRPr="006B7E39">
        <w:rPr>
          <w:rFonts w:ascii="GHEA Grapalat" w:hAnsi="GHEA Grapalat" w:cs="Sylfaen"/>
          <w:sz w:val="20"/>
          <w:lang w:val="hy-AM"/>
        </w:rPr>
        <w:t xml:space="preserve">, </w:t>
      </w:r>
      <w:r xmlns:w="http://schemas.openxmlformats.org/wordprocessingml/2006/main" w:rsidRPr="006B7E39">
        <w:rPr>
          <w:rFonts w:ascii="GHEA Grapalat" w:hAnsi="GHEA Grapalat" w:cs="Times Armenian"/>
          <w:sz w:val="20"/>
          <w:lang w:val="hy-AM"/>
        </w:rPr>
        <w:t xml:space="preserve">terms and address </w:t>
      </w:r>
      <w:r xmlns:w="http://schemas.openxmlformats.org/wordprocessingml/2006/main" w:rsidRPr="006B7E39">
        <w:rPr>
          <w:rFonts w:ascii="GHEA Grapalat" w:hAnsi="GHEA Grapalat"/>
          <w:sz w:val="20"/>
          <w:lang w:val="hy-AM"/>
        </w:rPr>
        <w:t xml:space="preserve">provided for in the contract .</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2.3.3 Terminate the contract unilaterally (in whole or in part) if the Buyer has materially breached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2.3.3.1 The breach of the contract by the buyer is considered significant if the terms of payment for the goods have been repeatedly violated.</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2.3.4 To deliver the goods early with the consent of the buyer.</w:t>
      </w:r>
    </w:p>
    <w:p w:rsidR="006B7E39" w:rsidRPr="006B7E39"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6B7E39">
        <w:rPr>
          <w:rFonts w:ascii="GHEA Grapalat" w:hAnsi="GHEA Grapalat"/>
          <w:b/>
          <w:sz w:val="20"/>
          <w:lang w:val="hy-AM"/>
        </w:rPr>
        <w:t xml:space="preserve">2.4 The seller is obliged to:</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2.4.1 Deliver the goods to the buyer in the order, </w:t>
      </w:r>
      <w:r xmlns:w="http://schemas.openxmlformats.org/wordprocessingml/2006/main" w:rsidRPr="006B7E39">
        <w:rPr>
          <w:rFonts w:ascii="GHEA Grapalat" w:hAnsi="GHEA Grapalat" w:cs="Sylfaen"/>
          <w:sz w:val="20"/>
          <w:lang w:val="hy-AM"/>
        </w:rPr>
        <w:t xml:space="preserve">volumes, </w:t>
      </w:r>
      <w:r xmlns:w="http://schemas.openxmlformats.org/wordprocessingml/2006/main" w:rsidRPr="006B7E39">
        <w:rPr>
          <w:rFonts w:ascii="GHEA Grapalat" w:hAnsi="GHEA Grapalat" w:cs="Times Armenian"/>
          <w:sz w:val="20"/>
          <w:lang w:val="hy-AM"/>
        </w:rPr>
        <w:t xml:space="preserve">terms and address provided by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2.4.2 Ensure the delivery of the product in accordance with sub-clause b) of clause 2.1.2 and (or) clause 2.1.5 of the contract within the time limits set by the Buyer.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2.4.3 Deliver goods free of third party rights to the buyer.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2.4.4 To deliver to the buyer the quality and quantity of goods specified in the contract, within the terms and at the address specified in the contract, and at the buyer's request, to provide the documents certifying the quality of the goods, defined by RA legislation.</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2.4.5 In case of allowing incomplete supply, fill in the incomplete supply in accordance with the procedure provided by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2.4.6 Take back the goods accepted by the Buyer for responsible custody in accordance with clause 2.2.2 of the contract or dispose of them within a reasonable period of time, as well as compensate the necessary expenses related to accepting the goods for responsible custody, selling them or returning them to the Seller.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2.4.7 In the cases provided for in the contract, to pay the penalty and fine provided for in clauses 6.2 and 6.3 of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2.4.8 Hand over the product's belongings and relevant documents to the buyer.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2.4.9 In accordance with clause 2.1.7 of the contract, after the termination of the contract, to compensate the Buyer for the damages caused by the latter and justified in the prescribed manner.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2.4.10 The person who submitted the qualification and contract security is obliged to notify the Buyer in advance in writing in case of starting a liquidation or bankruptcy process during the validity of the security.</w:t>
      </w:r>
    </w:p>
    <w:p w:rsidR="006B7E39" w:rsidRPr="006B7E39"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6B7E39">
        <w:rPr>
          <w:rFonts w:ascii="GHEA Grapalat" w:hAnsi="GHEA Grapalat"/>
          <w:b/>
          <w:sz w:val="20"/>
          <w:lang w:val="hy-AM"/>
        </w:rPr>
        <w:t xml:space="preserve">3. CONTRACT PRICE AND METHOD OF PAYMENT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3.1 The contract price is ________________ AMD, including VAT. </w:t>
      </w:r>
      <w:r xmlns:w="http://schemas.openxmlformats.org/wordprocessingml/2006/main" w:rsidRPr="006B7E39">
        <w:rPr>
          <w:rFonts w:ascii="GHEA Grapalat" w:hAnsi="GHEA Grapalat"/>
          <w:sz w:val="20"/>
          <w:vertAlign w:val="superscript"/>
          <w:lang w:val="hy-AM"/>
        </w:rPr>
        <w:t xml:space="preserve">18 </w:t>
      </w:r>
      <w:r xmlns:w="http://schemas.openxmlformats.org/wordprocessingml/2006/main" w:rsidRPr="006B7E39">
        <w:rPr>
          <w:rFonts w:ascii="GHEA Grapalat" w:hAnsi="GHEA Grapalat"/>
          <w:color w:val="FFFFFF"/>
          <w:sz w:val="20"/>
          <w:vertAlign w:val="superscript"/>
          <w:lang w:val="hy-AM"/>
        </w:rPr>
        <w:t xml:space="preserve">29 </w:t>
      </w:r>
      <w:r xmlns:w="http://schemas.openxmlformats.org/wordprocessingml/2006/main" w:rsidRPr="006B7E39">
        <w:rPr>
          <w:rFonts w:ascii="GHEA Grapalat" w:hAnsi="GHEA Grapalat"/>
          <w:color w:val="FFFFFF"/>
          <w:sz w:val="20"/>
          <w:vertAlign w:val="superscript"/>
          <w:lang w:val="hy-AM"/>
        </w:rPr>
        <w:footnoteReference xmlns:w="http://schemas.openxmlformats.org/wordprocessingml/2006/main" w:id="16"/>
      </w:r>
      <w:r xmlns:w="http://schemas.openxmlformats.org/wordprocessingml/2006/main" w:rsidRPr="006B7E39">
        <w:rPr>
          <w:rFonts w:ascii="GHEA Grapalat" w:hAnsi="GHEA Grapalat"/>
          <w:sz w:val="20"/>
          <w:lang w:val="hy-AM"/>
        </w:rPr>
        <w:t xml:space="preserve">The contract price includes all payments (expenses) to be made by the Seller to ensure the performance of the contract, including taxes, duties, transportation, insurance costs, gratuities and expected profit.</w:t>
      </w:r>
    </w:p>
    <w:p w:rsidR="006B7E39" w:rsidRPr="006B7E39"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6B7E39">
        <w:rPr>
          <w:rFonts w:ascii="GHEA Grapalat" w:hAnsi="GHEA Grapalat" w:cs="Sylfaen"/>
          <w:sz w:val="20"/>
          <w:lang w:val="hy-AM"/>
        </w:rPr>
        <w:t xml:space="preserve">The price of the supply of the product is stable and the Seller has no right to demand an increase and the Buyer to decrease that price.</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3.3 The buyer pays for the goods delivered to him in AMD cashless by transferring funds to the Seller's settlement account. The transfer of funds is made on the basis of the handover-acceptance protocol in the months provided for in the payment schedule of the contract (appendix N 2), but not later than December 31 of the given year.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Moreover, in order to make a payment, within 3 working days after the date of signing the handover-acceptance protocol, the buyer enters the payment order and a copy of the handover-acceptance protocol into the treasury system of the authorized body, and based on the documents submitted according to the established procedure, the authorized body makes the given payment according to the handover-acceptance protocol. in the case of being entered into </w:t>
      </w:r>
      <w:r xmlns:w="http://schemas.openxmlformats.org/wordprocessingml/2006/main" w:rsidRPr="006B7E39">
        <w:rPr>
          <w:rFonts w:ascii="GHEA Grapalat" w:hAnsi="GHEA Grapalat"/>
          <w:sz w:val="20"/>
          <w:lang w:val="hy-AM"/>
        </w:rPr>
        <w:t xml:space="preserve">the treasury system </w:t>
      </w:r>
      <w:r xmlns:w="http://schemas.openxmlformats.org/wordprocessingml/2006/main" w:rsidRPr="006B7E39">
        <w:rPr>
          <w:rFonts w:ascii="GHEA Grapalat" w:hAnsi="GHEA Grapalat"/>
          <w:sz w:val="20"/>
          <w:lang w:val="hy-AM"/>
        </w:rPr>
        <w:lastRenderedPageBreak xmlns:w="http://schemas.openxmlformats.org/wordprocessingml/2006/main"/>
      </w:r>
      <w:r xmlns:w="http://schemas.openxmlformats.org/wordprocessingml/2006/main" w:rsidRPr="006B7E39">
        <w:rPr>
          <w:rFonts w:ascii="GHEA Grapalat" w:hAnsi="GHEA Grapalat"/>
          <w:sz w:val="20"/>
          <w:lang w:val="hy-AM"/>
        </w:rPr>
        <w:t xml:space="preserve">, within five working days within the terms set by the payment schedule of this contract </w:t>
      </w:r>
      <w:r xmlns:w="http://schemas.openxmlformats.org/wordprocessingml/2006/main" w:rsidRPr="006B7E39">
        <w:rPr>
          <w:rFonts w:ascii="GHEA Grapalat" w:hAnsi="GHEA Grapalat"/>
          <w:sz w:val="20"/>
          <w:vertAlign w:val="superscript"/>
          <w:lang w:val="hy-AM"/>
        </w:rPr>
        <w:t xml:space="preserve">19.1 </w:t>
      </w:r>
      <w:r xmlns:w="http://schemas.openxmlformats.org/wordprocessingml/2006/main" w:rsidRPr="006B7E39">
        <w:rPr>
          <w:rFonts w:ascii="GHEA Grapalat" w:hAnsi="GHEA Grapalat"/>
          <w:sz w:val="20"/>
          <w:lang w:val="hy-AM"/>
        </w:rPr>
        <w:t xml:space="preserve">.</w:t>
      </w:r>
    </w:p>
    <w:p w:rsidR="006B7E39" w:rsidRPr="006B7E39"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6B7E39">
        <w:rPr>
          <w:rFonts w:ascii="GHEA Grapalat" w:hAnsi="GHEA Grapalat"/>
          <w:b/>
          <w:sz w:val="20"/>
          <w:lang w:val="hy-AM"/>
        </w:rPr>
        <w:t xml:space="preserve">4. PRODUCT QUALITY AND WARRANTY</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4.1 The seller guarantees the conformity of the quality of the supplied product with the requirements of the state standard.</w:t>
      </w:r>
    </w:p>
    <w:p w:rsidR="006B7E39" w:rsidRPr="006B7E39" w:rsidRDefault="006B7E39" w:rsidP="006B7E39">
      <w:pPr xmlns:w="http://schemas.openxmlformats.org/wordprocessingml/2006/main">
        <w:ind w:firstLine="702"/>
        <w:jc w:val="both"/>
        <w:rPr>
          <w:rFonts w:ascii="GHEA Grapalat" w:hAnsi="GHEA Grapalat" w:cs="Sylfaen"/>
          <w:sz w:val="20"/>
          <w:lang w:val="pt-BR"/>
        </w:rPr>
      </w:pPr>
      <w:r xmlns:w="http://schemas.openxmlformats.org/wordprocessingml/2006/main" w:rsidRPr="006B7E39">
        <w:rPr>
          <w:rFonts w:ascii="GHEA Grapalat" w:hAnsi="GHEA Grapalat" w:cs="Times Armenian"/>
          <w:sz w:val="20"/>
          <w:lang w:val="pt-BR"/>
        </w:rPr>
        <w:t xml:space="preserve">4.2 For goods that are the main means, a warranty period of </w:t>
      </w:r>
      <w:r xmlns:w="http://schemas.openxmlformats.org/wordprocessingml/2006/main" w:rsidR="00487B1C">
        <w:rPr>
          <w:rFonts w:ascii="GHEA Grapalat" w:hAnsi="GHEA Grapalat" w:cs="Sylfaen"/>
          <w:sz w:val="20"/>
          <w:u w:val="single"/>
          <w:lang w:val="pt-BR"/>
        </w:rPr>
        <w:t xml:space="preserve">365 </w:t>
      </w:r>
      <w:r xmlns:w="http://schemas.openxmlformats.org/wordprocessingml/2006/main" w:rsidRPr="006B7E39">
        <w:rPr>
          <w:rFonts w:ascii="GHEA Grapalat" w:hAnsi="GHEA Grapalat" w:cs="Sylfaen"/>
          <w:sz w:val="20"/>
          <w:lang w:val="pt-BR"/>
        </w:rPr>
        <w:t xml:space="preserve">calendar days </w:t>
      </w:r>
      <w:r xmlns:w="http://schemas.openxmlformats.org/wordprocessingml/2006/main" w:rsidRPr="006B7E39">
        <w:rPr>
          <w:rFonts w:ascii="GHEA Grapalat" w:hAnsi="GHEA Grapalat" w:cs="Sylfaen"/>
          <w:sz w:val="20"/>
          <w:lang w:val="pt-BR"/>
        </w:rPr>
        <w:t xml:space="preserve">is defined from the day following the day of acceptance of the goods by the Buyer . </w:t>
      </w:r>
      <w:r xmlns:w="http://schemas.openxmlformats.org/wordprocessingml/2006/main" w:rsidRPr="006B7E39">
        <w:rPr>
          <w:rFonts w:ascii="GHEA Grapalat" w:hAnsi="GHEA Grapalat" w:cs="Sylfaen"/>
          <w:sz w:val="20"/>
          <w:lang w:val="pt-BR"/>
        </w:rPr>
        <w:t xml:space="preserve">If defects of the delivered product appear during the warranty period, the Seller is obliged to eliminate the defects at his own expense within a reasonable period of time set by the Buyer. </w:t>
      </w:r>
      <w:r xmlns:w="http://schemas.openxmlformats.org/wordprocessingml/2006/main" w:rsidRPr="006B7E39">
        <w:rPr>
          <w:rFonts w:ascii="GHEA Grapalat" w:hAnsi="GHEA Grapalat" w:cs="Sylfaen"/>
          <w:sz w:val="20"/>
          <w:vertAlign w:val="superscript"/>
          <w:lang w:val="hy-AM"/>
        </w:rPr>
        <w:t xml:space="preserve">20 </w:t>
      </w:r>
      <w:r xmlns:w="http://schemas.openxmlformats.org/wordprocessingml/2006/main" w:rsidRPr="006B7E39">
        <w:rPr>
          <w:rFonts w:ascii="GHEA Grapalat" w:hAnsi="GHEA Grapalat" w:cs="Sylfaen"/>
          <w:color w:val="FFFFFF"/>
          <w:sz w:val="20"/>
          <w:vertAlign w:val="superscript"/>
          <w:lang w:val="pt-BR"/>
        </w:rPr>
        <w:t xml:space="preserve">31:</w:t>
      </w:r>
      <w:r xmlns:w="http://schemas.openxmlformats.org/wordprocessingml/2006/main" w:rsidRPr="006B7E39">
        <w:rPr>
          <w:rFonts w:ascii="GHEA Grapalat" w:hAnsi="GHEA Grapalat" w:cs="Sylfaen"/>
          <w:color w:val="FFFFFF"/>
          <w:sz w:val="20"/>
          <w:vertAlign w:val="superscript"/>
          <w:lang w:val="pt-BR"/>
        </w:rPr>
        <w:footnoteReference xmlns:w="http://schemas.openxmlformats.org/wordprocessingml/2006/main" w:id="17"/>
      </w:r>
    </w:p>
    <w:p w:rsidR="006B7E39" w:rsidRPr="006B7E39"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6B7E39">
        <w:rPr>
          <w:rFonts w:ascii="GHEA Grapalat" w:hAnsi="GHEA Grapalat"/>
          <w:b/>
          <w:sz w:val="20"/>
          <w:lang w:val="hy-AM"/>
        </w:rPr>
        <w:t xml:space="preserve">5. PRODUCT PICKUP AND ACCEPTANCE</w:t>
      </w:r>
    </w:p>
    <w:p w:rsidR="006B7E39" w:rsidRPr="006B7E39"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6B7E39">
        <w:rPr>
          <w:rFonts w:ascii="GHEA Grapalat" w:hAnsi="GHEA Grapalat"/>
          <w:sz w:val="20"/>
          <w:lang w:val="hy-AM"/>
        </w:rPr>
        <w:t xml:space="preserve">5.1 The supplied product </w:t>
      </w:r>
      <w:r xmlns:w="http://schemas.openxmlformats.org/wordprocessingml/2006/main" w:rsidRPr="006B7E39">
        <w:rPr>
          <w:rFonts w:ascii="GHEA Grapalat" w:hAnsi="GHEA Grapalat" w:cs="Sylfaen"/>
          <w:sz w:val="20"/>
          <w:lang w:val="hy-AM"/>
        </w:rPr>
        <w:t xml:space="preserve">is accepted by signing the delivery-acceptance protocol between the Buyer and the Seller. The fact of handing over the product to the Buyer is recorded by a mutually approved document between the Buyer and the Seller, indicating the date of the document.</w:t>
      </w:r>
    </w:p>
    <w:p w:rsidR="006B7E39" w:rsidRPr="006B7E39" w:rsidRDefault="006B7E39" w:rsidP="006B7E39">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6B7E39">
        <w:rPr>
          <w:rFonts w:ascii="GHEA Grapalat" w:hAnsi="GHEA Grapalat" w:cs="Sylfaen"/>
          <w:sz w:val="20"/>
          <w:szCs w:val="20"/>
          <w:lang w:val="hy-AM"/>
        </w:rPr>
        <w:t xml:space="preserve">Up to and including the day scheduled for the delivery of the goods under the contract, the Seller provides the Buyer with the document, signed by him, recording the fact of handing over the goods to the Buyer (appendix N 3.1), and through the electronic procurement armeps system (the manual for the implementation of the operation is posted in the "Electronic procurement" section of the website operating at www.procurement.am), as well as the handover-acceptance protocol (appendix N 3). At the same time, the Seller does not sign the handover-acceptance protocol, he confirms it with an electronic signature, filling in only those columns that refer to his data (the filling procedure is posted in the subsection "Orders of the Minister of Finance" of the "Legislation" section of the website at www.procurement.am).</w:t>
      </w:r>
    </w:p>
    <w:p w:rsidR="006B7E39" w:rsidRPr="006B7E39" w:rsidRDefault="006B7E39" w:rsidP="006B7E39">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6B7E39">
        <w:rPr>
          <w:rFonts w:ascii="GHEA Grapalat" w:hAnsi="GHEA Grapalat" w:cs="Sylfaen"/>
          <w:sz w:val="20"/>
          <w:lang w:val="hy-AM"/>
        </w:rPr>
        <w:t xml:space="preserve">5.2 If </w:t>
      </w:r>
      <w:r xmlns:w="http://schemas.openxmlformats.org/wordprocessingml/2006/main" w:rsidRPr="006B7E39">
        <w:rPr>
          <w:rFonts w:ascii="GHEA Grapalat" w:hAnsi="GHEA Grapalat"/>
          <w:sz w:val="20"/>
          <w:lang w:val="pt-BR"/>
        </w:rPr>
        <w:t xml:space="preserve">the delivered product </w:t>
      </w:r>
      <w:r xmlns:w="http://schemas.openxmlformats.org/wordprocessingml/2006/main" w:rsidRPr="006B7E39">
        <w:rPr>
          <w:rFonts w:ascii="GHEA Grapalat" w:hAnsi="GHEA Grapalat" w:cs="Sylfaen"/>
          <w:sz w:val="20"/>
          <w:lang w:val="hy-AM"/>
        </w:rPr>
        <w:t xml:space="preserve">meets the terms of the contract, </w:t>
      </w:r>
      <w:r xmlns:w="http://schemas.openxmlformats.org/wordprocessingml/2006/main" w:rsidRPr="006B7E39">
        <w:rPr>
          <w:rFonts w:ascii="GHEA Grapalat" w:hAnsi="GHEA Grapalat" w:cs="Sylfaen"/>
          <w:sz w:val="20"/>
          <w:szCs w:val="20"/>
          <w:lang w:val="hy-AM"/>
        </w:rPr>
        <w:t xml:space="preserve">the Buyer signs and provides the Seller with the handover-acceptance protocol signed by him and the positive conclusion that was the basis for signing it within </w:t>
      </w:r>
      <w:r xmlns:w="http://schemas.openxmlformats.org/wordprocessingml/2006/main" w:rsidR="00EE76F0">
        <w:rPr>
          <w:rFonts w:asciiTheme="minorHAnsi" w:hAnsiTheme="minorHAnsi" w:cs="Sylfaen"/>
          <w:sz w:val="20"/>
          <w:szCs w:val="20"/>
          <w:u w:val="single"/>
          <w:lang w:val="hy-AM"/>
        </w:rPr>
        <w:t xml:space="preserve">5 working days </w:t>
      </w:r>
      <w:r xmlns:w="http://schemas.openxmlformats.org/wordprocessingml/2006/main" w:rsidRPr="006B7E39">
        <w:rPr>
          <w:rFonts w:ascii="GHEA Grapalat" w:hAnsi="GHEA Grapalat" w:cs="Sylfaen"/>
          <w:sz w:val="20"/>
          <w:szCs w:val="20"/>
          <w:lang w:val="hy-AM"/>
        </w:rPr>
        <w:t xml:space="preserve">from the day of receipt of the documents mentioned in clause 5.1 of the contract .</w:t>
      </w:r>
    </w:p>
    <w:p w:rsidR="006B7E39" w:rsidRPr="006B7E39"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6B7E39">
        <w:rPr>
          <w:rFonts w:ascii="GHEA Grapalat" w:hAnsi="GHEA Grapalat"/>
          <w:sz w:val="20"/>
          <w:lang w:val="hy-AM"/>
        </w:rPr>
        <w:t xml:space="preserve">returns the handover-acceptance protocol and the negative conclusion that was the basis for its non-signing back to the Seller </w:t>
      </w:r>
      <w:r xmlns:w="http://schemas.openxmlformats.org/wordprocessingml/2006/main" w:rsidRPr="006B7E39">
        <w:rPr>
          <w:rFonts w:ascii="GHEA Grapalat" w:hAnsi="GHEA Grapalat" w:cs="Sylfaen"/>
          <w:sz w:val="20"/>
          <w:szCs w:val="20"/>
          <w:lang w:val="hy-AM"/>
        </w:rPr>
        <w:t xml:space="preserve">through the electronic procurement armeps system </w:t>
      </w:r>
      <w:r xmlns:w="http://schemas.openxmlformats.org/wordprocessingml/2006/main" w:rsidRPr="006B7E39">
        <w:rPr>
          <w:rFonts w:ascii="GHEA Grapalat" w:hAnsi="GHEA Grapalat"/>
          <w:sz w:val="20"/>
          <w:lang w:val="hy-AM"/>
        </w:rPr>
        <w:t xml:space="preserve">within the period specified in clause 5.2 of the contract. </w:t>
      </w:r>
      <w:r xmlns:w="http://schemas.openxmlformats.org/wordprocessingml/2006/main" w:rsidRPr="006B7E39">
        <w:rPr>
          <w:rFonts w:ascii="GHEA Grapalat" w:hAnsi="GHEA Grapalat"/>
          <w:sz w:val="20"/>
          <w:lang w:val="hy-AM"/>
        </w:rPr>
        <w:t xml:space="preserve">In the case of application of this clause, </w:t>
      </w:r>
      <w:r xmlns:w="http://schemas.openxmlformats.org/wordprocessingml/2006/main" w:rsidRPr="006B7E39">
        <w:rPr>
          <w:rFonts w:ascii="GHEA Grapalat" w:hAnsi="GHEA Grapalat" w:cs="Sylfaen"/>
          <w:sz w:val="20"/>
          <w:lang w:val="hy-AM"/>
        </w:rPr>
        <w:t xml:space="preserve">the Buyer shall take the measures provided for in the contract for such a situation and apply the measures of responsibility provided for in the contract to the Seller.</w:t>
      </w:r>
    </w:p>
    <w:p w:rsidR="006B7E39" w:rsidRPr="006B7E39"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6B7E39">
        <w:rPr>
          <w:rFonts w:ascii="GHEA Grapalat" w:hAnsi="GHEA Grapalat"/>
          <w:sz w:val="20"/>
          <w:lang w:val="hy-AM"/>
        </w:rPr>
        <w:t xml:space="preserve">5.4 </w:t>
      </w:r>
      <w:r xmlns:w="http://schemas.openxmlformats.org/wordprocessingml/2006/main" w:rsidRPr="006B7E39">
        <w:rPr>
          <w:rFonts w:ascii="GHEA Grapalat" w:hAnsi="GHEA Grapalat" w:cs="Sylfaen"/>
          <w:sz w:val="20"/>
          <w:lang w:val="hy-AM"/>
        </w:rPr>
        <w:t xml:space="preserve">If the Buyer does not accept the delivered goods or does not refuse to accept them within the period specified in clause 5.2 of the contract, then the supplied goods are considered accepted and on the </w:t>
      </w:r>
      <w:r xmlns:w="http://schemas.openxmlformats.org/wordprocessingml/2006/main" w:rsidRPr="006B7E39">
        <w:rPr>
          <w:rFonts w:ascii="GHEA Grapalat" w:hAnsi="GHEA Grapalat" w:cs="Sylfaen"/>
          <w:sz w:val="20"/>
          <w:lang w:val="hy-AM"/>
        </w:rPr>
        <w:softHyphen xmlns:w="http://schemas.openxmlformats.org/wordprocessingml/2006/main"/>
      </w:r>
      <w:r xmlns:w="http://schemas.openxmlformats.org/wordprocessingml/2006/main" w:rsidRPr="006B7E39">
        <w:rPr>
          <w:rFonts w:ascii="GHEA Grapalat" w:hAnsi="GHEA Grapalat" w:cs="Sylfaen"/>
          <w:sz w:val="20"/>
          <w:lang w:val="hy-AM"/>
        </w:rPr>
        <w:t xml:space="preserve">working day following the deadline specified in clause 5.2 of the contract, the Buyer </w:t>
      </w:r>
      <w:r xmlns:w="http://schemas.openxmlformats.org/wordprocessingml/2006/main" w:rsidRPr="006B7E39">
        <w:rPr>
          <w:rFonts w:ascii="GHEA Grapalat" w:hAnsi="GHEA Grapalat" w:cs="Sylfaen"/>
          <w:sz w:val="20"/>
          <w:lang w:val="hy-AM"/>
        </w:rPr>
        <w:t xml:space="preserve">provides the Seller with the handover-acceptance protocol signed by him </w:t>
      </w:r>
      <w:r xmlns:w="http://schemas.openxmlformats.org/wordprocessingml/2006/main" w:rsidRPr="006B7E39">
        <w:rPr>
          <w:rFonts w:ascii="GHEA Grapalat" w:hAnsi="GHEA Grapalat" w:cs="Sylfaen"/>
          <w:sz w:val="20"/>
          <w:lang w:val="hy-AM"/>
        </w:rPr>
        <w:softHyphen xmlns:w="http://schemas.openxmlformats.org/wordprocessingml/2006/main"/>
      </w:r>
      <w:r xmlns:w="http://schemas.openxmlformats.org/wordprocessingml/2006/main" w:rsidRPr="006B7E39">
        <w:rPr>
          <w:rFonts w:ascii="GHEA Grapalat" w:hAnsi="GHEA Grapalat" w:cs="Sylfaen"/>
          <w:sz w:val="20"/>
          <w:szCs w:val="20"/>
          <w:lang w:val="hy-AM"/>
        </w:rPr>
        <w:t xml:space="preserve">through the electronic procurement system </w:t>
      </w:r>
      <w:r xmlns:w="http://schemas.openxmlformats.org/wordprocessingml/2006/main" w:rsidRPr="006B7E39">
        <w:rPr>
          <w:rFonts w:ascii="GHEA Grapalat" w:hAnsi="GHEA Grapalat" w:cs="Sylfaen"/>
          <w:sz w:val="20"/>
          <w:lang w:val="hy-AM"/>
        </w:rPr>
        <w:t xml:space="preserve">.</w:t>
      </w:r>
    </w:p>
    <w:p w:rsidR="006B7E39" w:rsidRPr="006B7E39" w:rsidRDefault="006B7E39" w:rsidP="006B7E39">
      <w:pPr>
        <w:ind w:firstLine="720"/>
        <w:jc w:val="both"/>
        <w:rPr>
          <w:rFonts w:ascii="GHEA Grapalat" w:hAnsi="GHEA Grapalat" w:cs="Sylfaen"/>
          <w:sz w:val="20"/>
          <w:lang w:val="hy-AM"/>
        </w:rPr>
      </w:pPr>
    </w:p>
    <w:p w:rsidR="006B7E39" w:rsidRPr="006B7E39"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6B7E39">
        <w:rPr>
          <w:rFonts w:ascii="GHEA Grapalat" w:hAnsi="GHEA Grapalat"/>
          <w:b/>
          <w:sz w:val="20"/>
          <w:lang w:val="hy-AM"/>
        </w:rPr>
        <w:t xml:space="preserve">6. LIABILITY OF THE PARTIES</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6.1 The seller is responsible for the quality of the delivered product and the delivery dates provided for in the contract.</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cs="Sylfaen"/>
          <w:sz w:val="20"/>
          <w:lang w:val="hy-AM"/>
        </w:rPr>
        <w:t xml:space="preserve">(zero whole five hundredths) percent of </w:t>
      </w:r>
      <w:r xmlns:w="http://schemas.openxmlformats.org/wordprocessingml/2006/main" w:rsidRPr="006B7E39">
        <w:rPr>
          <w:rFonts w:ascii="GHEA Grapalat" w:hAnsi="GHEA Grapalat"/>
          <w:sz w:val="20"/>
          <w:lang w:val="hy-AM"/>
        </w:rPr>
        <w:t xml:space="preserve">the price of the goods subject to delivery but not delivered shall be charged to the Seller for each delayed working day </w:t>
      </w:r>
      <w:r xmlns:w="http://schemas.openxmlformats.org/wordprocessingml/2006/main" w:rsidRPr="006B7E39">
        <w:rPr>
          <w:rFonts w:ascii="GHEA Grapalat" w:hAnsi="GHEA Grapalat"/>
          <w:sz w:val="20"/>
          <w:lang w:val="hy-AM"/>
        </w:rPr>
        <w:t xml:space="preserve">.</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cs="Sylfaen"/>
          <w:sz w:val="20"/>
          <w:lang w:val="hy-AM"/>
        </w:rPr>
        <w:t xml:space="preserve">(zero whole five decimal) percent </w:t>
      </w:r>
      <w:r xmlns:w="http://schemas.openxmlformats.org/wordprocessingml/2006/main" w:rsidRPr="006B7E39">
        <w:rPr>
          <w:rFonts w:ascii="GHEA Grapalat" w:hAnsi="GHEA Grapalat"/>
          <w:sz w:val="20"/>
          <w:lang w:val="hy-AM"/>
        </w:rPr>
        <w:t xml:space="preserve">of the contract price is charged to the Seller.</w:t>
      </w:r>
      <w:r xmlns:w="http://schemas.openxmlformats.org/wordprocessingml/2006/main" w:rsidRPr="006B7E39" w:rsidDel="009B7E9C">
        <w:rPr>
          <w:rFonts w:ascii="GHEA Grapalat" w:hAnsi="GHEA Grapalat"/>
          <w:sz w:val="20"/>
          <w:lang w:val="hy-AM"/>
        </w:rPr>
        <w:t xml:space="preserve"> </w:t>
      </w:r>
      <w:r xmlns:w="http://schemas.openxmlformats.org/wordprocessingml/2006/main" w:rsidRPr="006B7E39">
        <w:rPr>
          <w:rFonts w:ascii="GHEA Grapalat" w:hAnsi="GHEA Grapalat"/>
          <w:sz w:val="20"/>
          <w:lang w:val="hy-AM"/>
        </w:rPr>
        <w:t xml:space="preserve">in size. </w:t>
      </w:r>
      <w:r xmlns:w="http://schemas.openxmlformats.org/wordprocessingml/2006/main" w:rsidRPr="006B7E39">
        <w:rPr>
          <w:rFonts w:ascii="GHEA Grapalat" w:hAnsi="GHEA Grapalat"/>
          <w:sz w:val="20"/>
          <w:vertAlign w:val="superscript"/>
          <w:lang w:val="hy-AM"/>
        </w:rPr>
        <w:t xml:space="preserve">21 </w:t>
      </w:r>
      <w:r xmlns:w="http://schemas.openxmlformats.org/wordprocessingml/2006/main" w:rsidRPr="006B7E39">
        <w:rPr>
          <w:rFonts w:ascii="GHEA Grapalat" w:hAnsi="GHEA Grapalat"/>
          <w:color w:val="FFFFFF"/>
          <w:sz w:val="20"/>
          <w:vertAlign w:val="superscript"/>
          <w:lang w:val="hy-AM"/>
        </w:rPr>
        <w:footnoteReference xmlns:w="http://schemas.openxmlformats.org/wordprocessingml/2006/main" w:id="18"/>
      </w:r>
      <w:r xmlns:w="http://schemas.openxmlformats.org/wordprocessingml/2006/main" w:rsidRPr="006B7E39">
        <w:rPr>
          <w:rFonts w:ascii="GHEA Grapalat" w:hAnsi="GHEA Grapalat"/>
          <w:sz w:val="20"/>
          <w:lang w:val="hy-AM"/>
        </w:rPr>
        <w:t xml:space="preserve">Moreover, the fine is also calculated. </w:t>
      </w:r>
      <w:r xmlns:w="http://schemas.openxmlformats.org/wordprocessingml/2006/main" w:rsidRPr="006B7E39">
        <w:rPr>
          <w:rFonts w:ascii="GHEA Grapalat" w:hAnsi="GHEA Grapalat"/>
          <w:sz w:val="20"/>
          <w:lang w:val="hy-AM"/>
        </w:rPr>
        <w:t xml:space="preserve">in case of delivery </w:t>
      </w:r>
      <w:r xmlns:w="http://schemas.openxmlformats.org/wordprocessingml/2006/main" w:rsidRPr="006B7E39">
        <w:rPr>
          <w:rFonts w:ascii="GHEA Grapalat" w:hAnsi="GHEA Grapalat"/>
          <w:sz w:val="20"/>
          <w:lang w:val="hy-AM"/>
        </w:rPr>
        <w:t xml:space="preserve">of the goods within the period specified by this contract, but not accepted by the customer.</w:t>
      </w:r>
      <w:r xmlns:w="http://schemas.openxmlformats.org/wordprocessingml/2006/main" w:rsidRPr="006B7E39">
        <w:rPr>
          <w:rFonts w:ascii="GHEA Grapalat" w:hAnsi="GHEA Grapalat"/>
          <w:sz w:val="20"/>
          <w:lang w:val="hy-AM"/>
        </w:rPr>
        <w:lastRenderedPageBreak xmlns:w="http://schemas.openxmlformats.org/wordprocessingml/2006/main"/>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6.4 The penalty and penalty provided for in clauses 6.2 and 6.3 of the Agreement are calculated and set off against the amounts payable to the Seller.</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cs="Sylfaen"/>
          <w:sz w:val="20"/>
          <w:lang w:val="hy-AM"/>
        </w:rPr>
        <w:t xml:space="preserve">(zero whole five hundredths) percent of </w:t>
      </w:r>
      <w:r xmlns:w="http://schemas.openxmlformats.org/wordprocessingml/2006/main" w:rsidRPr="006B7E39">
        <w:rPr>
          <w:rFonts w:ascii="GHEA Grapalat" w:hAnsi="GHEA Grapalat"/>
          <w:sz w:val="20"/>
          <w:lang w:val="hy-AM"/>
        </w:rPr>
        <w:t xml:space="preserve">the payable but unpaid amount is calculated for each delayed working day </w:t>
      </w:r>
      <w:r xmlns:w="http://schemas.openxmlformats.org/wordprocessingml/2006/main" w:rsidRPr="006B7E39">
        <w:rPr>
          <w:rFonts w:ascii="GHEA Grapalat" w:hAnsi="GHEA Grapalat"/>
          <w:sz w:val="20"/>
          <w:lang w:val="hy-AM"/>
        </w:rPr>
        <w:t xml:space="preserve">.</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6.6 In cases not provided by the contract, the parties are responsible for failure to fulfill their obligations or improper fulfillment in accordance with the RA legislation.</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6.7 Payment of fines and/or fines does not exempt the Parties from fully fulfilling their contractual obligations.</w:t>
      </w:r>
    </w:p>
    <w:p w:rsidR="006B7E39" w:rsidRPr="006B7E39"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6B7E39">
        <w:rPr>
          <w:rFonts w:ascii="GHEA Grapalat" w:hAnsi="GHEA Grapalat"/>
          <w:b/>
          <w:sz w:val="20"/>
          <w:lang w:val="hy-AM"/>
        </w:rPr>
        <w:t xml:space="preserve">7. EFFECT OF INVINCIBLE FORCE (FORCE MAJEURE)</w:t>
      </w:r>
    </w:p>
    <w:p w:rsidR="006B7E39" w:rsidRPr="006B7E39"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The parties are released from liability for failure to fully or partially fulfill the obligations under the contract, if it was due to force majeure, which arose after the conclusion of this contract, and which the parties could not foresee or prevent. Such situations are earthquake, flood, fire, war, declaring a state of military and emergency, political disturbances, strikes, suspension of work of means of communication, acts of state bodies, etc., which make it impossible to fulfill the obligations under this contract. If the effect of force majeure continues for more than 3 (three) months, each of the parties has the right to terminate the contract by notifying the other party in advance.</w:t>
      </w:r>
    </w:p>
    <w:p w:rsidR="006B7E39" w:rsidRPr="006B7E39"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6B7E39">
        <w:rPr>
          <w:rFonts w:ascii="GHEA Grapalat" w:hAnsi="GHEA Grapalat"/>
          <w:b/>
          <w:sz w:val="20"/>
          <w:lang w:val="hy-AM"/>
        </w:rPr>
        <w:t xml:space="preserve">8. OTHER TERMS</w:t>
      </w:r>
    </w:p>
    <w:p w:rsidR="006B7E39" w:rsidRPr="006B7E39"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6B7E39">
        <w:rPr>
          <w:rFonts w:ascii="GHEA Grapalat" w:hAnsi="GHEA Grapalat"/>
          <w:sz w:val="20"/>
          <w:lang w:val="hy-AM"/>
        </w:rPr>
        <w:t xml:space="preserve">8.1 </w:t>
      </w:r>
      <w:r xmlns:w="http://schemas.openxmlformats.org/wordprocessingml/2006/main" w:rsidRPr="006B7E39">
        <w:rPr>
          <w:rFonts w:ascii="GHEA Grapalat" w:hAnsi="GHEA Grapalat" w:cs="Sylfaen"/>
          <w:sz w:val="20"/>
          <w:lang w:val="hy-AM"/>
        </w:rPr>
        <w:t xml:space="preserve">The Agreement</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strength</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in</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enter</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Parties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signing</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from and valid until</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by agreement of the parties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undertaken</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obligations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alive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in volume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performance </w:t>
      </w:r>
      <w:r xmlns:w="http://schemas.openxmlformats.org/wordprocessingml/2006/main" w:rsidRPr="006B7E39">
        <w:rPr>
          <w:rFonts w:ascii="GHEA Grapalat" w:hAnsi="GHEA Grapalat" w:cs="Times Armenian"/>
          <w:sz w:val="20"/>
          <w:lang w:val="hy-AM"/>
        </w:rPr>
        <w:t xml:space="preserve">.</w:t>
      </w:r>
    </w:p>
    <w:p w:rsidR="006B7E39" w:rsidRPr="006B7E39"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6B7E39">
        <w:rPr>
          <w:rFonts w:ascii="GHEA Grapalat" w:hAnsi="GHEA Grapalat" w:cs="Sylfaen"/>
          <w:sz w:val="20"/>
          <w:lang w:val="hy-AM"/>
        </w:rPr>
        <w:t xml:space="preserve">A condition for fulfilling the rights and obligations of the parties provided for in the contract is that the contract is registered by the Ministry of Finance of the Republic of Armenia. </w:t>
      </w:r>
      <w:r xmlns:w="http://schemas.openxmlformats.org/wordprocessingml/2006/main" w:rsidRPr="006B7E39">
        <w:rPr>
          <w:rFonts w:ascii="GHEA Grapalat" w:hAnsi="GHEA Grapalat" w:cs="Sylfaen"/>
          <w:sz w:val="20"/>
          <w:vertAlign w:val="superscript"/>
          <w:lang w:val="hy-AM"/>
        </w:rPr>
        <w:t xml:space="preserve">22:33 </w:t>
      </w:r>
      <w:r xmlns:w="http://schemas.openxmlformats.org/wordprocessingml/2006/main" w:rsidRPr="006B7E39">
        <w:rPr>
          <w:rFonts w:ascii="GHEA Grapalat" w:hAnsi="GHEA Grapalat" w:cs="Sylfaen"/>
          <w:color w:val="FFFFFF"/>
          <w:sz w:val="20"/>
          <w:vertAlign w:val="superscript"/>
          <w:lang w:val="hy-AM"/>
        </w:rPr>
        <w:t xml:space="preserve">_</w:t>
      </w:r>
      <w:r xmlns:w="http://schemas.openxmlformats.org/wordprocessingml/2006/main" w:rsidRPr="006B7E39">
        <w:rPr>
          <w:rFonts w:ascii="GHEA Grapalat" w:hAnsi="GHEA Grapalat" w:cs="Sylfaen"/>
          <w:color w:val="FFFFFF"/>
          <w:sz w:val="20"/>
          <w:vertAlign w:val="superscript"/>
          <w:lang w:val="hy-AM"/>
        </w:rPr>
        <w:footnoteReference xmlns:w="http://schemas.openxmlformats.org/wordprocessingml/2006/main" w:id="19"/>
      </w:r>
    </w:p>
    <w:p w:rsidR="006B7E39" w:rsidRPr="006B7E39"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6B7E39">
        <w:rPr>
          <w:rFonts w:ascii="GHEA Grapalat" w:hAnsi="GHEA Grapalat" w:cs="Sylfaen"/>
          <w:sz w:val="20"/>
          <w:lang w:val="hy-AM"/>
        </w:rPr>
        <w:t xml:space="preserve">8.2 The payment obligation of the party arising from the contract cannot be terminated by offsetting the counter obligation arising from another contract, without the written and sealed agreement of the parties. The right to a claim arising from the contract cannot be transferred to another person without the written consent of the debtor party.</w:t>
      </w:r>
    </w:p>
    <w:p w:rsidR="006B7E39" w:rsidRPr="006B7E39" w:rsidRDefault="006B7E39" w:rsidP="006B7E39">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6B7E39">
        <w:rPr>
          <w:rFonts w:ascii="GHEA Grapalat" w:hAnsi="GHEA Grapalat" w:cs="Sylfaen"/>
          <w:sz w:val="20"/>
          <w:lang w:val="hy-AM"/>
        </w:rPr>
        <w:t xml:space="preserve">8.3 In the event that, as a result of monitoring or control over the fulfillment of the requirements of the law, or investigation of complaints, it is recorded that in the purchase process organized for the purpose of concluding the contract, before the conclusion of the contract, the Seller submitted false documents (information and data) or to recognize the latter as a selected participant. the decision on procurement does not comply with the legislation of the Republic of Armenia, then after these grounds appear, the Buyer unilaterally terminates the contract, if the recorded violations, if known before the conclusion of the contract, would have been grounds for not signing the contract according to the legislation of the Republic of Armenia on procurement. At the same time, the Buyer does not bear the risk of losses or missed benefits arising for the Seller as a result of the unilateral termination of the contract, and the latter is obliged to compensate the losses suffered by the Buyer due to his own fault in the amount in which the contract was terminated, in accordance with the procedure established by the law of the Republic of Armenia.</w:t>
      </w:r>
      <w:r xmlns:w="http://schemas.openxmlformats.org/wordprocessingml/2006/main" w:rsidRPr="006B7E39">
        <w:rPr>
          <w:rFonts w:ascii="GHEA Grapalat" w:hAnsi="GHEA Grapalat"/>
          <w:color w:val="000000"/>
          <w:lang w:val="hy-AM"/>
        </w:rPr>
        <w:t xml:space="preserve"> </w:t>
      </w:r>
    </w:p>
    <w:p w:rsidR="006B7E39" w:rsidRPr="006B7E39"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6B7E39">
        <w:rPr>
          <w:rFonts w:ascii="GHEA Grapalat" w:hAnsi="GHEA Grapalat" w:cs="Sylfaen"/>
          <w:sz w:val="20"/>
          <w:lang w:val="hy-AM"/>
        </w:rPr>
        <w:t xml:space="preserve">8.4 Disputes related to the contract are subject to examination in the courts of the Republic of Armenia.</w:t>
      </w:r>
    </w:p>
    <w:p w:rsidR="006B7E39" w:rsidRPr="006B7E39"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6B7E39">
        <w:rPr>
          <w:rFonts w:ascii="GHEA Grapalat" w:hAnsi="GHEA Grapalat" w:cs="Sylfaen"/>
          <w:sz w:val="20"/>
          <w:lang w:val="hy-AM"/>
        </w:rPr>
        <w:t xml:space="preserve">8.5 </w:t>
      </w:r>
      <w:r xmlns:w="http://schemas.openxmlformats.org/wordprocessingml/2006/main" w:rsidRPr="006B7E39">
        <w:rPr>
          <w:rFonts w:ascii="GHEA Grapalat" w:hAnsi="GHEA Grapalat" w:cs="Sylfaen"/>
          <w:sz w:val="20"/>
          <w:lang w:val="hy-AM"/>
        </w:rPr>
        <w:tab xmlns:w="http://schemas.openxmlformats.org/wordprocessingml/2006/main"/>
      </w:r>
      <w:r xmlns:w="http://schemas.openxmlformats.org/wordprocessingml/2006/main" w:rsidRPr="006B7E39">
        <w:rPr>
          <w:rFonts w:ascii="GHEA Grapalat" w:hAnsi="GHEA Grapalat" w:cs="Sylfaen"/>
          <w:sz w:val="20"/>
          <w:lang w:val="hy-AM"/>
        </w:rPr>
        <w:t xml:space="preserve">Amendments and additions to the contract can be made only with the mutual agreement of the Parties by signing an agreement, which will be an integral part of the contract.</w:t>
      </w:r>
    </w:p>
    <w:p w:rsidR="006B7E39" w:rsidRPr="006B7E39"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6B7E39">
        <w:rPr>
          <w:rFonts w:ascii="GHEA Grapalat" w:hAnsi="GHEA Grapalat" w:cs="Sylfaen"/>
          <w:sz w:val="20"/>
          <w:lang w:val="hy-AM"/>
        </w:rPr>
        <w:t xml:space="preserve">It is forbidden to make such changes in the contract, and if the price of the contract is a factor, also in the agreement signed in each subsequent year of the contract, which lead to an artificial change in the volume of the purchased product or the unit price of the purchased product or the price of the contract.</w:t>
      </w:r>
    </w:p>
    <w:p w:rsidR="006B7E39" w:rsidRPr="006B7E39"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6B7E39">
        <w:rPr>
          <w:rFonts w:ascii="GHEA Grapalat" w:hAnsi="GHEA Grapalat" w:cs="Times Armenian"/>
          <w:sz w:val="20"/>
          <w:lang w:val="hy-AM"/>
        </w:rPr>
        <w:t xml:space="preserve">The Government of the Republic of Armenia shall determine each case of modification of the contract under the influence of factors independent of the parties to the contract.</w:t>
      </w:r>
    </w:p>
    <w:p w:rsidR="006B7E39" w:rsidRPr="006B7E39" w:rsidRDefault="006B7E39" w:rsidP="006B7E39">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6B7E39">
        <w:rPr>
          <w:rFonts w:ascii="GHEA Grapalat" w:hAnsi="GHEA Grapalat"/>
          <w:sz w:val="20"/>
          <w:lang w:val="pt-BR"/>
        </w:rPr>
        <w:t xml:space="preserve">8.6 If the contract was implemented </w:t>
      </w:r>
      <w:r xmlns:w="http://schemas.openxmlformats.org/wordprocessingml/2006/main" w:rsidRPr="006B7E39">
        <w:rPr>
          <w:rFonts w:ascii="GHEA Grapalat" w:hAnsi="GHEA Grapalat"/>
          <w:sz w:val="20"/>
          <w:lang w:val="hy-AM"/>
        </w:rPr>
        <w:t xml:space="preserve">by </w:t>
      </w:r>
      <w:r xmlns:w="http://schemas.openxmlformats.org/wordprocessingml/2006/main" w:rsidRPr="006B7E39">
        <w:rPr>
          <w:rFonts w:ascii="GHEA Grapalat" w:hAnsi="GHEA Grapalat"/>
          <w:sz w:val="20"/>
          <w:lang w:val="pt-BR"/>
        </w:rPr>
        <w:t xml:space="preserve">signing an agency contract.</w:t>
      </w:r>
    </w:p>
    <w:p w:rsidR="006B7E39" w:rsidRPr="006B7E39"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6B7E39">
        <w:rPr>
          <w:rFonts w:ascii="GHEA Grapalat" w:hAnsi="GHEA Grapalat"/>
          <w:sz w:val="20"/>
          <w:lang w:val="hy-AM"/>
        </w:rPr>
        <w:t xml:space="preserve">1) </w:t>
      </w:r>
      <w:r xmlns:w="http://schemas.openxmlformats.org/wordprocessingml/2006/main" w:rsidRPr="006B7E39">
        <w:rPr>
          <w:rFonts w:ascii="GHEA Grapalat" w:hAnsi="GHEA Grapalat"/>
          <w:sz w:val="20"/>
          <w:lang w:val="hy-AM"/>
        </w:rPr>
        <w:t xml:space="preserve">The seller </w:t>
      </w:r>
      <w:r xmlns:w="http://schemas.openxmlformats.org/wordprocessingml/2006/main" w:rsidRPr="006B7E39">
        <w:rPr>
          <w:rFonts w:ascii="GHEA Grapalat" w:hAnsi="GHEA Grapalat"/>
          <w:sz w:val="20"/>
          <w:lang w:val="pt-BR"/>
        </w:rPr>
        <w:t xml:space="preserve">is </w:t>
      </w:r>
      <w:r xmlns:w="http://schemas.openxmlformats.org/wordprocessingml/2006/main" w:rsidRPr="006B7E39">
        <w:rPr>
          <w:rFonts w:ascii="GHEA Grapalat" w:hAnsi="GHEA Grapalat"/>
          <w:sz w:val="20"/>
          <w:lang w:val="pt-BR"/>
        </w:rPr>
        <w:t xml:space="preserve">responsible for the non-fulfillment or improper fulfillment of the agent's obligations.</w:t>
      </w:r>
    </w:p>
    <w:p w:rsidR="006B7E39" w:rsidRPr="006B7E39"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6B7E39">
        <w:rPr>
          <w:rFonts w:ascii="GHEA Grapalat" w:hAnsi="GHEA Grapalat"/>
          <w:sz w:val="20"/>
          <w:lang w:val="pt-BR"/>
        </w:rPr>
        <w:lastRenderedPageBreak xmlns:w="http://schemas.openxmlformats.org/wordprocessingml/2006/main"/>
      </w:r>
      <w:r xmlns:w="http://schemas.openxmlformats.org/wordprocessingml/2006/main" w:rsidRPr="006B7E39">
        <w:rPr>
          <w:rFonts w:ascii="GHEA Grapalat" w:hAnsi="GHEA Grapalat"/>
          <w:sz w:val="20"/>
          <w:lang w:val="pt-BR"/>
        </w:rPr>
        <w:t xml:space="preserve">2) in the event of a change of agent during the execution of the contract, the Seller </w:t>
      </w:r>
      <w:r xmlns:w="http://schemas.openxmlformats.org/wordprocessingml/2006/main" w:rsidRPr="006B7E39">
        <w:rPr>
          <w:rFonts w:ascii="GHEA Grapalat" w:hAnsi="GHEA Grapalat"/>
          <w:sz w:val="20"/>
          <w:lang w:val="hy-AM"/>
        </w:rPr>
        <w:t xml:space="preserve">shall </w:t>
      </w:r>
      <w:r xmlns:w="http://schemas.openxmlformats.org/wordprocessingml/2006/main" w:rsidRPr="006B7E39">
        <w:rPr>
          <w:rFonts w:ascii="GHEA Grapalat" w:hAnsi="GHEA Grapalat"/>
          <w:sz w:val="20"/>
          <w:lang w:val="pt-BR"/>
        </w:rPr>
        <w:t xml:space="preserve">notify the Buyer in writing, providing a copy of the agency contract and the data of the person who is a party to it, within five working days from the date of the change. </w:t>
      </w:r>
      <w:r xmlns:w="http://schemas.openxmlformats.org/wordprocessingml/2006/main" w:rsidRPr="006B7E39">
        <w:rPr>
          <w:rFonts w:ascii="GHEA Grapalat" w:hAnsi="GHEA Grapalat"/>
          <w:sz w:val="20"/>
          <w:vertAlign w:val="superscript"/>
          <w:lang w:val="hy-AM"/>
        </w:rPr>
        <w:t xml:space="preserve">23:00</w:t>
      </w:r>
      <w:r xmlns:w="http://schemas.openxmlformats.org/wordprocessingml/2006/main" w:rsidRPr="006B7E39">
        <w:rPr>
          <w:rFonts w:ascii="GHEA Grapalat" w:hAnsi="GHEA Grapalat"/>
          <w:color w:val="FFFFFF"/>
          <w:sz w:val="20"/>
          <w:vertAlign w:val="superscript"/>
          <w:lang w:val="pt-BR"/>
        </w:rPr>
        <w:footnoteReference xmlns:w="http://schemas.openxmlformats.org/wordprocessingml/2006/main" w:id="20"/>
      </w:r>
    </w:p>
    <w:p w:rsidR="006B7E39" w:rsidRPr="006B7E39"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6B7E39">
        <w:rPr>
          <w:rFonts w:ascii="GHEA Grapalat" w:hAnsi="GHEA Grapalat"/>
          <w:sz w:val="20"/>
          <w:lang w:val="pt-BR"/>
        </w:rPr>
        <w:t xml:space="preserve">8.7 If the contract is implemented by signing a joint activity (consortium) contract, the participants of that contract bear joint and several liability. Moreover, in case of withdrawal of the consortium member from the consortium, the contract is unilaterally terminated and the measures of responsibility provided for in the contract are applied to the consortium members. </w:t>
      </w:r>
      <w:r xmlns:w="http://schemas.openxmlformats.org/wordprocessingml/2006/main" w:rsidRPr="006B7E39">
        <w:rPr>
          <w:rFonts w:ascii="GHEA Grapalat" w:hAnsi="GHEA Grapalat"/>
          <w:sz w:val="20"/>
          <w:vertAlign w:val="superscript"/>
          <w:lang w:val="pt-BR"/>
        </w:rPr>
        <w:t xml:space="preserve">2 </w:t>
      </w:r>
      <w:r xmlns:w="http://schemas.openxmlformats.org/wordprocessingml/2006/main" w:rsidRPr="006B7E39">
        <w:rPr>
          <w:rFonts w:ascii="GHEA Grapalat" w:hAnsi="GHEA Grapalat"/>
          <w:sz w:val="20"/>
          <w:vertAlign w:val="superscript"/>
          <w:lang w:val="hy-AM"/>
        </w:rPr>
        <w:t xml:space="preserve">4:</w:t>
      </w:r>
      <w:r xmlns:w="http://schemas.openxmlformats.org/wordprocessingml/2006/main" w:rsidRPr="006B7E39">
        <w:rPr>
          <w:rFonts w:ascii="GHEA Grapalat" w:hAnsi="GHEA Grapalat"/>
          <w:color w:val="FFFFFF"/>
          <w:sz w:val="20"/>
          <w:vertAlign w:val="superscript"/>
          <w:lang w:val="pt-BR"/>
        </w:rPr>
        <w:footnoteReference xmlns:w="http://schemas.openxmlformats.org/wordprocessingml/2006/main" w:id="21"/>
      </w:r>
    </w:p>
    <w:p w:rsidR="006B7E39" w:rsidRPr="006B7E39"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6B7E39">
        <w:rPr>
          <w:rFonts w:ascii="GHEA Grapalat" w:hAnsi="GHEA Grapalat" w:cs="Times Armenian"/>
          <w:sz w:val="20"/>
          <w:lang w:val="pt-BR"/>
        </w:rPr>
        <w:t xml:space="preserve">8 </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Times Armenian"/>
          <w:sz w:val="20"/>
          <w:lang w:val="pt-BR"/>
        </w:rPr>
        <w:t xml:space="preserve">8 </w:t>
      </w:r>
      <w:r xmlns:w="http://schemas.openxmlformats.org/wordprocessingml/2006/main" w:rsidRPr="006B7E39">
        <w:rPr>
          <w:rFonts w:ascii="GHEA Grapalat" w:hAnsi="GHEA Grapalat" w:cs="Times Armenian"/>
          <w:sz w:val="20"/>
          <w:lang w:val="hy-AM"/>
        </w:rPr>
        <w:t xml:space="preserve">Delivery </w:t>
      </w:r>
      <w:r xmlns:w="http://schemas.openxmlformats.org/wordprocessingml/2006/main" w:rsidRPr="006B7E39">
        <w:rPr>
          <w:rFonts w:ascii="GHEA Grapalat" w:hAnsi="GHEA Grapalat" w:cs="Sylfaen"/>
          <w:sz w:val="20"/>
          <w:lang w:val="hy-AM"/>
        </w:rPr>
        <w:t xml:space="preserve">of </w:t>
      </w:r>
      <w:r xmlns:w="http://schemas.openxmlformats.org/wordprocessingml/2006/main" w:rsidRPr="006B7E39">
        <w:rPr>
          <w:rFonts w:ascii="GHEA Grapalat" w:hAnsi="GHEA Grapalat" w:cs="Times Armenian"/>
          <w:sz w:val="20"/>
          <w:lang w:val="hy-AM"/>
        </w:rPr>
        <w:t xml:space="preserve">the </w:t>
      </w:r>
      <w:r xmlns:w="http://schemas.openxmlformats.org/wordprocessingml/2006/main" w:rsidRPr="006B7E39">
        <w:rPr>
          <w:rFonts w:ascii="GHEA Grapalat" w:hAnsi="GHEA Grapalat" w:cs="Times Armenian"/>
          <w:sz w:val="20"/>
        </w:rPr>
        <w:t xml:space="preserve">product </w:t>
      </w:r>
      <w:r xmlns:w="http://schemas.openxmlformats.org/wordprocessingml/2006/main" w:rsidRPr="006B7E39">
        <w:rPr>
          <w:rFonts w:ascii="GHEA Grapalat" w:hAnsi="GHEA Grapalat" w:cs="Times Armenian"/>
          <w:sz w:val="20"/>
        </w:rPr>
        <w:t xml:space="preserve">_ </w:t>
      </w:r>
      <w:r xmlns:w="http://schemas.openxmlformats.org/wordprocessingml/2006/main" w:rsidRPr="006B7E39">
        <w:rPr>
          <w:rFonts w:ascii="GHEA Grapalat" w:hAnsi="GHEA Grapalat" w:cs="Sylfaen"/>
          <w:sz w:val="20"/>
        </w:rPr>
        <w:t xml:space="preserve">_ </w:t>
      </w:r>
      <w:r xmlns:w="http://schemas.openxmlformats.org/wordprocessingml/2006/main" w:rsidRPr="006B7E39">
        <w:rPr>
          <w:rFonts w:ascii="GHEA Grapalat" w:hAnsi="GHEA Grapalat" w:cs="Sylfaen"/>
          <w:sz w:val="20"/>
          <w:lang w:val="hy-AM"/>
        </w:rPr>
        <w:t xml:space="preserve">_</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period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can</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be extended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until</w:t>
      </w:r>
      <w:r xmlns:w="http://schemas.openxmlformats.org/wordprocessingml/2006/main" w:rsidRPr="006B7E39">
        <w:rPr>
          <w:rFonts w:ascii="GHEA Grapalat" w:hAnsi="GHEA Grapalat" w:cs="Times Armenian"/>
          <w:sz w:val="20"/>
          <w:lang w:val="hy-AM"/>
        </w:rPr>
        <w:t xml:space="preserve"> with </w:t>
      </w:r>
      <w:r xmlns:w="http://schemas.openxmlformats.org/wordprocessingml/2006/main" w:rsidRPr="006B7E39">
        <w:rPr>
          <w:rFonts w:ascii="GHEA Grapalat" w:hAnsi="GHEA Grapalat" w:cs="Sylfaen"/>
          <w:sz w:val="20"/>
          <w:lang w:val="hy-AM"/>
        </w:rPr>
        <w:t xml:space="preserve">the </w:t>
      </w:r>
      <w:r xmlns:w="http://schemas.openxmlformats.org/wordprocessingml/2006/main" w:rsidRPr="006B7E39">
        <w:rPr>
          <w:rFonts w:ascii="GHEA Grapalat" w:hAnsi="GHEA Grapalat" w:cs="Times Armenian"/>
          <w:sz w:val="20"/>
          <w:lang w:val="hy-AM"/>
        </w:rPr>
        <w:t xml:space="preserve">title </w:t>
      </w:r>
      <w:r xmlns:w="http://schemas.openxmlformats.org/wordprocessingml/2006/main" w:rsidRPr="006B7E39">
        <w:rPr>
          <w:rFonts w:ascii="GHEA Grapalat" w:hAnsi="GHEA Grapalat" w:cs="Times Armenian"/>
          <w:sz w:val="20"/>
        </w:rPr>
        <w:t xml:space="preserve">p</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period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Expiration </w:t>
      </w:r>
      <w:r xmlns:w="http://schemas.openxmlformats.org/wordprocessingml/2006/main" w:rsidRPr="006B7E39">
        <w:rPr>
          <w:rFonts w:ascii="GHEA Grapalat" w:hAnsi="GHEA Grapalat" w:cs="Sylfaen"/>
          <w:sz w:val="20"/>
          <w:lang w:val="pt-BR"/>
        </w:rPr>
        <w:t xml:space="preserv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Times Armenian"/>
          <w:sz w:val="20"/>
        </w:rPr>
        <w:t xml:space="preserve">Seller's:</w:t>
      </w:r>
      <w:r xmlns:w="http://schemas.openxmlformats.org/wordprocessingml/2006/main" w:rsidRPr="006B7E39">
        <w:rPr>
          <w:rFonts w:ascii="GHEA Grapalat" w:hAnsi="GHEA Grapalat" w:cs="Times Armenian"/>
          <w:sz w:val="20"/>
          <w:lang w:val="pt-BR"/>
        </w:rPr>
        <w:t xml:space="preserve"> </w:t>
      </w:r>
      <w:r xmlns:w="http://schemas.openxmlformats.org/wordprocessingml/2006/main" w:rsidRPr="006B7E39">
        <w:rPr>
          <w:rFonts w:ascii="GHEA Grapalat" w:hAnsi="GHEA Grapalat" w:cs="Sylfaen"/>
          <w:sz w:val="20"/>
          <w:lang w:val="hy-AM"/>
        </w:rPr>
        <w:t xml:space="preserve">of recommendation</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availability</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Times Armenian"/>
          <w:sz w:val="20"/>
          <w:lang w:val="pt-BR"/>
        </w:rPr>
        <w:t xml:space="preserve">in </w:t>
      </w:r>
      <w:r xmlns:w="http://schemas.openxmlformats.org/wordprocessingml/2006/main" w:rsidRPr="006B7E39">
        <w:rPr>
          <w:rFonts w:ascii="GHEA Grapalat" w:hAnsi="GHEA Grapalat" w:cs="Sylfaen"/>
          <w:sz w:val="20"/>
          <w:lang w:val="hy-AM"/>
        </w:rPr>
        <w:t xml:space="preserve">case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provided </w:t>
      </w:r>
      <w:r xmlns:w="http://schemas.openxmlformats.org/wordprocessingml/2006/main" w:rsidRPr="006B7E39">
        <w:rPr>
          <w:rFonts w:ascii="GHEA Grapalat" w:hAnsi="GHEA Grapalat" w:cs="Sylfaen"/>
          <w:sz w:val="20"/>
          <w:lang w:val="hy-AM"/>
        </w:rPr>
        <w:t xml:space="preserve">that </w:t>
      </w:r>
      <w:r xmlns:w="http://schemas.openxmlformats.org/wordprocessingml/2006/main" w:rsidRPr="006B7E39">
        <w:rPr>
          <w:rFonts w:ascii="GHEA Grapalat" w:hAnsi="GHEA Grapalat" w:cs="Times Armenian"/>
          <w:sz w:val="20"/>
          <w:lang w:val="hy-AM"/>
        </w:rPr>
        <w:t xml:space="preserve">:</w:t>
      </w:r>
      <w:r xmlns:w="http://schemas.openxmlformats.org/wordprocessingml/2006/main" w:rsidRPr="006B7E39">
        <w:rPr>
          <w:rFonts w:ascii="GHEA Grapalat" w:hAnsi="GHEA Grapalat"/>
          <w:sz w:val="20"/>
          <w:lang w:val="hy-AM"/>
        </w:rPr>
        <w:t xml:space="preserve"> </w:t>
      </w:r>
      <w:r xmlns:w="http://schemas.openxmlformats.org/wordprocessingml/2006/main" w:rsidRPr="006B7E39">
        <w:rPr>
          <w:rFonts w:ascii="GHEA Grapalat" w:hAnsi="GHEA Grapalat"/>
          <w:sz w:val="20"/>
        </w:rPr>
        <w:t xml:space="preserve">Buyer </w:t>
      </w:r>
      <w:r xmlns:w="http://schemas.openxmlformats.org/wordprocessingml/2006/main" w:rsidRPr="006B7E39">
        <w:rPr>
          <w:rFonts w:ascii="GHEA Grapalat" w:hAnsi="GHEA Grapalat"/>
          <w:sz w:val="20"/>
          <w:lang w:val="hy-AM"/>
        </w:rPr>
        <w:t xml:space="preserve">in:</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approx</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no</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gone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Times Armenian"/>
          <w:sz w:val="20"/>
        </w:rPr>
        <w:t xml:space="preserve">of the product</w:t>
      </w:r>
      <w:r xmlns:w="http://schemas.openxmlformats.org/wordprocessingml/2006/main" w:rsidRPr="006B7E39">
        <w:rPr>
          <w:rFonts w:ascii="GHEA Grapalat" w:hAnsi="GHEA Grapalat" w:cs="Times Armenian"/>
          <w:sz w:val="20"/>
          <w:lang w:val="pt-BR"/>
        </w:rPr>
        <w:t xml:space="preserve"> </w:t>
      </w:r>
      <w:r xmlns:w="http://schemas.openxmlformats.org/wordprocessingml/2006/main" w:rsidRPr="006B7E39">
        <w:rPr>
          <w:rFonts w:ascii="GHEA Grapalat" w:hAnsi="GHEA Grapalat" w:cs="Sylfaen"/>
          <w:sz w:val="20"/>
          <w:lang w:val="hy-AM"/>
        </w:rPr>
        <w:t xml:space="preserve">of use</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the requirement </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and</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Seller's:</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the suggestion</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presented</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is</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no</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later </w:t>
      </w:r>
      <w:r xmlns:w="http://schemas.openxmlformats.org/wordprocessingml/2006/main" w:rsidRPr="006B7E39">
        <w:rPr>
          <w:rFonts w:ascii="GHEA Grapalat" w:hAnsi="GHEA Grapalat" w:cs="Sylfaen"/>
          <w:sz w:val="20"/>
          <w:lang w:val="pt-BR"/>
        </w:rPr>
        <w:t xml:space="preserve">than </w:t>
      </w:r>
      <w:r xmlns:w="http://schemas.openxmlformats.org/wordprocessingml/2006/main" w:rsidRPr="006B7E39">
        <w:rPr>
          <w:rFonts w:ascii="GHEA Grapalat" w:hAnsi="GHEA Grapalat" w:cs="Sylfaen"/>
          <w:sz w:val="20"/>
        </w:rPr>
        <w:t xml:space="preserve">_</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by contract</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in:</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initially</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of supply</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for</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established</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period</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upon expiry</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at least </w:t>
      </w:r>
      <w:r xmlns:w="http://schemas.openxmlformats.org/wordprocessingml/2006/main" w:rsidRPr="006B7E39">
        <w:rPr>
          <w:rFonts w:ascii="GHEA Grapalat" w:hAnsi="GHEA Grapalat" w:cs="Sylfaen"/>
          <w:sz w:val="20"/>
          <w:lang w:val="pt-BR"/>
        </w:rPr>
        <w:t xml:space="preserve">5 </w:t>
      </w:r>
      <w:r xmlns:w="http://schemas.openxmlformats.org/wordprocessingml/2006/main" w:rsidRPr="006B7E39">
        <w:rPr>
          <w:rFonts w:ascii="GHEA Grapalat" w:hAnsi="GHEA Grapalat" w:cs="Sylfaen"/>
          <w:sz w:val="20"/>
        </w:rPr>
        <w:t xml:space="preserve">calendar days</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day</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before </w:t>
      </w:r>
      <w:r xmlns:w="http://schemas.openxmlformats.org/wordprocessingml/2006/main" w:rsidRPr="006B7E39">
        <w:rPr>
          <w:rFonts w:ascii="GHEA Grapalat" w:hAnsi="GHEA Grapalat" w:cs="Sylfaen"/>
          <w:sz w:val="20"/>
          <w:lang w:val="pt-BR"/>
        </w:rPr>
        <w:t xml:space="preserve">_ Moreover, in the case defined by this clause, delivery </w:t>
      </w:r>
      <w:r xmlns:w="http://schemas.openxmlformats.org/wordprocessingml/2006/main" w:rsidRPr="006B7E39">
        <w:rPr>
          <w:rFonts w:ascii="GHEA Grapalat" w:hAnsi="GHEA Grapalat" w:cs="Sylfaen"/>
          <w:sz w:val="20"/>
          <w:lang w:val="hy-AM"/>
        </w:rPr>
        <w:t xml:space="preserve">of </w:t>
      </w:r>
      <w:r xmlns:w="http://schemas.openxmlformats.org/wordprocessingml/2006/main" w:rsidRPr="006B7E39">
        <w:rPr>
          <w:rFonts w:ascii="GHEA Grapalat" w:hAnsi="GHEA Grapalat" w:cs="Times Armenian"/>
          <w:sz w:val="20"/>
          <w:lang w:val="hy-AM"/>
        </w:rPr>
        <w:t xml:space="preserve">the </w:t>
      </w:r>
      <w:r xmlns:w="http://schemas.openxmlformats.org/wordprocessingml/2006/main" w:rsidRPr="006B7E39">
        <w:rPr>
          <w:rFonts w:ascii="GHEA Grapalat" w:hAnsi="GHEA Grapalat" w:cs="Times Armenian"/>
          <w:sz w:val="20"/>
        </w:rPr>
        <w:t xml:space="preserve">product</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period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can</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is</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Sylfaen"/>
          <w:sz w:val="20"/>
          <w:lang w:val="hy-AM"/>
        </w:rPr>
        <w:t xml:space="preserve">be extended</w:t>
      </w:r>
      <w:r xmlns:w="http://schemas.openxmlformats.org/wordprocessingml/2006/main" w:rsidRPr="006B7E39">
        <w:rPr>
          <w:rFonts w:ascii="GHEA Grapalat" w:hAnsi="GHEA Grapalat" w:cs="Times Armenian"/>
          <w:sz w:val="20"/>
          <w:lang w:val="hy-AM"/>
        </w:rPr>
        <w:t xml:space="preserve"> </w:t>
      </w:r>
      <w:r xmlns:w="http://schemas.openxmlformats.org/wordprocessingml/2006/main" w:rsidRPr="006B7E39">
        <w:rPr>
          <w:rFonts w:ascii="GHEA Grapalat" w:hAnsi="GHEA Grapalat" w:cs="Times Armenian"/>
          <w:sz w:val="20"/>
        </w:rPr>
        <w:t xml:space="preserve">one</w:t>
      </w:r>
      <w:r xmlns:w="http://schemas.openxmlformats.org/wordprocessingml/2006/main" w:rsidRPr="006B7E39">
        <w:rPr>
          <w:rFonts w:ascii="GHEA Grapalat" w:hAnsi="GHEA Grapalat" w:cs="Times Armenian"/>
          <w:sz w:val="20"/>
          <w:lang w:val="pt-BR"/>
        </w:rPr>
        <w:t xml:space="preserve"> </w:t>
      </w:r>
      <w:r xmlns:w="http://schemas.openxmlformats.org/wordprocessingml/2006/main" w:rsidRPr="006B7E39">
        <w:rPr>
          <w:rFonts w:ascii="GHEA Grapalat" w:hAnsi="GHEA Grapalat" w:cs="Times Armenian"/>
          <w:sz w:val="20"/>
        </w:rPr>
        <w:t xml:space="preserve">times</w:t>
      </w:r>
      <w:r xmlns:w="http://schemas.openxmlformats.org/wordprocessingml/2006/main" w:rsidRPr="006B7E39">
        <w:rPr>
          <w:rFonts w:ascii="GHEA Grapalat" w:hAnsi="GHEA Grapalat" w:cs="Times Armenian"/>
          <w:sz w:val="20"/>
          <w:lang w:val="pt-BR"/>
        </w:rPr>
        <w:t xml:space="preserve"> </w:t>
      </w:r>
      <w:r xmlns:w="http://schemas.openxmlformats.org/wordprocessingml/2006/main" w:rsidRPr="006B7E39">
        <w:rPr>
          <w:rFonts w:ascii="GHEA Grapalat" w:hAnsi="GHEA Grapalat" w:cs="Sylfaen"/>
          <w:sz w:val="20"/>
          <w:lang w:val="hy-AM"/>
        </w:rPr>
        <w:t xml:space="preserve">up to </w:t>
      </w:r>
      <w:r xmlns:w="http://schemas.openxmlformats.org/wordprocessingml/2006/main" w:rsidRPr="006B7E39">
        <w:rPr>
          <w:rFonts w:ascii="GHEA Grapalat" w:hAnsi="GHEA Grapalat" w:cs="Sylfaen"/>
          <w:sz w:val="20"/>
          <w:lang w:val="pt-BR"/>
        </w:rPr>
        <w:t xml:space="preserve">30 </w:t>
      </w:r>
      <w:r xmlns:w="http://schemas.openxmlformats.org/wordprocessingml/2006/main" w:rsidRPr="006B7E39">
        <w:rPr>
          <w:rFonts w:ascii="GHEA Grapalat" w:hAnsi="GHEA Grapalat" w:cs="Sylfaen"/>
          <w:sz w:val="20"/>
        </w:rPr>
        <w:t xml:space="preserve">calendar days</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by day </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but</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no</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more</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than</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by contract</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established</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the term</w:t>
      </w:r>
      <w:r xmlns:w="http://schemas.openxmlformats.org/wordprocessingml/2006/main" w:rsidRPr="006B7E39">
        <w:rPr>
          <w:rFonts w:ascii="GHEA Grapalat" w:hAnsi="GHEA Grapalat" w:cs="Sylfaen"/>
          <w:sz w:val="20"/>
          <w:lang w:val="pt-BR"/>
        </w:rPr>
        <w:t xml:space="preserve"> </w:t>
      </w:r>
      <w:r xmlns:w="http://schemas.openxmlformats.org/wordprocessingml/2006/main" w:rsidRPr="006B7E39">
        <w:rPr>
          <w:rFonts w:ascii="GHEA Grapalat" w:hAnsi="GHEA Grapalat" w:cs="Sylfaen"/>
          <w:sz w:val="20"/>
        </w:rPr>
        <w:t xml:space="preserve">is </w:t>
      </w:r>
      <w:r xmlns:w="http://schemas.openxmlformats.org/wordprocessingml/2006/main" w:rsidRPr="006B7E39">
        <w:rPr>
          <w:rFonts w:ascii="GHEA Grapalat" w:hAnsi="GHEA Grapalat" w:cs="Sylfaen"/>
          <w:sz w:val="20"/>
          <w:lang w:val="pt-BR"/>
        </w:rPr>
        <w:t xml:space="preserve">_</w:t>
      </w:r>
    </w:p>
    <w:p w:rsidR="006B7E39" w:rsidRPr="006B7E39" w:rsidRDefault="006B7E39" w:rsidP="006B7E39">
      <w:pPr xmlns:w="http://schemas.openxmlformats.org/wordprocessingml/2006/main">
        <w:tabs>
          <w:tab w:val="left" w:pos="720"/>
        </w:tabs>
        <w:jc w:val="both"/>
        <w:rPr>
          <w:rFonts w:ascii="GHEA Grapalat" w:hAnsi="GHEA Grapalat"/>
          <w:sz w:val="20"/>
          <w:lang w:val="hy-AM"/>
        </w:rPr>
      </w:pPr>
      <w:r xmlns:w="http://schemas.openxmlformats.org/wordprocessingml/2006/main" w:rsidRPr="006B7E39">
        <w:rPr>
          <w:rFonts w:ascii="GHEA Grapalat" w:hAnsi="GHEA Grapalat"/>
          <w:sz w:val="20"/>
          <w:lang w:val="hy-AM"/>
        </w:rPr>
        <w:t xml:space="preserve">8.9 The benefits (savings) or losses suffered by the parties (Seller or Buyer) under the conditions of proper performance of the contract are the benefits or losses suffered by the given party.</w:t>
      </w:r>
    </w:p>
    <w:p w:rsidR="006B7E39" w:rsidRPr="006B7E39" w:rsidRDefault="006B7E39" w:rsidP="006B7E39">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 xml:space="preserve">The obligations of the contract parties to third parties, including other transactions concluded by the Seller within the framework of the contract execution and the obligations arising from them, are outside the scope of the contract regulation and cannot affect the acceptance of the result of the contract execution. The relations related to the fulfillment of these transactions and the obligations arising from them are regulated by the norms regulating the relations related to these transactions, and the Seller is responsible for them.</w:t>
      </w:r>
    </w:p>
    <w:p w:rsidR="006B7E39" w:rsidRPr="006B7E39"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6B7E39">
        <w:rPr>
          <w:rFonts w:ascii="GHEA Grapalat" w:hAnsi="GHEA Grapalat"/>
          <w:sz w:val="20"/>
          <w:lang w:val="hy-AM"/>
        </w:rPr>
        <w:tab xmlns:w="http://schemas.openxmlformats.org/wordprocessingml/2006/main"/>
      </w:r>
      <w:r xmlns:w="http://schemas.openxmlformats.org/wordprocessingml/2006/main" w:rsidRPr="006B7E39">
        <w:rPr>
          <w:rFonts w:ascii="GHEA Grapalat" w:hAnsi="GHEA Grapalat"/>
          <w:sz w:val="20"/>
          <w:lang w:val="hy-AM"/>
        </w:rPr>
        <w:t xml:space="preserve">8.10 The </w:t>
      </w:r>
      <w:r xmlns:w="http://schemas.openxmlformats.org/wordprocessingml/2006/main" w:rsidRPr="006B7E39">
        <w:rPr>
          <w:rFonts w:ascii="GHEA Grapalat" w:hAnsi="GHEA Grapalat"/>
          <w:spacing w:val="-4"/>
          <w:sz w:val="20"/>
          <w:szCs w:val="20"/>
          <w:lang w:val="hy-AM" w:eastAsia="ru-RU"/>
        </w:rPr>
        <w:t xml:space="preserve">contract cannot </w:t>
      </w:r>
      <w:r xmlns:w="http://schemas.openxmlformats.org/wordprocessingml/2006/main" w:rsidRPr="006B7E39">
        <w:rPr>
          <w:rFonts w:ascii="GHEA Grapalat" w:hAnsi="GHEA Grapalat"/>
          <w:sz w:val="20"/>
          <w:szCs w:val="20"/>
          <w:lang w:val="hy-AM" w:eastAsia="ru-RU"/>
        </w:rPr>
        <w:t xml:space="preserve">be modified </w:t>
      </w:r>
      <w:r xmlns:w="http://schemas.openxmlformats.org/wordprocessingml/2006/main" w:rsidRPr="006B7E39">
        <w:rPr>
          <w:rFonts w:ascii="GHEA Grapalat" w:hAnsi="GHEA Grapalat"/>
          <w:sz w:val="20"/>
          <w:szCs w:val="20"/>
          <w:lang w:val="hy-AM" w:eastAsia="ru-RU"/>
        </w:rPr>
        <w:softHyphen xmlns:w="http://schemas.openxmlformats.org/wordprocessingml/2006/main"/>
      </w:r>
      <w:r xmlns:w="http://schemas.openxmlformats.org/wordprocessingml/2006/main" w:rsidRPr="006B7E39">
        <w:rPr>
          <w:rFonts w:ascii="GHEA Grapalat" w:hAnsi="GHEA Grapalat"/>
          <w:sz w:val="20"/>
          <w:szCs w:val="20"/>
          <w:lang w:val="hy-AM" w:eastAsia="ru-RU"/>
        </w:rPr>
        <w:t xml:space="preserve">due to partial non-fulfillment of the obligations of the parties</w:t>
      </w:r>
      <w:r xmlns:w="http://schemas.openxmlformats.org/wordprocessingml/2006/main" w:rsidRPr="006B7E39" w:rsidDel="00591DE3">
        <w:rPr>
          <w:rFonts w:ascii="GHEA Grapalat" w:hAnsi="GHEA Grapalat"/>
          <w:sz w:val="20"/>
          <w:szCs w:val="20"/>
          <w:lang w:val="hy-AM" w:eastAsia="ru-RU"/>
        </w:rPr>
        <w:t xml:space="preserve"> </w:t>
      </w:r>
      <w:r xmlns:w="http://schemas.openxmlformats.org/wordprocessingml/2006/main" w:rsidRPr="006B7E39">
        <w:rPr>
          <w:rFonts w:ascii="GHEA Grapalat" w:hAnsi="GHEA Grapalat"/>
          <w:sz w:val="20"/>
          <w:szCs w:val="20"/>
          <w:lang w:val="hy-AM" w:eastAsia="ru-RU"/>
        </w:rPr>
        <w:t xml:space="preserve">or be completely resolved by the mutual agreement of the parties, except for the cases of reduction of the financial allocations necessary for the supply of goods in accordance with the legislation of the Republic of Armenia. At the same time, it is necessary to obtain the mutual consent of the parties to the contract, the parties to the partial non-fulfillment of the obligations or the full resolution, before reducing the financial allocations necessary for the supply of the product in accordance with the legislation of the Republic of Armenia.</w:t>
      </w:r>
    </w:p>
    <w:p w:rsidR="006B7E39" w:rsidRPr="006B7E39"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6B7E39">
        <w:rPr>
          <w:rFonts w:ascii="GHEA Grapalat" w:hAnsi="GHEA Grapalat"/>
          <w:sz w:val="20"/>
          <w:szCs w:val="20"/>
          <w:lang w:val="hy-AM" w:eastAsia="ru-RU"/>
        </w:rPr>
        <w:tab xmlns:w="http://schemas.openxmlformats.org/wordprocessingml/2006/main"/>
      </w:r>
      <w:r xmlns:w="http://schemas.openxmlformats.org/wordprocessingml/2006/main" w:rsidRPr="006B7E39">
        <w:rPr>
          <w:rFonts w:ascii="GHEA Grapalat" w:hAnsi="GHEA Grapalat"/>
          <w:sz w:val="20"/>
          <w:szCs w:val="20"/>
          <w:lang w:val="hy-AM" w:eastAsia="ru-RU"/>
        </w:rPr>
        <w:t xml:space="preserve">8.11 The Buyer shall publish the notice of full or partial unilateral termination of the contract based on non-fulfillment or improper fulfillment of the obligations assumed by the Seller in the "Notices of Unilateral Termination of Contracts" section of the website operating at www.procurement.am, indicating the date of publication </w:t>
      </w:r>
      <w:r xmlns:w="http://schemas.openxmlformats.org/wordprocessingml/2006/main" w:rsidRPr="006B7E39">
        <w:rPr>
          <w:rFonts w:ascii="GHEA Grapalat" w:hAnsi="GHEA Grapalat"/>
          <w:sz w:val="20"/>
          <w:szCs w:val="20"/>
          <w:lang w:val="hy-AM" w:eastAsia="ru-RU"/>
        </w:rPr>
        <w:t xml:space="preserve">. </w:t>
      </w:r>
      <w:r xmlns:w="http://schemas.openxmlformats.org/wordprocessingml/2006/main" w:rsidRPr="006B7E39">
        <w:rPr>
          <w:rFonts w:ascii="GHEA Grapalat" w:hAnsi="GHEA Grapalat"/>
          <w:sz w:val="20"/>
          <w:szCs w:val="20"/>
          <w:lang w:val="hy-AM" w:eastAsia="ru-RU"/>
        </w:rPr>
        <w:softHyphen xmlns:w="http://schemas.openxmlformats.org/wordprocessingml/2006/main"/>
      </w:r>
      <w:r xmlns:w="http://schemas.openxmlformats.org/wordprocessingml/2006/main" w:rsidRPr="006B7E39">
        <w:rPr>
          <w:rFonts w:ascii="GHEA Grapalat" w:hAnsi="GHEA Grapalat"/>
          <w:sz w:val="20"/>
          <w:szCs w:val="20"/>
          <w:lang w:val="hy-AM" w:eastAsia="ru-RU"/>
        </w:rPr>
        <w:t xml:space="preserve">The seller, regarding the unilateral termination of the contract, is considered duly notified from the day following the publication of the notice specified in this clause. On the day of publication of the notice of full or partial unilateral termination of the contract in the newsletter, the Buyer shall also send it to the Seller's e-mail. 8.12 </w:t>
      </w:r>
      <w:r xmlns:w="http://schemas.openxmlformats.org/wordprocessingml/2006/main" w:rsidRPr="006B7E39">
        <w:rPr>
          <w:rFonts w:ascii="GHEA Grapalat" w:hAnsi="GHEA Grapalat"/>
          <w:sz w:val="20"/>
          <w:szCs w:val="20"/>
          <w:lang w:val="hy-AM" w:eastAsia="ru-RU"/>
        </w:rPr>
        <w:tab xmlns:w="http://schemas.openxmlformats.org/wordprocessingml/2006/main"/>
      </w:r>
      <w:r xmlns:w="http://schemas.openxmlformats.org/wordprocessingml/2006/main" w:rsidRPr="006B7E39">
        <w:rPr>
          <w:rFonts w:ascii="GHEA Grapalat" w:hAnsi="GHEA Grapalat"/>
          <w:sz w:val="20"/>
          <w:szCs w:val="20"/>
          <w:lang w:val="hy-AM" w:eastAsia="ru-RU"/>
        </w:rPr>
        <w:t xml:space="preserve">Disputes arising in connection with the contract are resolved through negotiations. In case of failure to reach an agreement, the disputes are settled by court order.</w:t>
      </w:r>
    </w:p>
    <w:p w:rsidR="006B7E39" w:rsidRPr="006B7E39"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6B7E39">
        <w:rPr>
          <w:rFonts w:ascii="GHEA Grapalat" w:hAnsi="GHEA Grapalat"/>
          <w:sz w:val="20"/>
          <w:szCs w:val="20"/>
          <w:lang w:val="hy-AM" w:eastAsia="ru-RU"/>
        </w:rPr>
        <w:t xml:space="preserve">8.13 The contract consists of ____ pages, it is signed in two copies, which have equal legal force, one copy is given to each party. Appendices N 1, N 2, N 3 and N 3.1 of the contract are considered an integral part of the contract.</w:t>
      </w:r>
    </w:p>
    <w:p w:rsidR="006B7E39" w:rsidRPr="006B7E39"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6B7E39">
        <w:rPr>
          <w:rFonts w:ascii="GHEA Grapalat" w:hAnsi="GHEA Grapalat"/>
          <w:sz w:val="20"/>
          <w:szCs w:val="20"/>
          <w:lang w:val="hy-AM" w:eastAsia="ru-RU"/>
        </w:rPr>
        <w:t xml:space="preserve">8.14 The law of the Republic of Armenia shall be applied to relations related to the contract.</w:t>
      </w:r>
    </w:p>
    <w:p w:rsidR="006B7E39" w:rsidRPr="006B7E39"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6B7E39">
        <w:rPr>
          <w:rFonts w:ascii="GHEA Grapalat" w:hAnsi="GHEA Grapalat"/>
          <w:sz w:val="20"/>
          <w:szCs w:val="20"/>
          <w:lang w:val="hy-AM" w:eastAsia="ru-RU"/>
        </w:rPr>
        <w:tab xmlns:w="http://schemas.openxmlformats.org/wordprocessingml/2006/main"/>
      </w:r>
      <w:r xmlns:w="http://schemas.openxmlformats.org/wordprocessingml/2006/main" w:rsidRPr="006B7E39">
        <w:rPr>
          <w:rFonts w:ascii="GHEA Grapalat" w:hAnsi="GHEA Grapalat"/>
          <w:sz w:val="20"/>
          <w:szCs w:val="20"/>
          <w:lang w:val="hy-AM" w:eastAsia="ru-RU"/>
        </w:rPr>
        <w:t xml:space="preserve">8.15 The supply of goods under the contract is carried out through the availability of financial resources for this purpose and the conclusion of an appropriate agreement between the parties based on this. The contract is terminated if, within six months following the date of its conclusion, financial means are not provided for the performance of the contract for this purpose. At the same time, the calculation of the six-month period given by this clause for the provision of financial resources for concluding each subsequent agreement begins from the date of acceptance by the customer of the product delivery results specified in the previous agreement in full. If the amount of financial resources allocated for the execution of the contract exceeds twenty-five times the base purchase unit, then the Buyer will sign an agreement if the </w:t>
      </w:r>
      <w:r xmlns:w="http://schemas.openxmlformats.org/wordprocessingml/2006/main" w:rsidRPr="006B7E39">
        <w:rPr>
          <w:rFonts w:ascii="GHEA Grapalat" w:hAnsi="GHEA Grapalat"/>
          <w:sz w:val="20"/>
          <w:szCs w:val="20"/>
          <w:lang w:val="hy-AM" w:eastAsia="ru-RU"/>
        </w:rPr>
        <w:lastRenderedPageBreak xmlns:w="http://schemas.openxmlformats.org/wordprocessingml/2006/main"/>
      </w:r>
      <w:r xmlns:w="http://schemas.openxmlformats.org/wordprocessingml/2006/main" w:rsidRPr="006B7E39">
        <w:rPr>
          <w:rFonts w:ascii="GHEA Grapalat" w:hAnsi="GHEA Grapalat"/>
          <w:sz w:val="20"/>
          <w:szCs w:val="20"/>
          <w:lang w:val="hy-AM" w:eastAsia="ru-RU"/>
        </w:rPr>
        <w:t xml:space="preserve">qualification and contract provisions presented by the Seller in the form of damages are replaced by a guarantee or cash, taking into account the Government of the Republic of Armenia No. 526 of May 4, 2017 The requirements of paragraph 32, sub-point 1, sub-point "c" and sub-point 17, paragraphs "b" of Annex N 1 of Decision N. At the same time, the Seller signs the agreement, and in case of replacement of the qualifications and provisions of the contract presented in the form of damage, also presents the new security to the Buyer within fifteen working days from the date of receiving the notice of signing the agreement. Otherwise, the contract is unilaterally terminated by the Buyer. </w:t>
      </w:r>
      <w:r xmlns:w="http://schemas.openxmlformats.org/wordprocessingml/2006/main" w:rsidRPr="006B7E39">
        <w:rPr>
          <w:rFonts w:ascii="GHEA Grapalat" w:hAnsi="GHEA Grapalat"/>
          <w:sz w:val="20"/>
          <w:szCs w:val="20"/>
          <w:vertAlign w:val="superscript"/>
          <w:lang w:val="hy-AM" w:eastAsia="ru-RU"/>
        </w:rPr>
        <w:t xml:space="preserve">25:00</w:t>
      </w:r>
      <w:r xmlns:w="http://schemas.openxmlformats.org/wordprocessingml/2006/main" w:rsidRPr="006B7E39">
        <w:rPr>
          <w:rFonts w:ascii="GHEA Grapalat" w:hAnsi="GHEA Grapalat"/>
          <w:color w:val="FFFFFF"/>
          <w:sz w:val="20"/>
          <w:szCs w:val="20"/>
          <w:vertAlign w:val="superscript"/>
          <w:lang w:val="hy-AM" w:eastAsia="ru-RU"/>
        </w:rPr>
        <w:footnoteReference xmlns:w="http://schemas.openxmlformats.org/wordprocessingml/2006/main" w:id="22"/>
      </w:r>
    </w:p>
    <w:p w:rsidR="00071D1C" w:rsidRPr="004D47EB" w:rsidRDefault="00D07E36" w:rsidP="00EF3662">
      <w:pPr xmlns:w="http://schemas.openxmlformats.org/wordprocessingml/2006/main">
        <w:ind w:firstLine="709"/>
        <w:jc w:val="both"/>
        <w:rPr>
          <w:rFonts w:ascii="Arial Unicode" w:hAnsi="Arial Unicode"/>
          <w:b/>
          <w:sz w:val="20"/>
          <w:lang w:val="hy-AM"/>
        </w:rPr>
      </w:pPr>
      <w:r xmlns:w="http://schemas.openxmlformats.org/wordprocessingml/2006/main" w:rsidRPr="004D47EB">
        <w:rPr>
          <w:rFonts w:ascii="Arial Unicode" w:hAnsi="Arial Unicode"/>
          <w:b/>
          <w:sz w:val="20"/>
          <w:lang w:val="hy-AM"/>
        </w:rPr>
        <w:t xml:space="preserve">9. Addresses, bank statements and signatures of the parties</w:t>
      </w: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p w:rsidR="00071D1C" w:rsidRPr="004D47EB"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D47EB" w:rsidTr="0016519F">
        <w:tc>
          <w:tcPr>
            <w:tcW w:w="4536" w:type="dxa"/>
          </w:tcPr>
          <w:p w:rsidR="00071D1C" w:rsidRPr="004D47EB" w:rsidRDefault="00071D1C" w:rsidP="00EF3662">
            <w:pPr xmlns:w="http://schemas.openxmlformats.org/wordprocessingml/2006/main">
              <w:jc w:val="center"/>
              <w:rPr>
                <w:rFonts w:ascii="Arial Unicode" w:hAnsi="Arial Unicode" w:cs="Sylfaen"/>
                <w:b/>
                <w:bCs/>
                <w:lang w:val="nb-NO"/>
              </w:rPr>
            </w:pPr>
            <w:r xmlns:w="http://schemas.openxmlformats.org/wordprocessingml/2006/main" w:rsidRPr="004D47EB">
              <w:rPr>
                <w:rFonts w:ascii="Arial Unicode" w:hAnsi="Arial Unicode" w:cs="Sylfaen"/>
                <w:b/>
                <w:bCs/>
                <w:lang w:val="nb-NO"/>
              </w:rPr>
              <w:t xml:space="preserve">BUYER:</w:t>
            </w:r>
          </w:p>
          <w:p w:rsidR="00071D1C" w:rsidRPr="004D47EB" w:rsidRDefault="00071D1C" w:rsidP="00EF3662">
            <w:pPr>
              <w:jc w:val="center"/>
              <w:rPr>
                <w:rFonts w:ascii="Arial Unicode" w:hAnsi="Arial Unicode"/>
                <w:sz w:val="22"/>
                <w:szCs w:val="22"/>
                <w:u w:val="single"/>
              </w:rPr>
            </w:pPr>
          </w:p>
          <w:p w:rsidR="00071D1C" w:rsidRPr="004D47EB" w:rsidRDefault="00071D1C" w:rsidP="00EF3662">
            <w:pPr>
              <w:rPr>
                <w:rFonts w:ascii="Arial Unicode" w:hAnsi="Arial Unicode"/>
                <w:lang w:val="hy-AM"/>
              </w:rPr>
            </w:pPr>
          </w:p>
          <w:p w:rsidR="00071D1C" w:rsidRPr="004D47EB" w:rsidRDefault="00071D1C" w:rsidP="00EF3662">
            <w:pPr xmlns:w="http://schemas.openxmlformats.org/wordprocessingml/2006/main">
              <w:jc w:val="center"/>
              <w:rPr>
                <w:rFonts w:ascii="Arial Unicode" w:hAnsi="Arial Unicode"/>
                <w:lang w:val="hy-AM"/>
              </w:rPr>
            </w:pPr>
            <w:r xmlns:w="http://schemas.openxmlformats.org/wordprocessingml/2006/main" w:rsidRPr="004D47EB">
              <w:rPr>
                <w:rFonts w:ascii="Arial Unicode" w:hAnsi="Arial Unicode"/>
                <w:lang w:val="hy-AM"/>
              </w:rPr>
              <w:t xml:space="preserve">-------------------------------------</w:t>
            </w:r>
          </w:p>
          <w:p w:rsidR="00071D1C" w:rsidRPr="004D47EB" w:rsidRDefault="00071D1C"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lang w:val="hy-AM"/>
              </w:rPr>
              <w:t xml:space="preserve">signature </w:t>
            </w:r>
            <w:r xmlns:w="http://schemas.openxmlformats.org/wordprocessingml/2006/main" w:rsidRPr="004D47EB">
              <w:rPr>
                <w:rFonts w:ascii="Arial Unicode" w:hAnsi="Arial Unicode"/>
                <w:sz w:val="18"/>
                <w:szCs w:val="18"/>
              </w:rPr>
              <w:t xml:space="preserve">/</w:t>
            </w:r>
          </w:p>
          <w:p w:rsidR="00071D1C" w:rsidRPr="004D47EB" w:rsidRDefault="00071D1C" w:rsidP="00EF3662">
            <w:pPr xmlns:w="http://schemas.openxmlformats.org/wordprocessingml/2006/main">
              <w:jc w:val="center"/>
              <w:rPr>
                <w:rFonts w:ascii="Arial Unicode" w:hAnsi="Arial Unicode"/>
                <w:sz w:val="18"/>
                <w:szCs w:val="18"/>
                <w:lang w:val="hy-AM"/>
              </w:rPr>
            </w:pPr>
            <w:r xmlns:w="http://schemas.openxmlformats.org/wordprocessingml/2006/main" w:rsidRPr="004D47EB">
              <w:rPr>
                <w:rFonts w:ascii="Arial Unicode" w:hAnsi="Arial Unicode" w:cs="Sylfaen"/>
                <w:sz w:val="18"/>
                <w:szCs w:val="18"/>
                <w:lang w:val="hy-AM"/>
              </w:rPr>
              <w:t xml:space="preserve">K. </w:t>
            </w:r>
            <w:r xmlns:w="http://schemas.openxmlformats.org/wordprocessingml/2006/main" w:rsidRPr="004D47EB">
              <w:rPr>
                <w:rFonts w:ascii="Arial Unicode" w:hAnsi="Arial Unicode"/>
                <w:sz w:val="18"/>
                <w:szCs w:val="18"/>
                <w:lang w:val="hy-AM"/>
              </w:rPr>
              <w:t xml:space="preserve">_ </w:t>
            </w:r>
            <w:r xmlns:w="http://schemas.openxmlformats.org/wordprocessingml/2006/main" w:rsidRPr="004D47EB">
              <w:rPr>
                <w:rFonts w:ascii="Arial Unicode" w:hAnsi="Arial Unicode" w:cs="Sylfaen"/>
                <w:sz w:val="18"/>
                <w:szCs w:val="18"/>
                <w:lang w:val="hy-AM"/>
              </w:rPr>
              <w:t xml:space="preserve">T:</w:t>
            </w:r>
          </w:p>
        </w:tc>
        <w:tc>
          <w:tcPr>
            <w:tcW w:w="760" w:type="dxa"/>
          </w:tcPr>
          <w:p w:rsidR="00071D1C" w:rsidRPr="004D47EB" w:rsidRDefault="00071D1C" w:rsidP="00EF3662">
            <w:pPr>
              <w:jc w:val="center"/>
              <w:rPr>
                <w:rFonts w:ascii="Arial Unicode" w:hAnsi="Arial Unicode"/>
                <w:lang w:val="hy-AM"/>
              </w:rPr>
            </w:pPr>
          </w:p>
        </w:tc>
        <w:tc>
          <w:tcPr>
            <w:tcW w:w="4343" w:type="dxa"/>
          </w:tcPr>
          <w:p w:rsidR="00071D1C" w:rsidRPr="004D47EB" w:rsidRDefault="00071D1C" w:rsidP="00EF3662">
            <w:pPr xmlns:w="http://schemas.openxmlformats.org/wordprocessingml/2006/main">
              <w:jc w:val="center"/>
              <w:rPr>
                <w:rFonts w:ascii="Arial Unicode" w:hAnsi="Arial Unicode" w:cs="Sylfaen"/>
                <w:b/>
                <w:bCs/>
                <w:lang w:val="hy-AM"/>
              </w:rPr>
            </w:pPr>
            <w:r xmlns:w="http://schemas.openxmlformats.org/wordprocessingml/2006/main" w:rsidRPr="004D47EB">
              <w:rPr>
                <w:rFonts w:ascii="Arial Unicode" w:hAnsi="Arial Unicode" w:cs="Sylfaen"/>
                <w:b/>
                <w:bCs/>
                <w:lang w:val="hy-AM"/>
              </w:rPr>
              <w:t xml:space="preserve">SELLER</w:t>
            </w:r>
          </w:p>
          <w:p w:rsidR="00071D1C" w:rsidRPr="004D47EB" w:rsidRDefault="00071D1C" w:rsidP="00EF3662">
            <w:pPr>
              <w:jc w:val="center"/>
              <w:rPr>
                <w:rFonts w:ascii="Arial Unicode" w:hAnsi="Arial Unicode"/>
                <w:lang w:val="hy-AM"/>
              </w:rPr>
            </w:pPr>
          </w:p>
          <w:p w:rsidR="00071D1C" w:rsidRPr="004D47EB" w:rsidRDefault="00071D1C" w:rsidP="00EF3662">
            <w:pPr>
              <w:jc w:val="center"/>
              <w:rPr>
                <w:rFonts w:ascii="Arial Unicode" w:hAnsi="Arial Unicode"/>
                <w:lang w:val="hy-AM"/>
              </w:rPr>
            </w:pPr>
          </w:p>
          <w:p w:rsidR="00071D1C" w:rsidRPr="004D47EB" w:rsidRDefault="00071D1C" w:rsidP="00EF3662">
            <w:pPr xmlns:w="http://schemas.openxmlformats.org/wordprocessingml/2006/main">
              <w:jc w:val="center"/>
              <w:rPr>
                <w:rFonts w:ascii="Arial Unicode" w:hAnsi="Arial Unicode"/>
                <w:lang w:val="hy-AM"/>
              </w:rPr>
            </w:pPr>
            <w:r xmlns:w="http://schemas.openxmlformats.org/wordprocessingml/2006/main" w:rsidRPr="004D47EB">
              <w:rPr>
                <w:rFonts w:ascii="Arial Unicode" w:hAnsi="Arial Unicode"/>
                <w:lang w:val="hy-AM"/>
              </w:rPr>
              <w:t xml:space="preserve">-------------------------------------</w:t>
            </w:r>
          </w:p>
          <w:p w:rsidR="00071D1C" w:rsidRPr="004D47EB" w:rsidRDefault="00071D1C"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lang w:val="hy-AM"/>
              </w:rPr>
              <w:t xml:space="preserve">signature </w:t>
            </w:r>
            <w:r xmlns:w="http://schemas.openxmlformats.org/wordprocessingml/2006/main" w:rsidRPr="004D47EB">
              <w:rPr>
                <w:rFonts w:ascii="Arial Unicode" w:hAnsi="Arial Unicode"/>
                <w:sz w:val="18"/>
                <w:szCs w:val="18"/>
              </w:rPr>
              <w:t xml:space="preserve">/</w:t>
            </w:r>
          </w:p>
          <w:p w:rsidR="00071D1C" w:rsidRPr="004D47EB" w:rsidRDefault="00071D1C" w:rsidP="00EF3662">
            <w:pPr xmlns:w="http://schemas.openxmlformats.org/wordprocessingml/2006/main">
              <w:jc w:val="center"/>
              <w:rPr>
                <w:rFonts w:ascii="Arial Unicode" w:hAnsi="Arial Unicode"/>
                <w:sz w:val="22"/>
                <w:szCs w:val="22"/>
                <w:lang w:val="hy-AM"/>
              </w:rPr>
            </w:pPr>
            <w:r xmlns:w="http://schemas.openxmlformats.org/wordprocessingml/2006/main" w:rsidRPr="004D47EB">
              <w:rPr>
                <w:rFonts w:ascii="Arial Unicode" w:hAnsi="Arial Unicode" w:cs="Sylfaen"/>
                <w:sz w:val="18"/>
                <w:szCs w:val="18"/>
                <w:lang w:val="hy-AM"/>
              </w:rPr>
              <w:t xml:space="preserve">K. </w:t>
            </w:r>
            <w:r xmlns:w="http://schemas.openxmlformats.org/wordprocessingml/2006/main" w:rsidRPr="004D47EB">
              <w:rPr>
                <w:rFonts w:ascii="Arial Unicode" w:hAnsi="Arial Unicode"/>
                <w:sz w:val="18"/>
                <w:szCs w:val="18"/>
                <w:lang w:val="hy-AM"/>
              </w:rPr>
              <w:t xml:space="preserve">_ </w:t>
            </w:r>
            <w:r xmlns:w="http://schemas.openxmlformats.org/wordprocessingml/2006/main" w:rsidRPr="004D47EB">
              <w:rPr>
                <w:rFonts w:ascii="Arial Unicode" w:hAnsi="Arial Unicode" w:cs="Sylfaen"/>
                <w:sz w:val="18"/>
                <w:szCs w:val="18"/>
                <w:lang w:val="hy-AM"/>
              </w:rPr>
              <w:t xml:space="preserve">T:</w:t>
            </w:r>
          </w:p>
        </w:tc>
      </w:tr>
    </w:tbl>
    <w:p w:rsidR="00071D1C" w:rsidRPr="004D47EB" w:rsidRDefault="00071D1C" w:rsidP="00EF3662">
      <w:pPr>
        <w:rPr>
          <w:rFonts w:ascii="Arial Unicode" w:hAnsi="Arial Unicode"/>
          <w:sz w:val="20"/>
          <w:lang w:val="hy-AM"/>
        </w:rPr>
      </w:pPr>
    </w:p>
    <w:p w:rsidR="00071D1C" w:rsidRPr="004D47EB" w:rsidRDefault="00071D1C" w:rsidP="00EF3662">
      <w:pPr xmlns:w="http://schemas.openxmlformats.org/wordprocessingml/2006/main">
        <w:ind w:firstLine="720"/>
        <w:jc w:val="both"/>
        <w:rPr>
          <w:rFonts w:ascii="Arial Unicode" w:hAnsi="Arial Unicode"/>
          <w:sz w:val="20"/>
          <w:lang w:val="hy-AM"/>
        </w:rPr>
      </w:pPr>
      <w:r xmlns:w="http://schemas.openxmlformats.org/wordprocessingml/2006/main" w:rsidRPr="004D47EB">
        <w:rPr>
          <w:rFonts w:ascii="Arial Unicode" w:hAnsi="Arial Unicode" w:cs="Sylfaen"/>
          <w:i/>
          <w:sz w:val="20"/>
          <w:lang w:val="hy-AM"/>
        </w:rPr>
        <w:t xml:space="preserve">If necessary, provisions that do not conflict with RA legislation may be included in the contract.</w:t>
      </w:r>
    </w:p>
    <w:p w:rsidR="00071D1C" w:rsidRPr="004D47EB" w:rsidRDefault="00071D1C" w:rsidP="00EF3662">
      <w:pPr>
        <w:tabs>
          <w:tab w:val="left" w:pos="1276"/>
        </w:tabs>
        <w:ind w:firstLine="720"/>
        <w:jc w:val="both"/>
        <w:rPr>
          <w:rFonts w:ascii="Arial Unicode" w:hAnsi="Arial Unicode" w:cs="Sylfaen"/>
          <w:sz w:val="20"/>
          <w:u w:val="single"/>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rPr>
          <w:rFonts w:ascii="Arial Unicode" w:hAnsi="Arial Unicode"/>
          <w:sz w:val="20"/>
          <w:lang w:val="hy-AM"/>
        </w:rPr>
      </w:pPr>
    </w:p>
    <w:p w:rsidR="00071D1C" w:rsidRPr="004D47EB" w:rsidRDefault="00071D1C" w:rsidP="00EF3662">
      <w:pPr>
        <w:jc w:val="right"/>
        <w:rPr>
          <w:rFonts w:ascii="Arial Unicode" w:hAnsi="Arial Unicode"/>
          <w:sz w:val="20"/>
          <w:lang w:val="hy-AM"/>
        </w:rPr>
        <w:sectPr w:rsidR="00071D1C" w:rsidRPr="004D47EB" w:rsidSect="00342AC6">
          <w:pgSz w:w="11906" w:h="16838" w:code="9"/>
          <w:pgMar w:top="720" w:right="662" w:bottom="360" w:left="900" w:header="562" w:footer="562" w:gutter="0"/>
          <w:cols w:space="720"/>
        </w:sectPr>
      </w:pP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lastRenderedPageBreak xmlns:w="http://schemas.openxmlformats.org/wordprocessingml/2006/main"/>
      </w:r>
      <w:r xmlns:w="http://schemas.openxmlformats.org/wordprocessingml/2006/main" w:rsidRPr="004D47EB">
        <w:rPr>
          <w:rFonts w:ascii="Arial Unicode" w:hAnsi="Arial Unicode"/>
          <w:i/>
          <w:sz w:val="18"/>
          <w:lang w:val="hy-AM"/>
        </w:rPr>
        <w:t xml:space="preserve">Appendix N 1</w:t>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t xml:space="preserve">" " 20 years sealed</w:t>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t xml:space="preserve">contract code</w:t>
      </w:r>
    </w:p>
    <w:p w:rsidR="00071D1C" w:rsidRPr="004D47EB" w:rsidRDefault="00071D1C" w:rsidP="00EF3662">
      <w:pPr>
        <w:jc w:val="center"/>
        <w:rPr>
          <w:rFonts w:ascii="Arial Unicode" w:hAnsi="Arial Unicode"/>
          <w:sz w:val="18"/>
          <w:lang w:val="hy-AM"/>
        </w:rPr>
      </w:pPr>
    </w:p>
    <w:p w:rsidR="00071D1C" w:rsidRPr="004D47EB" w:rsidRDefault="00071D1C" w:rsidP="00EF3662">
      <w:pPr>
        <w:jc w:val="center"/>
        <w:rPr>
          <w:rFonts w:ascii="Arial Unicode" w:hAnsi="Arial Unicode"/>
          <w:sz w:val="20"/>
          <w:lang w:val="hy-AM"/>
        </w:rPr>
      </w:pPr>
    </w:p>
    <w:p w:rsidR="00071D1C" w:rsidRPr="004D47EB" w:rsidRDefault="00071D1C" w:rsidP="00EF3662">
      <w:pPr xmlns:w="http://schemas.openxmlformats.org/wordprocessingml/2006/main">
        <w:jc w:val="center"/>
        <w:rPr>
          <w:rFonts w:ascii="Arial Unicode" w:hAnsi="Arial Unicode"/>
          <w:sz w:val="20"/>
          <w:lang w:val="hy-AM"/>
        </w:rPr>
      </w:pPr>
      <w:r xmlns:w="http://schemas.openxmlformats.org/wordprocessingml/2006/main" w:rsidRPr="004D47EB">
        <w:rPr>
          <w:rFonts w:ascii="Arial Unicode" w:hAnsi="Arial Unicode"/>
          <w:sz w:val="20"/>
          <w:lang w:val="hy-AM"/>
        </w:rPr>
        <w:t xml:space="preserve">TECHNICAL CHARACTERISTICS - PURCHASE SCHEDULE*</w:t>
      </w:r>
    </w:p>
    <w:p w:rsidR="00071D1C" w:rsidRPr="004D47EB" w:rsidRDefault="00071D1C" w:rsidP="00EF3662">
      <w:pPr xmlns:w="http://schemas.openxmlformats.org/wordprocessingml/2006/main">
        <w:jc w:val="center"/>
        <w:rPr>
          <w:rFonts w:ascii="Arial Unicode" w:hAnsi="Arial Unicode"/>
          <w:sz w:val="20"/>
          <w:lang w:val="hy-AM"/>
        </w:rPr>
      </w:pP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ab xmlns:w="http://schemas.openxmlformats.org/wordprocessingml/2006/main"/>
      </w:r>
      <w:r xmlns:w="http://schemas.openxmlformats.org/wordprocessingml/2006/main" w:rsidRPr="004D47EB">
        <w:rPr>
          <w:rFonts w:ascii="Arial Unicode" w:hAnsi="Arial Unicode"/>
          <w:sz w:val="20"/>
          <w:lang w:val="hy-AM"/>
        </w:rPr>
        <w:t xml:space="preserve">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69"/>
        <w:gridCol w:w="1584"/>
        <w:gridCol w:w="1315"/>
        <w:gridCol w:w="1831"/>
        <w:gridCol w:w="946"/>
        <w:gridCol w:w="901"/>
        <w:gridCol w:w="1093"/>
        <w:gridCol w:w="1093"/>
        <w:gridCol w:w="1190"/>
        <w:gridCol w:w="895"/>
        <w:gridCol w:w="1678"/>
      </w:tblGrid>
      <w:tr w:rsidR="00071D1C" w:rsidRPr="004D47EB" w:rsidTr="00531D40">
        <w:tc>
          <w:tcPr>
            <w:tcW w:w="15423" w:type="dxa"/>
            <w:gridSpan w:val="12"/>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Product:</w:t>
            </w:r>
          </w:p>
        </w:tc>
      </w:tr>
      <w:tr w:rsidR="00EE76F0" w:rsidRPr="004D47EB" w:rsidTr="00EE76F0">
        <w:trPr>
          <w:trHeight w:val="219"/>
        </w:trPr>
        <w:tc>
          <w:tcPr>
            <w:tcW w:w="1473"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the dose number on the invitation</w:t>
            </w:r>
          </w:p>
        </w:tc>
        <w:tc>
          <w:tcPr>
            <w:tcW w:w="1516"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the transit code provided by the procurement plan according to the CMA classification (CPV)</w:t>
            </w:r>
          </w:p>
        </w:tc>
        <w:tc>
          <w:tcPr>
            <w:tcW w:w="1635"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the name</w:t>
            </w:r>
          </w:p>
        </w:tc>
        <w:tc>
          <w:tcPr>
            <w:tcW w:w="1356" w:type="dxa"/>
            <w:vMerge w:val="restart"/>
            <w:vAlign w:val="center"/>
          </w:tcPr>
          <w:p w:rsidR="00071D1C" w:rsidRPr="004D47EB" w:rsidRDefault="000F6E48" w:rsidP="009F06BA">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trademark, brand name, model and manufacturer name **</w:t>
            </w:r>
          </w:p>
        </w:tc>
        <w:tc>
          <w:tcPr>
            <w:tcW w:w="2317"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technical specification</w:t>
            </w:r>
          </w:p>
        </w:tc>
        <w:tc>
          <w:tcPr>
            <w:tcW w:w="973"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unit of measurement</w:t>
            </w:r>
          </w:p>
        </w:tc>
        <w:tc>
          <w:tcPr>
            <w:tcW w:w="877"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unit price/ AMD</w:t>
            </w:r>
          </w:p>
        </w:tc>
        <w:tc>
          <w:tcPr>
            <w:tcW w:w="1126"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total price/ AMD</w:t>
            </w:r>
          </w:p>
        </w:tc>
        <w:tc>
          <w:tcPr>
            <w:tcW w:w="1126" w:type="dxa"/>
            <w:vMerge w:val="restart"/>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total amount</w:t>
            </w:r>
          </w:p>
        </w:tc>
        <w:tc>
          <w:tcPr>
            <w:tcW w:w="3024" w:type="dxa"/>
            <w:gridSpan w:val="3"/>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of supply</w:t>
            </w:r>
          </w:p>
        </w:tc>
      </w:tr>
      <w:tr w:rsidR="00EE76F0" w:rsidRPr="004D47EB" w:rsidTr="00EE76F0">
        <w:trPr>
          <w:trHeight w:val="445"/>
        </w:trPr>
        <w:tc>
          <w:tcPr>
            <w:tcW w:w="1473" w:type="dxa"/>
            <w:vMerge/>
            <w:vAlign w:val="center"/>
          </w:tcPr>
          <w:p w:rsidR="00071D1C" w:rsidRPr="004D47EB" w:rsidRDefault="00071D1C" w:rsidP="00EF3662">
            <w:pPr>
              <w:jc w:val="center"/>
              <w:rPr>
                <w:rFonts w:ascii="Arial Unicode" w:hAnsi="Arial Unicode"/>
                <w:sz w:val="18"/>
              </w:rPr>
            </w:pPr>
          </w:p>
        </w:tc>
        <w:tc>
          <w:tcPr>
            <w:tcW w:w="1516" w:type="dxa"/>
            <w:vMerge/>
            <w:vAlign w:val="center"/>
          </w:tcPr>
          <w:p w:rsidR="00071D1C" w:rsidRPr="004D47EB" w:rsidRDefault="00071D1C" w:rsidP="00EF3662">
            <w:pPr>
              <w:jc w:val="center"/>
              <w:rPr>
                <w:rFonts w:ascii="Arial Unicode" w:hAnsi="Arial Unicode"/>
                <w:sz w:val="18"/>
              </w:rPr>
            </w:pPr>
          </w:p>
        </w:tc>
        <w:tc>
          <w:tcPr>
            <w:tcW w:w="1635" w:type="dxa"/>
            <w:vMerge/>
            <w:vAlign w:val="center"/>
          </w:tcPr>
          <w:p w:rsidR="00071D1C" w:rsidRPr="004D47EB" w:rsidRDefault="00071D1C" w:rsidP="00EF3662">
            <w:pPr>
              <w:jc w:val="center"/>
              <w:rPr>
                <w:rFonts w:ascii="Arial Unicode" w:hAnsi="Arial Unicode"/>
                <w:sz w:val="18"/>
              </w:rPr>
            </w:pPr>
          </w:p>
        </w:tc>
        <w:tc>
          <w:tcPr>
            <w:tcW w:w="1356" w:type="dxa"/>
            <w:vMerge/>
            <w:vAlign w:val="center"/>
          </w:tcPr>
          <w:p w:rsidR="00071D1C" w:rsidRPr="004D47EB" w:rsidRDefault="00071D1C" w:rsidP="00EF3662">
            <w:pPr>
              <w:jc w:val="center"/>
              <w:rPr>
                <w:rFonts w:ascii="Arial Unicode" w:hAnsi="Arial Unicode"/>
                <w:sz w:val="18"/>
              </w:rPr>
            </w:pPr>
          </w:p>
        </w:tc>
        <w:tc>
          <w:tcPr>
            <w:tcW w:w="2317" w:type="dxa"/>
            <w:vMerge/>
            <w:vAlign w:val="center"/>
          </w:tcPr>
          <w:p w:rsidR="00071D1C" w:rsidRPr="004D47EB" w:rsidRDefault="00071D1C" w:rsidP="00EF3662">
            <w:pPr>
              <w:jc w:val="center"/>
              <w:rPr>
                <w:rFonts w:ascii="Arial Unicode" w:hAnsi="Arial Unicode"/>
                <w:sz w:val="18"/>
              </w:rPr>
            </w:pPr>
          </w:p>
        </w:tc>
        <w:tc>
          <w:tcPr>
            <w:tcW w:w="973" w:type="dxa"/>
            <w:vMerge/>
            <w:vAlign w:val="center"/>
          </w:tcPr>
          <w:p w:rsidR="00071D1C" w:rsidRPr="004D47EB" w:rsidRDefault="00071D1C" w:rsidP="00EF3662">
            <w:pPr>
              <w:jc w:val="center"/>
              <w:rPr>
                <w:rFonts w:ascii="Arial Unicode" w:hAnsi="Arial Unicode"/>
                <w:sz w:val="18"/>
              </w:rPr>
            </w:pPr>
          </w:p>
        </w:tc>
        <w:tc>
          <w:tcPr>
            <w:tcW w:w="877" w:type="dxa"/>
            <w:vMerge/>
            <w:vAlign w:val="center"/>
          </w:tcPr>
          <w:p w:rsidR="00071D1C" w:rsidRPr="004D47EB" w:rsidRDefault="00071D1C" w:rsidP="00EF3662">
            <w:pPr>
              <w:jc w:val="center"/>
              <w:rPr>
                <w:rFonts w:ascii="Arial Unicode" w:hAnsi="Arial Unicode"/>
                <w:sz w:val="18"/>
              </w:rPr>
            </w:pPr>
          </w:p>
        </w:tc>
        <w:tc>
          <w:tcPr>
            <w:tcW w:w="1126" w:type="dxa"/>
            <w:vMerge/>
            <w:vAlign w:val="center"/>
          </w:tcPr>
          <w:p w:rsidR="00071D1C" w:rsidRPr="004D47EB" w:rsidRDefault="00071D1C" w:rsidP="00EF3662">
            <w:pPr>
              <w:jc w:val="center"/>
              <w:rPr>
                <w:rFonts w:ascii="Arial Unicode" w:hAnsi="Arial Unicode"/>
                <w:sz w:val="18"/>
              </w:rPr>
            </w:pPr>
          </w:p>
        </w:tc>
        <w:tc>
          <w:tcPr>
            <w:tcW w:w="1126" w:type="dxa"/>
            <w:vMerge/>
            <w:vAlign w:val="center"/>
          </w:tcPr>
          <w:p w:rsidR="00071D1C" w:rsidRPr="004D47EB" w:rsidRDefault="00071D1C" w:rsidP="00EF3662">
            <w:pPr>
              <w:jc w:val="center"/>
              <w:rPr>
                <w:rFonts w:ascii="Arial Unicode" w:hAnsi="Arial Unicode"/>
                <w:sz w:val="18"/>
              </w:rPr>
            </w:pPr>
          </w:p>
        </w:tc>
        <w:tc>
          <w:tcPr>
            <w:tcW w:w="853" w:type="dxa"/>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the address</w:t>
            </w:r>
          </w:p>
        </w:tc>
        <w:tc>
          <w:tcPr>
            <w:tcW w:w="920" w:type="dxa"/>
            <w:vAlign w:val="center"/>
          </w:tcPr>
          <w:p w:rsidR="00071D1C" w:rsidRPr="004D47EB" w:rsidRDefault="00071D1C"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subject quantity</w:t>
            </w:r>
          </w:p>
        </w:tc>
        <w:tc>
          <w:tcPr>
            <w:tcW w:w="1251" w:type="dxa"/>
            <w:vAlign w:val="center"/>
          </w:tcPr>
          <w:p w:rsidR="00071D1C" w:rsidRPr="004D47EB" w:rsidRDefault="00700C81" w:rsidP="00EF3662">
            <w:pPr xmlns:w="http://schemas.openxmlformats.org/wordprocessingml/2006/main">
              <w:jc w:val="center"/>
              <w:rPr>
                <w:rFonts w:ascii="Arial Unicode" w:hAnsi="Arial Unicode"/>
                <w:sz w:val="18"/>
              </w:rPr>
            </w:pPr>
            <w:r xmlns:w="http://schemas.openxmlformats.org/wordprocessingml/2006/main" w:rsidRPr="004D47EB">
              <w:rPr>
                <w:rFonts w:ascii="Arial Unicode" w:hAnsi="Arial Unicode"/>
                <w:sz w:val="18"/>
              </w:rPr>
              <w:t xml:space="preserve">Date***</w:t>
            </w:r>
          </w:p>
          <w:p w:rsidR="00700C81" w:rsidRPr="004D47EB" w:rsidRDefault="00700C81" w:rsidP="00EF3662">
            <w:pPr>
              <w:jc w:val="center"/>
              <w:rPr>
                <w:rFonts w:ascii="Arial Unicode" w:hAnsi="Arial Unicode"/>
                <w:sz w:val="18"/>
              </w:rPr>
            </w:pPr>
          </w:p>
        </w:tc>
      </w:tr>
      <w:tr w:rsidR="00EE76F0" w:rsidRPr="00CE32C3" w:rsidTr="00EE76F0">
        <w:tc>
          <w:tcPr>
            <w:tcW w:w="1473" w:type="dxa"/>
          </w:tcPr>
          <w:p w:rsidR="00EE76F0" w:rsidRPr="004D47EB" w:rsidRDefault="00EE76F0" w:rsidP="00EE76F0">
            <w:pPr>
              <w:jc w:val="center"/>
              <w:rPr>
                <w:rFonts w:ascii="Arial Unicode" w:hAnsi="Arial Unicode"/>
                <w:sz w:val="20"/>
              </w:rPr>
            </w:pPr>
          </w:p>
        </w:tc>
        <w:tc>
          <w:tcPr>
            <w:tcW w:w="1516" w:type="dxa"/>
            <w:vAlign w:val="center"/>
          </w:tcPr>
          <w:p w:rsidR="00EE76F0" w:rsidRPr="0034429F" w:rsidRDefault="00EE76F0" w:rsidP="00487B1C">
            <w:pPr xmlns:w="http://schemas.openxmlformats.org/wordprocessingml/2006/main">
              <w:jc w:val="center"/>
              <w:rPr>
                <w:rFonts w:ascii="Arial Unicode" w:hAnsi="Arial Unicode"/>
                <w:b/>
                <w:sz w:val="20"/>
                <w:szCs w:val="20"/>
              </w:rPr>
            </w:pPr>
            <w:r xmlns:w="http://schemas.openxmlformats.org/wordprocessingml/2006/main" w:rsidRPr="00BA39FD">
              <w:rPr>
                <w:rFonts w:ascii="GHEA Grapalat" w:hAnsi="GHEA Grapalat"/>
                <w:b/>
                <w:bCs/>
                <w:iCs/>
                <w:sz w:val="20"/>
                <w:szCs w:val="20"/>
                <w:lang w:val="ru-RU"/>
              </w:rPr>
              <w:t xml:space="preserve">341111 </w:t>
            </w:r>
            <w:r xmlns:w="http://schemas.openxmlformats.org/wordprocessingml/2006/main" w:rsidR="00487B1C">
              <w:rPr>
                <w:rFonts w:ascii="GHEA Grapalat" w:hAnsi="GHEA Grapalat"/>
                <w:b/>
                <w:bCs/>
                <w:iCs/>
                <w:sz w:val="20"/>
                <w:szCs w:val="20"/>
              </w:rPr>
              <w:t xml:space="preserve">0 </w:t>
            </w:r>
            <w:r xmlns:w="http://schemas.openxmlformats.org/wordprocessingml/2006/main" w:rsidRPr="00BA39FD">
              <w:rPr>
                <w:rFonts w:ascii="GHEA Grapalat" w:hAnsi="GHEA Grapalat"/>
                <w:b/>
                <w:bCs/>
                <w:iCs/>
                <w:sz w:val="20"/>
                <w:szCs w:val="20"/>
                <w:lang w:val="ru-RU"/>
              </w:rPr>
              <w:t xml:space="preserve">0</w:t>
            </w:r>
          </w:p>
        </w:tc>
        <w:tc>
          <w:tcPr>
            <w:tcW w:w="1635" w:type="dxa"/>
          </w:tcPr>
          <w:p w:rsidR="00EE76F0" w:rsidRPr="00CE32C3" w:rsidRDefault="00EE76F0" w:rsidP="00CE32C3">
            <w:pPr xmlns:w="http://schemas.openxmlformats.org/wordprocessingml/2006/main">
              <w:jc w:val="center"/>
              <w:rPr>
                <w:rFonts w:asciiTheme="minorHAnsi" w:hAnsiTheme="minorHAnsi"/>
                <w:sz w:val="20"/>
                <w:lang w:val="hy-AM"/>
              </w:rPr>
            </w:pPr>
            <w:r xmlns:w="http://schemas.openxmlformats.org/wordprocessingml/2006/main">
              <w:rPr>
                <w:rFonts w:ascii="GHEA Grapalat" w:hAnsi="GHEA Grapalat"/>
                <w:sz w:val="20"/>
                <w:lang w:val="ru-RU"/>
              </w:rPr>
              <w:t xml:space="preserve">Service</w:t>
            </w:r>
            <w:r xmlns:w="http://schemas.openxmlformats.org/wordprocessingml/2006/main" w:rsidRPr="00CE32C3">
              <w:rPr>
                <w:rFonts w:ascii="GHEA Grapalat" w:hAnsi="GHEA Grapalat"/>
                <w:sz w:val="20"/>
              </w:rPr>
              <w:t xml:space="preserve"> </w:t>
            </w:r>
            <w:proofErr xmlns:w="http://schemas.openxmlformats.org/wordprocessingml/2006/main" w:type="gramStart"/>
            <w:r xmlns:w="http://schemas.openxmlformats.org/wordprocessingml/2006/main">
              <w:rPr>
                <w:rFonts w:ascii="GHEA Grapalat" w:hAnsi="GHEA Grapalat"/>
                <w:sz w:val="20"/>
                <w:lang w:val="ru-RU"/>
              </w:rPr>
              <w:t xml:space="preserve">car </w:t>
            </w:r>
            <w:r xmlns:w="http://schemas.openxmlformats.org/wordprocessingml/2006/main" w:rsidR="00CE32C3">
              <w:rPr>
                <w:rFonts w:asciiTheme="minorHAnsi" w:hAnsiTheme="minorHAnsi"/>
                <w:sz w:val="20"/>
                <w:lang w:val="hy-AM"/>
              </w:rPr>
              <w:t xml:space="preserve">, VAZ </w:t>
            </w:r>
            <w:proofErr xmlns:w="http://schemas.openxmlformats.org/wordprocessingml/2006/main" w:type="gramEnd"/>
            <w:r xmlns:w="http://schemas.openxmlformats.org/wordprocessingml/2006/main" w:rsidR="00CE32C3">
              <w:rPr>
                <w:rFonts w:asciiTheme="minorHAnsi" w:hAnsiTheme="minorHAnsi"/>
                <w:sz w:val="20"/>
                <w:lang w:val="hy-AM"/>
              </w:rPr>
              <w:t xml:space="preserve">21214 or equivalent</w:t>
            </w:r>
          </w:p>
        </w:tc>
        <w:tc>
          <w:tcPr>
            <w:tcW w:w="1356" w:type="dxa"/>
            <w:vAlign w:val="center"/>
          </w:tcPr>
          <w:p w:rsidR="00EE76F0" w:rsidRPr="00BE6EE5" w:rsidRDefault="00EE76F0" w:rsidP="00EE76F0">
            <w:pPr>
              <w:jc w:val="center"/>
              <w:rPr>
                <w:rFonts w:ascii="Arial Unicode" w:hAnsi="Arial Unicode"/>
                <w:sz w:val="20"/>
                <w:lang w:val="hy-AM"/>
              </w:rPr>
            </w:pPr>
          </w:p>
        </w:tc>
        <w:tc>
          <w:tcPr>
            <w:tcW w:w="2317" w:type="dxa"/>
            <w:vAlign w:val="center"/>
          </w:tcPr>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Color – white</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Type - Light passenger car</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Engine type – Injector</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Gearbox – manual: 5 steps</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Horsepower - 80-90</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Fuel type – gasoline</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Fuel consumption per 100 km - 9 </w:t>
            </w:r>
            <w:r xmlns:w="http://schemas.openxmlformats.org/wordprocessingml/2006/main" w:rsidRPr="006B7E39">
              <w:rPr>
                <w:rFonts w:ascii="Cambria Math" w:hAnsi="Cambria Math" w:cs="Cambria Math"/>
                <w:sz w:val="20"/>
                <w:lang w:val="hy-AM"/>
              </w:rPr>
              <w:t xml:space="preserve">. </w:t>
            </w:r>
            <w:r xmlns:w="http://schemas.openxmlformats.org/wordprocessingml/2006/main" w:rsidRPr="006B7E39">
              <w:rPr>
                <w:rFonts w:ascii="Arial Unicode" w:hAnsi="Arial Unicode"/>
                <w:sz w:val="20"/>
                <w:lang w:val="hy-AM"/>
              </w:rPr>
              <w:t xml:space="preserve">9-14 </w:t>
            </w:r>
            <w:r xmlns:w="http://schemas.openxmlformats.org/wordprocessingml/2006/main" w:rsidRPr="006B7E39">
              <w:rPr>
                <w:rFonts w:ascii="Cambria Math" w:hAnsi="Cambria Math" w:cs="Cambria Math"/>
                <w:sz w:val="20"/>
                <w:lang w:val="hy-AM"/>
              </w:rPr>
              <w:t xml:space="preserve">. </w:t>
            </w:r>
            <w:r xmlns:w="http://schemas.openxmlformats.org/wordprocessingml/2006/main" w:rsidRPr="006B7E39">
              <w:rPr>
                <w:rFonts w:ascii="Arial Unicode" w:hAnsi="Arial Unicode"/>
                <w:sz w:val="20"/>
                <w:lang w:val="hy-AM"/>
              </w:rPr>
              <w:t xml:space="preserve">5 l</w:t>
            </w:r>
          </w:p>
          <w:p w:rsidR="00EE76F0" w:rsidRPr="00487B1C" w:rsidRDefault="00487B1C" w:rsidP="00EE76F0">
            <w:pPr xmlns:w="http://schemas.openxmlformats.org/wordprocessingml/2006/main">
              <w:jc w:val="center"/>
              <w:rPr>
                <w:rFonts w:asciiTheme="minorHAnsi" w:hAnsiTheme="minorHAnsi"/>
                <w:sz w:val="20"/>
                <w:lang w:val="hy-AM"/>
              </w:rPr>
            </w:pPr>
            <w:r xmlns:w="http://schemas.openxmlformats.org/wordprocessingml/2006/main" w:rsidRPr="00CE32C3">
              <w:rPr>
                <w:rFonts w:ascii="Arial Unicode" w:hAnsi="Arial Unicode"/>
                <w:sz w:val="20"/>
                <w:lang w:val="hy-AM"/>
              </w:rPr>
              <w:t xml:space="preserve">of the tank </w:t>
            </w:r>
            <w:r xmlns:w="http://schemas.openxmlformats.org/wordprocessingml/2006/main">
              <w:rPr>
                <w:rFonts w:asciiTheme="minorHAnsi" w:hAnsiTheme="minorHAnsi"/>
                <w:sz w:val="20"/>
                <w:lang w:val="hy-AM"/>
              </w:rPr>
              <w:t xml:space="preserve">is 40 liters</w:t>
            </w: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Length – </w:t>
            </w:r>
            <w:r xmlns:w="http://schemas.openxmlformats.org/wordprocessingml/2006/main" w:rsidRPr="006B7E39">
              <w:rPr>
                <w:rFonts w:ascii="Arial Unicode" w:hAnsi="Arial Unicode"/>
                <w:sz w:val="20"/>
                <w:lang w:val="hy-AM"/>
              </w:rPr>
              <w:lastRenderedPageBreak xmlns:w="http://schemas.openxmlformats.org/wordprocessingml/2006/main"/>
            </w:r>
            <w:r xmlns:w="http://schemas.openxmlformats.org/wordprocessingml/2006/main" w:rsidRPr="006B7E39">
              <w:rPr>
                <w:rFonts w:ascii="Arial Unicode" w:hAnsi="Arial Unicode"/>
                <w:sz w:val="20"/>
                <w:lang w:val="hy-AM"/>
              </w:rPr>
              <w:t xml:space="preserve">3740 mm</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Width – 1680 mm</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Height – 1640mm</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vertAlign w:val="superscript"/>
                <w:lang w:val="hy-AM"/>
              </w:rPr>
            </w:pPr>
            <w:r xmlns:w="http://schemas.openxmlformats.org/wordprocessingml/2006/main" w:rsidRPr="006B7E39">
              <w:rPr>
                <w:rFonts w:ascii="Arial Unicode" w:hAnsi="Arial Unicode"/>
                <w:sz w:val="20"/>
                <w:lang w:val="hy-AM"/>
              </w:rPr>
              <w:t xml:space="preserve">Wheel base - 16"</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Number of doors - 3</w:t>
            </w:r>
          </w:p>
          <w:p w:rsidR="00EE76F0" w:rsidRPr="006B7E39" w:rsidRDefault="00EE76F0" w:rsidP="00EE76F0">
            <w:pPr>
              <w:jc w:val="center"/>
              <w:rPr>
                <w:rFonts w:ascii="Arial Unicode" w:hAnsi="Arial Unicode"/>
                <w:sz w:val="20"/>
                <w:lang w:val="hy-AM"/>
              </w:rPr>
            </w:pPr>
          </w:p>
          <w:p w:rsidR="00EE76F0" w:rsidRPr="006B7E39" w:rsidRDefault="00EE76F0" w:rsidP="00EE76F0">
            <w:pPr xmlns:w="http://schemas.openxmlformats.org/wordprocessingml/2006/main">
              <w:jc w:val="center"/>
              <w:rPr>
                <w:rFonts w:ascii="Arial Unicode" w:hAnsi="Arial Unicode"/>
                <w:sz w:val="20"/>
                <w:lang w:val="hy-AM"/>
              </w:rPr>
            </w:pPr>
            <w:r xmlns:w="http://schemas.openxmlformats.org/wordprocessingml/2006/main" w:rsidRPr="006B7E39">
              <w:rPr>
                <w:rFonts w:ascii="Arial Unicode" w:hAnsi="Arial Unicode"/>
                <w:sz w:val="20"/>
                <w:lang w:val="hy-AM"/>
              </w:rPr>
              <w:t xml:space="preserve">Windshields (windshield door glass) – min 70% visibility</w:t>
            </w:r>
          </w:p>
          <w:p w:rsidR="00EE76F0" w:rsidRDefault="00CE32C3"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Release year 2005 and more</w:t>
            </w:r>
          </w:p>
          <w:p w:rsidR="00CE32C3" w:rsidRPr="00CE32C3" w:rsidRDefault="00CE32C3"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/used</w:t>
            </w:r>
            <w:bookmarkStart xmlns:w="http://schemas.openxmlformats.org/wordprocessingml/2006/main" w:id="17" w:name="_GoBack"/>
            <w:bookmarkEnd xmlns:w="http://schemas.openxmlformats.org/wordprocessingml/2006/main" w:id="17"/>
          </w:p>
        </w:tc>
        <w:tc>
          <w:tcPr>
            <w:tcW w:w="973" w:type="dxa"/>
          </w:tcPr>
          <w:p w:rsidR="00EE76F0" w:rsidRPr="0034429F" w:rsidRDefault="00EE76F0"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lastRenderedPageBreak xmlns:w="http://schemas.openxmlformats.org/wordprocessingml/2006/main"/>
            </w:r>
            <w:r xmlns:w="http://schemas.openxmlformats.org/wordprocessingml/2006/main">
              <w:rPr>
                <w:rFonts w:asciiTheme="minorHAnsi" w:hAnsiTheme="minorHAnsi"/>
                <w:sz w:val="20"/>
                <w:lang w:val="hy-AM"/>
              </w:rPr>
              <w:t xml:space="preserve">pcs</w:t>
            </w:r>
          </w:p>
        </w:tc>
        <w:tc>
          <w:tcPr>
            <w:tcW w:w="877" w:type="dxa"/>
          </w:tcPr>
          <w:p w:rsidR="00EE76F0" w:rsidRPr="0034429F" w:rsidRDefault="00EE76F0"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2000000</w:t>
            </w:r>
          </w:p>
        </w:tc>
        <w:tc>
          <w:tcPr>
            <w:tcW w:w="1126" w:type="dxa"/>
          </w:tcPr>
          <w:p w:rsidR="00EE76F0" w:rsidRPr="00487B1C" w:rsidRDefault="00487B1C" w:rsidP="00EE76F0">
            <w:pPr xmlns:w="http://schemas.openxmlformats.org/wordprocessingml/2006/main">
              <w:jc w:val="center"/>
              <w:rPr>
                <w:rFonts w:asciiTheme="minorHAnsi" w:hAnsiTheme="minorHAnsi"/>
                <w:sz w:val="20"/>
              </w:rPr>
            </w:pPr>
            <w:r xmlns:w="http://schemas.openxmlformats.org/wordprocessingml/2006/main">
              <w:rPr>
                <w:rFonts w:asciiTheme="minorHAnsi" w:hAnsiTheme="minorHAnsi"/>
                <w:sz w:val="20"/>
              </w:rPr>
              <w:t xml:space="preserve">2000000</w:t>
            </w:r>
          </w:p>
        </w:tc>
        <w:tc>
          <w:tcPr>
            <w:tcW w:w="1126" w:type="dxa"/>
          </w:tcPr>
          <w:p w:rsidR="00EE76F0" w:rsidRPr="0034429F" w:rsidRDefault="00EE76F0"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853" w:type="dxa"/>
          </w:tcPr>
          <w:p w:rsidR="00EE76F0" w:rsidRPr="00EE76F0" w:rsidRDefault="00EE76F0"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K. Tumanyan</w:t>
            </w:r>
          </w:p>
        </w:tc>
        <w:tc>
          <w:tcPr>
            <w:tcW w:w="920" w:type="dxa"/>
          </w:tcPr>
          <w:p w:rsidR="00EE76F0" w:rsidRPr="00EE76F0" w:rsidRDefault="00EE76F0"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251" w:type="dxa"/>
          </w:tcPr>
          <w:p w:rsidR="00EE76F0" w:rsidRPr="00EE76F0" w:rsidRDefault="00EE76F0" w:rsidP="00EE76F0">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Within 10 working days after signing the contract</w:t>
            </w:r>
          </w:p>
        </w:tc>
      </w:tr>
    </w:tbl>
    <w:p w:rsidR="00D10B0C" w:rsidRPr="00AC39FE" w:rsidRDefault="00D10B0C" w:rsidP="00287BCA">
      <w:pPr>
        <w:pStyle w:val="3"/>
        <w:spacing w:line="240" w:lineRule="auto"/>
        <w:jc w:val="left"/>
        <w:rPr>
          <w:rFonts w:ascii="Arial Unicode" w:hAnsi="Arial Unicode"/>
          <w:b/>
          <w:lang w:val="hy-AM"/>
        </w:rPr>
      </w:pPr>
    </w:p>
    <w:p w:rsidR="001A5246" w:rsidRPr="001A5246" w:rsidRDefault="001A5246" w:rsidP="001A5246">
      <w:pPr>
        <w:rPr>
          <w:lang w:val="af-ZA"/>
        </w:rPr>
      </w:pPr>
    </w:p>
    <w:p w:rsidR="00D10B0C" w:rsidRPr="001A5246" w:rsidRDefault="00D10B0C" w:rsidP="00EF3662">
      <w:pPr>
        <w:jc w:val="both"/>
        <w:rPr>
          <w:rFonts w:ascii="Arial Unicode" w:hAnsi="Arial Unicode"/>
          <w:sz w:val="20"/>
          <w:lang w:val="af-ZA"/>
        </w:rPr>
      </w:pPr>
    </w:p>
    <w:p w:rsidR="00071D1C" w:rsidRPr="004D47EB" w:rsidRDefault="00071D1C" w:rsidP="00EF3662">
      <w:pPr xmlns:w="http://schemas.openxmlformats.org/wordprocessingml/2006/main">
        <w:jc w:val="both"/>
        <w:rPr>
          <w:rFonts w:ascii="Arial Unicode" w:hAnsi="Arial Unicode" w:cs="Sylfaen"/>
          <w:i/>
          <w:sz w:val="18"/>
          <w:szCs w:val="18"/>
          <w:lang w:val="pt-BR"/>
        </w:rPr>
      </w:pPr>
      <w:r xmlns:w="http://schemas.openxmlformats.org/wordprocessingml/2006/main" w:rsidRPr="00790DCD">
        <w:rPr>
          <w:rFonts w:ascii="Arial Unicode" w:hAnsi="Arial Unicode"/>
          <w:sz w:val="20"/>
          <w:lang w:val="hy-AM"/>
        </w:rPr>
        <w:t xml:space="preserve">* </w:t>
      </w:r>
      <w:r xmlns:w="http://schemas.openxmlformats.org/wordprocessingml/2006/main" w:rsidR="0022770A" w:rsidRPr="004D47EB">
        <w:rPr>
          <w:rFonts w:ascii="Arial Unicode" w:hAnsi="Arial Unicode" w:cs="Sylfaen"/>
          <w:i/>
          <w:sz w:val="18"/>
          <w:szCs w:val="18"/>
          <w:lang w:val="pt-BR"/>
        </w:rPr>
        <w:t xml:space="preserve">The product delivery period, and in the case of phased delivery, the first stage delivery period, must be set at least 20 calendar days, the calculation of which is made on the date of the entry into force of the conditions for the fulfillment of the rights and obligations of the parties provided for in the contract, except for the case when the selected participant agrees to deliver the product in a shorter period. The delivery deadline cannot be later than December 25 of the given year.</w:t>
      </w:r>
    </w:p>
    <w:p w:rsidR="00E74BF6" w:rsidRPr="004D47EB" w:rsidRDefault="00E74BF6" w:rsidP="00EF3662">
      <w:pPr>
        <w:jc w:val="both"/>
        <w:rPr>
          <w:rFonts w:ascii="Arial Unicode" w:hAnsi="Arial Unicode" w:cs="Sylfaen"/>
          <w:i/>
          <w:sz w:val="12"/>
          <w:szCs w:val="12"/>
          <w:lang w:val="pt-BR"/>
        </w:rPr>
      </w:pPr>
    </w:p>
    <w:p w:rsidR="00F954E8" w:rsidRPr="004D47EB" w:rsidRDefault="00700C81" w:rsidP="00081E7C">
      <w:pPr xmlns:w="http://schemas.openxmlformats.org/wordprocessingml/2006/main">
        <w:pStyle w:val="af2"/>
        <w:jc w:val="both"/>
        <w:rPr>
          <w:rFonts w:ascii="Arial Unicode" w:hAnsi="Arial Unicode"/>
          <w:sz w:val="12"/>
          <w:szCs w:val="12"/>
          <w:lang w:val="pt-BR"/>
        </w:rPr>
      </w:pPr>
      <w:r xmlns:w="http://schemas.openxmlformats.org/wordprocessingml/2006/main" w:rsidRPr="00EF5032">
        <w:rPr>
          <w:rFonts w:ascii="Arial Unicode" w:hAnsi="Arial Unicode"/>
          <w:lang w:val="pt-BR"/>
        </w:rPr>
        <w:t xml:space="preserve">** </w:t>
      </w:r>
      <w:r xmlns:w="http://schemas.openxmlformats.org/wordprocessingml/2006/main" w:rsidR="00AB14FE" w:rsidRPr="004D47EB">
        <w:rPr>
          <w:rFonts w:ascii="Arial Unicode" w:hAnsi="Arial Unicode" w:cs="Sylfaen"/>
          <w:i/>
          <w:sz w:val="18"/>
          <w:szCs w:val="18"/>
          <w:lang w:val="pt-BR" w:eastAsia="en-US"/>
        </w:rPr>
        <w:t xml:space="preserve">If the selected participant submitted products produced by more than one manufacturer, as well as </w:t>
      </w:r>
      <w:r xmlns:w="http://schemas.openxmlformats.org/wordprocessingml/2006/main" w:rsidR="00AB14FE" w:rsidRPr="004D47EB">
        <w:rPr>
          <w:rFonts w:ascii="Arial Unicode" w:hAnsi="Arial Unicode" w:cs="Sylfaen"/>
          <w:i/>
          <w:sz w:val="18"/>
          <w:szCs w:val="18"/>
          <w:lang w:val="pt-BR" w:eastAsia="en-US"/>
        </w:rPr>
        <w:t xml:space="preserve">products with different trademarks, brand names and </w:t>
      </w:r>
      <w:r xmlns:w="http://schemas.openxmlformats.org/wordprocessingml/2006/main" w:rsidR="00D0489D" w:rsidRPr="004D47EB">
        <w:rPr>
          <w:rFonts w:ascii="Arial Unicode" w:hAnsi="Arial Unicode" w:cs="Sylfaen"/>
          <w:i/>
          <w:sz w:val="18"/>
          <w:szCs w:val="18"/>
          <w:lang w:val="hy-AM" w:eastAsia="en-US"/>
        </w:rPr>
        <w:t xml:space="preserve">models , then </w:t>
      </w:r>
      <w:r xmlns:w="http://schemas.openxmlformats.org/wordprocessingml/2006/main" w:rsidR="00BC12C0" w:rsidRPr="004D47EB">
        <w:rPr>
          <w:rFonts w:ascii="Arial Unicode" w:hAnsi="Arial Unicode" w:cs="Sylfaen"/>
          <w:i/>
          <w:sz w:val="18"/>
          <w:szCs w:val="18"/>
          <w:lang w:val="hy-AM" w:eastAsia="en-US"/>
        </w:rPr>
        <w:t xml:space="preserve">those that have been evaluated satisfactorily </w:t>
      </w:r>
      <w:r xmlns:w="http://schemas.openxmlformats.org/wordprocessingml/2006/main" w:rsidR="00AB14FE" w:rsidRPr="004D47EB">
        <w:rPr>
          <w:rFonts w:ascii="Arial Unicode" w:hAnsi="Arial Unicode" w:cs="Sylfaen"/>
          <w:i/>
          <w:sz w:val="18"/>
          <w:szCs w:val="18"/>
          <w:lang w:val="pt-BR" w:eastAsia="en-US"/>
        </w:rPr>
        <w:t xml:space="preserve">are included in this appendix. If the invitation does not provide for the presentation of information about the trademark, brand name, </w:t>
      </w:r>
      <w:r xmlns:w="http://schemas.openxmlformats.org/wordprocessingml/2006/main" w:rsidR="00D0489D" w:rsidRPr="004D47EB">
        <w:rPr>
          <w:rFonts w:ascii="Arial Unicode" w:hAnsi="Arial Unicode" w:cs="Sylfaen"/>
          <w:i/>
          <w:sz w:val="18"/>
          <w:szCs w:val="18"/>
          <w:lang w:val="hy-AM" w:eastAsia="en-US"/>
        </w:rPr>
        <w:t xml:space="preserve">model </w:t>
      </w:r>
      <w:r xmlns:w="http://schemas.openxmlformats.org/wordprocessingml/2006/main" w:rsidR="00F954E8" w:rsidRPr="004D47EB">
        <w:rPr>
          <w:rFonts w:ascii="Arial Unicode" w:hAnsi="Arial Unicode" w:cs="Sylfaen"/>
          <w:i/>
          <w:sz w:val="18"/>
          <w:szCs w:val="18"/>
          <w:lang w:val="pt-BR" w:eastAsia="en-US"/>
        </w:rPr>
        <w:t xml:space="preserve">and manufacturer of the product offered by the participant, then the "trademark, </w:t>
      </w:r>
      <w:r xmlns:w="http://schemas.openxmlformats.org/wordprocessingml/2006/main" w:rsidR="0099667B" w:rsidRPr="004D47EB">
        <w:rPr>
          <w:rFonts w:ascii="Arial Unicode" w:hAnsi="Arial Unicode" w:cs="Sylfaen"/>
          <w:i/>
          <w:sz w:val="18"/>
          <w:szCs w:val="18"/>
          <w:lang w:val="hy-AM" w:eastAsia="en-US"/>
        </w:rPr>
        <w:t xml:space="preserve">brand name, model </w:t>
      </w:r>
      <w:r xmlns:w="http://schemas.openxmlformats.org/wordprocessingml/2006/main" w:rsidR="00EB35E7" w:rsidRPr="004D47EB">
        <w:rPr>
          <w:rFonts w:ascii="Arial Unicode" w:hAnsi="Arial Unicode" w:cs="Sylfaen"/>
          <w:i/>
          <w:sz w:val="18"/>
          <w:szCs w:val="18"/>
          <w:lang w:val="pt-BR" w:eastAsia="en-US"/>
        </w:rPr>
        <w:t xml:space="preserve">and name of the manufacturer" column is removed. In the case provided by the contract, the Seller also presents the product to the Buyer from the manufacturer or letter of guarantee or certificate of compliance from the latter's representative.</w:t>
      </w:r>
    </w:p>
    <w:p w:rsidR="00700C81" w:rsidRPr="004D47EB" w:rsidRDefault="009F06BA" w:rsidP="00EF3662">
      <w:pPr xmlns:w="http://schemas.openxmlformats.org/wordprocessingml/2006/main">
        <w:jc w:val="both"/>
        <w:rPr>
          <w:rFonts w:ascii="Arial Unicode" w:hAnsi="Arial Unicode" w:cs="Sylfaen"/>
          <w:i/>
          <w:sz w:val="18"/>
          <w:szCs w:val="18"/>
          <w:lang w:val="hy-AM"/>
        </w:rPr>
      </w:pPr>
      <w:r xmlns:w="http://schemas.openxmlformats.org/wordprocessingml/2006/main" w:rsidRPr="004D47EB">
        <w:rPr>
          <w:rFonts w:ascii="Arial Unicode" w:hAnsi="Arial Unicode" w:cs="Sylfaen"/>
          <w:i/>
          <w:sz w:val="18"/>
          <w:szCs w:val="18"/>
          <w:lang w:val="pt-BR"/>
        </w:rPr>
        <w:t xml:space="preserve">*** If the contract is concluded on the basis of Article 15, Part 6 of the RA Law "On Purchases", the calculation of the grace period is defined in calendar days, calculating from the date of entry into force of the agreement between the parties in case of financial resources.</w:t>
      </w:r>
    </w:p>
    <w:p w:rsidR="00071D1C" w:rsidRPr="004D47EB"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xmlns:w="http://schemas.openxmlformats.org/wordprocessingml/2006/main">
              <w:jc w:val="center"/>
              <w:rPr>
                <w:rFonts w:ascii="Arial Unicode" w:hAnsi="Arial Unicode" w:cs="Sylfaen"/>
                <w:b/>
                <w:bCs/>
                <w:lang w:val="nb-NO"/>
              </w:rPr>
            </w:pPr>
            <w:r xmlns:w="http://schemas.openxmlformats.org/wordprocessingml/2006/main" w:rsidRPr="004D47EB">
              <w:rPr>
                <w:rFonts w:ascii="Arial Unicode" w:hAnsi="Arial Unicode" w:cs="Sylfaen"/>
                <w:b/>
                <w:bCs/>
                <w:lang w:val="nb-NO"/>
              </w:rPr>
              <w:t xml:space="preserve">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sz w:val="22"/>
                <w:szCs w:val="22"/>
                <w:lang w:val="ru-RU"/>
              </w:rPr>
            </w:pPr>
          </w:p>
          <w:p w:rsidR="00071D1C" w:rsidRPr="004D47EB" w:rsidRDefault="00071D1C" w:rsidP="00EF3662">
            <w:pPr xmlns:w="http://schemas.openxmlformats.org/wordprocessingml/2006/main">
              <w:jc w:val="center"/>
              <w:rPr>
                <w:rFonts w:ascii="Arial Unicode" w:hAnsi="Arial Unicode"/>
                <w:lang w:val="ru-RU"/>
              </w:rPr>
            </w:pPr>
            <w:r xmlns:w="http://schemas.openxmlformats.org/wordprocessingml/2006/main" w:rsidRPr="004D47EB">
              <w:rPr>
                <w:rFonts w:ascii="Arial Unicode" w:hAnsi="Arial Unicode"/>
                <w:lang w:val="ru-RU"/>
              </w:rPr>
              <w:t xml:space="preserve">-------------------------------------</w:t>
            </w:r>
          </w:p>
          <w:p w:rsidR="00071D1C" w:rsidRPr="004D47EB" w:rsidRDefault="00071D1C"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lang w:val="ru-RU"/>
              </w:rPr>
              <w:t xml:space="preserve">signature </w:t>
            </w:r>
            <w:r xmlns:w="http://schemas.openxmlformats.org/wordprocessingml/2006/main" w:rsidRPr="004D47EB">
              <w:rPr>
                <w:rFonts w:ascii="Arial Unicode" w:hAnsi="Arial Unicode"/>
                <w:sz w:val="18"/>
                <w:szCs w:val="18"/>
              </w:rPr>
              <w:t xml:space="preserve">/</w:t>
            </w:r>
          </w:p>
          <w:p w:rsidR="00071D1C" w:rsidRPr="004D47EB" w:rsidRDefault="00071D1C" w:rsidP="00EF3662">
            <w:pPr xmlns:w="http://schemas.openxmlformats.org/wordprocessingml/2006/main">
              <w:jc w:val="center"/>
              <w:rPr>
                <w:rFonts w:ascii="Arial Unicode" w:hAnsi="Arial Unicode"/>
                <w:sz w:val="18"/>
                <w:szCs w:val="18"/>
                <w:lang w:val="ru-RU"/>
              </w:rPr>
            </w:pPr>
            <w:r xmlns:w="http://schemas.openxmlformats.org/wordprocessingml/2006/main" w:rsidRPr="004D47EB">
              <w:rPr>
                <w:rFonts w:ascii="Arial Unicode" w:hAnsi="Arial Unicode" w:cs="Sylfaen"/>
                <w:sz w:val="18"/>
                <w:szCs w:val="18"/>
                <w:lang w:val="ru-RU"/>
              </w:rPr>
              <w:t xml:space="preserve">K. </w:t>
            </w:r>
            <w:r xmlns:w="http://schemas.openxmlformats.org/wordprocessingml/2006/main" w:rsidRPr="004D47EB">
              <w:rPr>
                <w:rFonts w:ascii="Arial Unicode" w:hAnsi="Arial Unicode"/>
                <w:sz w:val="18"/>
                <w:szCs w:val="18"/>
                <w:lang w:val="ru-RU"/>
              </w:rPr>
              <w:t xml:space="preserve">_ </w:t>
            </w:r>
            <w:r xmlns:w="http://schemas.openxmlformats.org/wordprocessingml/2006/main" w:rsidRPr="004D47EB">
              <w:rPr>
                <w:rFonts w:ascii="Arial Unicode" w:hAnsi="Arial Unicode" w:cs="Sylfaen"/>
                <w:sz w:val="18"/>
                <w:szCs w:val="18"/>
                <w:lang w:val="ru-RU"/>
              </w:rPr>
              <w:t xml:space="preserve">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xmlns:w="http://schemas.openxmlformats.org/wordprocessingml/2006/main">
              <w:jc w:val="center"/>
              <w:rPr>
                <w:rFonts w:ascii="Arial Unicode" w:hAnsi="Arial Unicode" w:cs="Sylfaen"/>
                <w:b/>
                <w:bCs/>
                <w:lang w:val="ru-RU"/>
              </w:rPr>
            </w:pPr>
            <w:r xmlns:w="http://schemas.openxmlformats.org/wordprocessingml/2006/main" w:rsidRPr="004D47EB">
              <w:rPr>
                <w:rFonts w:ascii="Arial Unicode" w:hAnsi="Arial Unicode" w:cs="Sylfaen"/>
                <w:b/>
                <w:bCs/>
                <w:lang w:val="pt-BR"/>
              </w:rPr>
              <w:t xml:space="preserve">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xmlns:w="http://schemas.openxmlformats.org/wordprocessingml/2006/main">
              <w:jc w:val="center"/>
              <w:rPr>
                <w:rFonts w:ascii="Arial Unicode" w:hAnsi="Arial Unicode"/>
                <w:lang w:val="ru-RU"/>
              </w:rPr>
            </w:pPr>
            <w:r xmlns:w="http://schemas.openxmlformats.org/wordprocessingml/2006/main" w:rsidRPr="004D47EB">
              <w:rPr>
                <w:rFonts w:ascii="Arial Unicode" w:hAnsi="Arial Unicode"/>
                <w:lang w:val="ru-RU"/>
              </w:rPr>
              <w:t xml:space="preserve">-------------------------------------</w:t>
            </w:r>
          </w:p>
          <w:p w:rsidR="00071D1C" w:rsidRPr="004D47EB" w:rsidRDefault="00071D1C"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lang w:val="ru-RU"/>
              </w:rPr>
              <w:t xml:space="preserve">signature </w:t>
            </w:r>
            <w:r xmlns:w="http://schemas.openxmlformats.org/wordprocessingml/2006/main" w:rsidRPr="004D47EB">
              <w:rPr>
                <w:rFonts w:ascii="Arial Unicode" w:hAnsi="Arial Unicode"/>
                <w:sz w:val="18"/>
                <w:szCs w:val="18"/>
              </w:rPr>
              <w:t xml:space="preserve">/</w:t>
            </w:r>
          </w:p>
          <w:p w:rsidR="00071D1C" w:rsidRPr="004D47EB" w:rsidRDefault="00071D1C" w:rsidP="00EF3662">
            <w:pPr xmlns:w="http://schemas.openxmlformats.org/wordprocessingml/2006/main">
              <w:jc w:val="center"/>
              <w:rPr>
                <w:rFonts w:ascii="Arial Unicode" w:hAnsi="Arial Unicode"/>
                <w:sz w:val="22"/>
                <w:szCs w:val="22"/>
                <w:lang w:val="ru-RU"/>
              </w:rPr>
            </w:pPr>
            <w:r xmlns:w="http://schemas.openxmlformats.org/wordprocessingml/2006/main" w:rsidRPr="004D47EB">
              <w:rPr>
                <w:rFonts w:ascii="Arial Unicode" w:hAnsi="Arial Unicode" w:cs="Sylfaen"/>
                <w:sz w:val="18"/>
                <w:szCs w:val="18"/>
                <w:lang w:val="ru-RU"/>
              </w:rPr>
              <w:t xml:space="preserve">K. </w:t>
            </w:r>
            <w:r xmlns:w="http://schemas.openxmlformats.org/wordprocessingml/2006/main" w:rsidRPr="004D47EB">
              <w:rPr>
                <w:rFonts w:ascii="Arial Unicode" w:hAnsi="Arial Unicode"/>
                <w:sz w:val="18"/>
                <w:szCs w:val="18"/>
                <w:lang w:val="ru-RU"/>
              </w:rPr>
              <w:t xml:space="preserve">_ </w:t>
            </w:r>
            <w:r xmlns:w="http://schemas.openxmlformats.org/wordprocessingml/2006/main" w:rsidRPr="004D47EB">
              <w:rPr>
                <w:rFonts w:ascii="Arial Unicode" w:hAnsi="Arial Unicode" w:cs="Sylfaen"/>
                <w:sz w:val="18"/>
                <w:szCs w:val="18"/>
                <w:lang w:val="ru-RU"/>
              </w:rPr>
              <w:t xml:space="preserve">T:</w:t>
            </w:r>
          </w:p>
        </w:tc>
      </w:tr>
    </w:tbl>
    <w:p w:rsidR="00071D1C" w:rsidRPr="004D47EB" w:rsidRDefault="00071D1C" w:rsidP="00EF3662">
      <w:pPr>
        <w:jc w:val="center"/>
        <w:rPr>
          <w:rFonts w:ascii="Arial Unicode" w:hAnsi="Arial Unicode"/>
          <w:sz w:val="20"/>
          <w:lang w:val="hy-AM"/>
        </w:rPr>
      </w:pPr>
      <w:r w:rsidRPr="004D47EB">
        <w:rPr>
          <w:rFonts w:ascii="Arial Unicode" w:hAnsi="Arial Unicode"/>
          <w:sz w:val="20"/>
        </w:rPr>
        <w:lastRenderedPageBreak/>
        <w:br w:type="page"/>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lastRenderedPageBreak xmlns:w="http://schemas.openxmlformats.org/wordprocessingml/2006/main"/>
      </w:r>
      <w:r xmlns:w="http://schemas.openxmlformats.org/wordprocessingml/2006/main" w:rsidRPr="004D47EB">
        <w:rPr>
          <w:rFonts w:ascii="Arial Unicode" w:hAnsi="Arial Unicode"/>
          <w:i/>
          <w:sz w:val="18"/>
          <w:lang w:val="hy-AM"/>
        </w:rPr>
        <w:t xml:space="preserve">Appendix N 2</w:t>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t xml:space="preserve">" " 20 years sealed</w:t>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t xml:space="preserve">contract code</w:t>
      </w:r>
    </w:p>
    <w:p w:rsidR="00071D1C" w:rsidRPr="004D47EB" w:rsidRDefault="00071D1C" w:rsidP="00EF3662">
      <w:pPr>
        <w:tabs>
          <w:tab w:val="left" w:pos="9540"/>
        </w:tabs>
        <w:rPr>
          <w:rFonts w:ascii="Arial Unicode" w:hAnsi="Arial Unicode"/>
          <w:sz w:val="20"/>
        </w:rPr>
      </w:pPr>
    </w:p>
    <w:p w:rsidR="00071D1C" w:rsidRPr="004D47EB" w:rsidRDefault="00071D1C" w:rsidP="00EF3662">
      <w:pPr>
        <w:tabs>
          <w:tab w:val="left" w:pos="9540"/>
        </w:tabs>
        <w:rPr>
          <w:rFonts w:ascii="Arial Unicode" w:hAnsi="Arial Unicode"/>
          <w:sz w:val="20"/>
        </w:rPr>
      </w:pPr>
    </w:p>
    <w:p w:rsidR="00071D1C" w:rsidRPr="004D47EB" w:rsidRDefault="00071D1C" w:rsidP="00EF3662">
      <w:pPr xmlns:w="http://schemas.openxmlformats.org/wordprocessingml/2006/main">
        <w:jc w:val="center"/>
        <w:rPr>
          <w:rFonts w:ascii="Arial Unicode" w:hAnsi="Arial Unicode"/>
          <w:sz w:val="20"/>
        </w:rPr>
      </w:pP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cs="Sylfaen"/>
          <w:b/>
          <w:sz w:val="22"/>
          <w:szCs w:val="22"/>
        </w:rPr>
        <w:softHyphen xmlns:w="http://schemas.openxmlformats.org/wordprocessingml/2006/main"/>
      </w:r>
      <w:r xmlns:w="http://schemas.openxmlformats.org/wordprocessingml/2006/main" w:rsidRPr="004D47EB">
        <w:rPr>
          <w:rFonts w:ascii="Arial Unicode" w:hAnsi="Arial Unicode"/>
          <w:sz w:val="20"/>
        </w:rPr>
        <w:t xml:space="preserve">PAYMENT SCHEDULE*</w:t>
      </w:r>
    </w:p>
    <w:p w:rsidR="00071D1C" w:rsidRPr="004D47EB" w:rsidRDefault="00071D1C" w:rsidP="00EF3662">
      <w:pPr xmlns:w="http://schemas.openxmlformats.org/wordprocessingml/2006/main">
        <w:jc w:val="center"/>
        <w:rPr>
          <w:rFonts w:ascii="Arial Unicode" w:hAnsi="Arial Unicode"/>
          <w:sz w:val="20"/>
        </w:rPr>
      </w:pPr>
      <w:r xmlns:w="http://schemas.openxmlformats.org/wordprocessingml/2006/main" w:rsidRPr="004D47EB">
        <w:rPr>
          <w:rFonts w:ascii="Arial Unicode" w:hAnsi="Arial Unicode" w:cs="Sylfaen"/>
          <w:sz w:val="18"/>
        </w:rPr>
        <w:t xml:space="preserve">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84"/>
        <w:gridCol w:w="1758"/>
        <w:gridCol w:w="441"/>
        <w:gridCol w:w="441"/>
        <w:gridCol w:w="441"/>
        <w:gridCol w:w="441"/>
        <w:gridCol w:w="547"/>
        <w:gridCol w:w="547"/>
        <w:gridCol w:w="441"/>
        <w:gridCol w:w="550"/>
        <w:gridCol w:w="698"/>
        <w:gridCol w:w="643"/>
        <w:gridCol w:w="521"/>
        <w:gridCol w:w="521"/>
        <w:gridCol w:w="1259"/>
      </w:tblGrid>
      <w:tr w:rsidR="00071D1C" w:rsidRPr="004D47EB" w:rsidTr="00231D56">
        <w:tc>
          <w:tcPr>
            <w:tcW w:w="15693" w:type="dxa"/>
            <w:gridSpan w:val="16"/>
          </w:tcPr>
          <w:p w:rsidR="00071D1C" w:rsidRPr="004D47EB" w:rsidRDefault="00071D1C" w:rsidP="00EF3662">
            <w:pPr xmlns:w="http://schemas.openxmlformats.org/wordprocessingml/2006/main">
              <w:jc w:val="center"/>
              <w:rPr>
                <w:rFonts w:ascii="Arial Unicode" w:hAnsi="Arial Unicode"/>
                <w:sz w:val="18"/>
                <w:lang w:val="es-ES"/>
              </w:rPr>
            </w:pPr>
            <w:r xmlns:w="http://schemas.openxmlformats.org/wordprocessingml/2006/main" w:rsidRPr="004D47EB">
              <w:rPr>
                <w:rFonts w:ascii="Arial Unicode" w:hAnsi="Arial Unicode"/>
                <w:sz w:val="18"/>
                <w:lang w:val="es-ES"/>
              </w:rPr>
              <w:t xml:space="preserve">Product:</w:t>
            </w:r>
          </w:p>
        </w:tc>
      </w:tr>
      <w:tr w:rsidR="00071D1C" w:rsidRPr="00CE32C3" w:rsidTr="00531D40">
        <w:tc>
          <w:tcPr>
            <w:tcW w:w="1598" w:type="dxa"/>
            <w:vAlign w:val="center"/>
          </w:tcPr>
          <w:p w:rsidR="00071D1C" w:rsidRPr="004D47EB" w:rsidRDefault="00071D1C" w:rsidP="00EF3662">
            <w:pPr xmlns:w="http://schemas.openxmlformats.org/wordprocessingml/2006/main">
              <w:jc w:val="center"/>
              <w:rPr>
                <w:rFonts w:ascii="Arial Unicode" w:hAnsi="Arial Unicode"/>
                <w:sz w:val="18"/>
                <w:lang w:val="es-ES"/>
              </w:rPr>
            </w:pPr>
            <w:r xmlns:w="http://schemas.openxmlformats.org/wordprocessingml/2006/main" w:rsidRPr="004D47EB">
              <w:rPr>
                <w:rFonts w:ascii="Arial Unicode" w:hAnsi="Arial Unicode"/>
                <w:sz w:val="18"/>
              </w:rPr>
              <w:t xml:space="preserve">the dose number on the invitation</w:t>
            </w:r>
          </w:p>
        </w:tc>
        <w:tc>
          <w:tcPr>
            <w:tcW w:w="4884" w:type="dxa"/>
            <w:vAlign w:val="center"/>
          </w:tcPr>
          <w:p w:rsidR="00071D1C" w:rsidRPr="004D47EB" w:rsidRDefault="00071D1C" w:rsidP="00EF3662">
            <w:pPr xmlns:w="http://schemas.openxmlformats.org/wordprocessingml/2006/main">
              <w:jc w:val="center"/>
              <w:rPr>
                <w:rFonts w:ascii="Arial Unicode" w:hAnsi="Arial Unicode"/>
                <w:sz w:val="18"/>
                <w:lang w:val="es-ES"/>
              </w:rPr>
            </w:pPr>
            <w:r xmlns:w="http://schemas.openxmlformats.org/wordprocessingml/2006/main" w:rsidRPr="004D47EB">
              <w:rPr>
                <w:rFonts w:ascii="Arial Unicode" w:hAnsi="Arial Unicode"/>
                <w:sz w:val="18"/>
                <w:lang w:val="es-ES"/>
              </w:rPr>
              <w:t xml:space="preserve">code provided </w:t>
            </w:r>
            <w:r xmlns:w="http://schemas.openxmlformats.org/wordprocessingml/2006/main" w:rsidRPr="004D47EB">
              <w:rPr>
                <w:rFonts w:ascii="Arial Unicode" w:hAnsi="Arial Unicode"/>
                <w:sz w:val="18"/>
              </w:rPr>
              <w:t xml:space="preserve">by the procurement plan </w:t>
            </w:r>
            <w:r xmlns:w="http://schemas.openxmlformats.org/wordprocessingml/2006/main" w:rsidRPr="004D47EB">
              <w:rPr>
                <w:rFonts w:ascii="Arial Unicode" w:hAnsi="Arial Unicode"/>
                <w:sz w:val="18"/>
              </w:rPr>
              <w:t xml:space="preserve">according to CMA classification </w:t>
            </w:r>
            <w:r xmlns:w="http://schemas.openxmlformats.org/wordprocessingml/2006/main" w:rsidRPr="004D47EB">
              <w:rPr>
                <w:rFonts w:ascii="Arial Unicode" w:hAnsi="Arial Unicode"/>
                <w:sz w:val="18"/>
                <w:lang w:val="es-ES"/>
              </w:rPr>
              <w:t xml:space="preserve">(CPV)</w:t>
            </w:r>
          </w:p>
        </w:tc>
        <w:tc>
          <w:tcPr>
            <w:tcW w:w="1679" w:type="dxa"/>
            <w:vAlign w:val="center"/>
          </w:tcPr>
          <w:p w:rsidR="00071D1C" w:rsidRPr="004D47EB" w:rsidRDefault="00071D1C" w:rsidP="00EF3662">
            <w:pPr xmlns:w="http://schemas.openxmlformats.org/wordprocessingml/2006/main">
              <w:jc w:val="center"/>
              <w:rPr>
                <w:rFonts w:ascii="Arial Unicode" w:hAnsi="Arial Unicode"/>
                <w:sz w:val="18"/>
                <w:lang w:val="es-ES"/>
              </w:rPr>
            </w:pPr>
            <w:r xmlns:w="http://schemas.openxmlformats.org/wordprocessingml/2006/main" w:rsidRPr="004D47EB">
              <w:rPr>
                <w:rFonts w:ascii="Arial Unicode" w:hAnsi="Arial Unicode"/>
                <w:sz w:val="18"/>
              </w:rPr>
              <w:t xml:space="preserve">the name</w:t>
            </w:r>
          </w:p>
        </w:tc>
        <w:tc>
          <w:tcPr>
            <w:tcW w:w="7532" w:type="dxa"/>
            <w:gridSpan w:val="13"/>
            <w:vAlign w:val="center"/>
          </w:tcPr>
          <w:p w:rsidR="00071D1C" w:rsidRPr="004D47EB" w:rsidRDefault="00071D1C" w:rsidP="0049359A">
            <w:pPr xmlns:w="http://schemas.openxmlformats.org/wordprocessingml/2006/main">
              <w:jc w:val="both"/>
              <w:rPr>
                <w:rFonts w:ascii="Arial Unicode" w:hAnsi="Arial Unicode"/>
                <w:sz w:val="18"/>
                <w:lang w:val="es-ES"/>
              </w:rPr>
            </w:pPr>
            <w:r xmlns:w="http://schemas.openxmlformats.org/wordprocessingml/2006/main" w:rsidRPr="004D47EB">
              <w:rPr>
                <w:rFonts w:ascii="Arial Unicode" w:hAnsi="Arial Unicode"/>
                <w:sz w:val="18"/>
                <w:lang w:val="es-ES"/>
              </w:rPr>
              <w:t xml:space="preserve">payments are planned to be made in </w:t>
            </w:r>
            <w:r xmlns:w="http://schemas.openxmlformats.org/wordprocessingml/2006/main" w:rsidR="0049359A">
              <w:rPr>
                <w:rFonts w:asciiTheme="minorHAnsi" w:hAnsiTheme="minorHAnsi"/>
                <w:sz w:val="18"/>
                <w:lang w:val="hy-AM"/>
              </w:rPr>
              <w:t xml:space="preserve">2023 </w:t>
            </w:r>
            <w:r xmlns:w="http://schemas.openxmlformats.org/wordprocessingml/2006/main" w:rsidRPr="004D47EB">
              <w:rPr>
                <w:rFonts w:ascii="Arial Unicode" w:hAnsi="Arial Unicode"/>
                <w:sz w:val="18"/>
                <w:lang w:val="es-ES"/>
              </w:rPr>
              <w:t xml:space="preserve">according to months, including**</w:t>
            </w:r>
          </w:p>
        </w:tc>
      </w:tr>
      <w:tr w:rsidR="00071D1C" w:rsidRPr="004D47EB" w:rsidTr="00531D40">
        <w:trPr>
          <w:trHeight w:val="1538"/>
        </w:trPr>
        <w:tc>
          <w:tcPr>
            <w:tcW w:w="1598" w:type="dxa"/>
          </w:tcPr>
          <w:p w:rsidR="00071D1C" w:rsidRPr="004D47EB" w:rsidRDefault="00071D1C" w:rsidP="00EF3662">
            <w:pPr>
              <w:jc w:val="center"/>
              <w:rPr>
                <w:rFonts w:ascii="Arial Unicode" w:hAnsi="Arial Unicode"/>
                <w:sz w:val="20"/>
                <w:lang w:val="es-ES"/>
              </w:rPr>
            </w:pPr>
          </w:p>
        </w:tc>
        <w:tc>
          <w:tcPr>
            <w:tcW w:w="4884" w:type="dxa"/>
          </w:tcPr>
          <w:p w:rsidR="00071D1C" w:rsidRPr="004D47EB" w:rsidRDefault="00071D1C" w:rsidP="00EF3662">
            <w:pPr>
              <w:jc w:val="center"/>
              <w:rPr>
                <w:rFonts w:ascii="Arial Unicode" w:hAnsi="Arial Unicode"/>
                <w:sz w:val="20"/>
                <w:lang w:val="es-ES"/>
              </w:rPr>
            </w:pPr>
          </w:p>
        </w:tc>
        <w:tc>
          <w:tcPr>
            <w:tcW w:w="1679" w:type="dxa"/>
          </w:tcPr>
          <w:p w:rsidR="00071D1C" w:rsidRPr="004D47EB" w:rsidRDefault="00071D1C" w:rsidP="00EF3662">
            <w:pPr>
              <w:jc w:val="center"/>
              <w:rPr>
                <w:rFonts w:ascii="Arial Unicode" w:hAnsi="Arial Unicode"/>
                <w:sz w:val="20"/>
                <w:lang w:val="es-ES"/>
              </w:rPr>
            </w:pPr>
          </w:p>
        </w:tc>
        <w:tc>
          <w:tcPr>
            <w:tcW w:w="446"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january</w:t>
            </w:r>
          </w:p>
        </w:tc>
        <w:tc>
          <w:tcPr>
            <w:tcW w:w="446"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cs="Sylfaen"/>
                <w:sz w:val="18"/>
                <w:szCs w:val="22"/>
                <w:lang w:val="pt-BR"/>
              </w:rPr>
            </w:pPr>
            <w:r xmlns:w="http://schemas.openxmlformats.org/wordprocessingml/2006/main" w:rsidRPr="004D47EB">
              <w:rPr>
                <w:rFonts w:ascii="Arial Unicode" w:hAnsi="Arial Unicode" w:cs="Sylfaen"/>
                <w:sz w:val="18"/>
                <w:szCs w:val="22"/>
                <w:lang w:val="pt-BR"/>
              </w:rPr>
              <w:t xml:space="preserve">February</w:t>
            </w:r>
          </w:p>
        </w:tc>
        <w:tc>
          <w:tcPr>
            <w:tcW w:w="446"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march</w:t>
            </w:r>
          </w:p>
        </w:tc>
        <w:tc>
          <w:tcPr>
            <w:tcW w:w="446"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cs="Sylfaen"/>
                <w:sz w:val="18"/>
                <w:szCs w:val="22"/>
                <w:lang w:val="pt-BR"/>
              </w:rPr>
            </w:pPr>
            <w:r xmlns:w="http://schemas.openxmlformats.org/wordprocessingml/2006/main" w:rsidRPr="004D47EB">
              <w:rPr>
                <w:rFonts w:ascii="Arial Unicode" w:hAnsi="Arial Unicode" w:cs="Sylfaen"/>
                <w:sz w:val="18"/>
                <w:szCs w:val="22"/>
                <w:lang w:val="pt-BR"/>
              </w:rPr>
              <w:t xml:space="preserve">April</w:t>
            </w:r>
          </w:p>
        </w:tc>
        <w:tc>
          <w:tcPr>
            <w:tcW w:w="597"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may</w:t>
            </w:r>
          </w:p>
        </w:tc>
        <w:tc>
          <w:tcPr>
            <w:tcW w:w="597"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June</w:t>
            </w:r>
          </w:p>
        </w:tc>
        <w:tc>
          <w:tcPr>
            <w:tcW w:w="446"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July</w:t>
            </w:r>
          </w:p>
        </w:tc>
        <w:tc>
          <w:tcPr>
            <w:tcW w:w="446"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august</w:t>
            </w:r>
          </w:p>
        </w:tc>
        <w:tc>
          <w:tcPr>
            <w:tcW w:w="597"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September</w:t>
            </w:r>
          </w:p>
        </w:tc>
        <w:tc>
          <w:tcPr>
            <w:tcW w:w="694"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October</w:t>
            </w:r>
          </w:p>
        </w:tc>
        <w:tc>
          <w:tcPr>
            <w:tcW w:w="521"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november</w:t>
            </w:r>
          </w:p>
        </w:tc>
        <w:tc>
          <w:tcPr>
            <w:tcW w:w="521" w:type="dxa"/>
            <w:textDirection w:val="btLr"/>
            <w:vAlign w:val="center"/>
          </w:tcPr>
          <w:p w:rsidR="00071D1C" w:rsidRPr="004D47EB" w:rsidRDefault="00071D1C" w:rsidP="00EF3662">
            <w:pPr xmlns:w="http://schemas.openxmlformats.org/wordprocessingml/2006/main">
              <w:ind w:left="113" w:right="-7"/>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december</w:t>
            </w:r>
          </w:p>
        </w:tc>
        <w:tc>
          <w:tcPr>
            <w:tcW w:w="1329" w:type="dxa"/>
            <w:vAlign w:val="center"/>
          </w:tcPr>
          <w:p w:rsidR="00071D1C" w:rsidRPr="004D47EB" w:rsidRDefault="00071D1C" w:rsidP="00EF3662">
            <w:pPr xmlns:w="http://schemas.openxmlformats.org/wordprocessingml/2006/main">
              <w:ind w:right="-1"/>
              <w:jc w:val="center"/>
              <w:rPr>
                <w:rFonts w:ascii="Arial Unicode" w:hAnsi="Arial Unicode"/>
                <w:sz w:val="18"/>
                <w:szCs w:val="22"/>
                <w:lang w:val="pt-BR"/>
              </w:rPr>
            </w:pPr>
            <w:r xmlns:w="http://schemas.openxmlformats.org/wordprocessingml/2006/main" w:rsidRPr="004D47EB">
              <w:rPr>
                <w:rFonts w:ascii="Arial Unicode" w:hAnsi="Arial Unicode" w:cs="Sylfaen"/>
                <w:sz w:val="18"/>
                <w:szCs w:val="22"/>
                <w:lang w:val="pt-BR"/>
              </w:rPr>
              <w:t xml:space="preserve">That's all</w:t>
            </w:r>
          </w:p>
          <w:p w:rsidR="00071D1C" w:rsidRPr="004D47EB" w:rsidRDefault="00071D1C" w:rsidP="00EF3662">
            <w:pPr>
              <w:jc w:val="center"/>
              <w:rPr>
                <w:rFonts w:ascii="Arial Unicode" w:hAnsi="Arial Unicode"/>
                <w:sz w:val="18"/>
                <w:lang w:val="es-ES"/>
              </w:rPr>
            </w:pPr>
          </w:p>
        </w:tc>
      </w:tr>
      <w:tr w:rsidR="00BA39FD" w:rsidRPr="004D47EB" w:rsidTr="00154E94">
        <w:trPr>
          <w:trHeight w:val="1538"/>
        </w:trPr>
        <w:tc>
          <w:tcPr>
            <w:tcW w:w="1598" w:type="dxa"/>
          </w:tcPr>
          <w:p w:rsidR="00BA39FD" w:rsidRPr="0034429F" w:rsidRDefault="00BA39FD" w:rsidP="00BA39FD">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2:</w:t>
            </w:r>
          </w:p>
        </w:tc>
        <w:tc>
          <w:tcPr>
            <w:tcW w:w="4884" w:type="dxa"/>
          </w:tcPr>
          <w:p w:rsidR="00BA39FD" w:rsidRPr="00BA39FD" w:rsidRDefault="00BA39FD" w:rsidP="00487B1C">
            <w:pPr xmlns:w="http://schemas.openxmlformats.org/wordprocessingml/2006/main">
              <w:jc w:val="center"/>
              <w:rPr>
                <w:rFonts w:ascii="GHEA Grapalat" w:hAnsi="GHEA Grapalat"/>
                <w:b/>
                <w:sz w:val="20"/>
                <w:lang w:val="ru-RU"/>
              </w:rPr>
            </w:pPr>
            <w:r xmlns:w="http://schemas.openxmlformats.org/wordprocessingml/2006/main" w:rsidRPr="00BA39FD">
              <w:rPr>
                <w:rFonts w:ascii="GHEA Grapalat" w:hAnsi="GHEA Grapalat"/>
                <w:b/>
                <w:sz w:val="20"/>
                <w:lang w:val="ru-RU"/>
              </w:rPr>
              <w:t xml:space="preserve">341111 </w:t>
            </w:r>
            <w:r xmlns:w="http://schemas.openxmlformats.org/wordprocessingml/2006/main" w:rsidR="00487B1C">
              <w:rPr>
                <w:rFonts w:ascii="GHEA Grapalat" w:hAnsi="GHEA Grapalat"/>
                <w:b/>
                <w:sz w:val="20"/>
              </w:rPr>
              <w:t xml:space="preserve">0 </w:t>
            </w:r>
            <w:r xmlns:w="http://schemas.openxmlformats.org/wordprocessingml/2006/main" w:rsidRPr="00BA39FD">
              <w:rPr>
                <w:rFonts w:ascii="GHEA Grapalat" w:hAnsi="GHEA Grapalat"/>
                <w:b/>
                <w:sz w:val="20"/>
                <w:lang w:val="ru-RU"/>
              </w:rPr>
              <w:t xml:space="preserve">0</w:t>
            </w:r>
          </w:p>
        </w:tc>
        <w:tc>
          <w:tcPr>
            <w:tcW w:w="1679" w:type="dxa"/>
          </w:tcPr>
          <w:p w:rsidR="00BA39FD" w:rsidRPr="00BA39FD" w:rsidRDefault="00BA39FD" w:rsidP="00EE76F0">
            <w:pPr xmlns:w="http://schemas.openxmlformats.org/wordprocessingml/2006/main">
              <w:jc w:val="center"/>
              <w:rPr>
                <w:rFonts w:ascii="GHEA Grapalat" w:hAnsi="GHEA Grapalat"/>
                <w:b/>
                <w:sz w:val="20"/>
                <w:lang w:val="ru-RU"/>
              </w:rPr>
            </w:pPr>
            <w:r xmlns:w="http://schemas.openxmlformats.org/wordprocessingml/2006/main" w:rsidRPr="00BA39FD">
              <w:rPr>
                <w:rFonts w:ascii="GHEA Grapalat" w:hAnsi="GHEA Grapalat"/>
                <w:b/>
                <w:sz w:val="20"/>
                <w:lang w:val="ru-RU"/>
              </w:rPr>
              <w:t xml:space="preserve">Service car</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597"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597"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lang w:val="pt-BR"/>
              </w:rPr>
            </w:pPr>
            <w:r xmlns:w="http://schemas.openxmlformats.org/wordprocessingml/2006/main" w:rsidRPr="004D47EB">
              <w:rPr>
                <w:rFonts w:ascii="Arial Unicode" w:hAnsi="Arial Unicode"/>
                <w:sz w:val="20"/>
                <w:lang w:val="pt-BR"/>
              </w:rPr>
              <w:t xml:space="preserve">... %</w:t>
            </w:r>
          </w:p>
        </w:tc>
        <w:tc>
          <w:tcPr>
            <w:tcW w:w="446"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487B1C" w:rsidP="00BA39FD">
            <w:pPr xmlns:w="http://schemas.openxmlformats.org/wordprocessingml/2006/main">
              <w:jc w:val="center"/>
              <w:rPr>
                <w:rFonts w:ascii="Arial Unicode" w:hAnsi="Arial Unicode"/>
                <w:lang w:val="pt-BR"/>
              </w:rPr>
            </w:pPr>
            <w:r xmlns:w="http://schemas.openxmlformats.org/wordprocessingml/2006/main">
              <w:rPr>
                <w:rFonts w:ascii="Arial Unicode" w:hAnsi="Arial Unicode"/>
                <w:sz w:val="20"/>
                <w:lang w:val="pt-BR"/>
              </w:rPr>
              <w:t xml:space="preserve">100%</w:t>
            </w:r>
          </w:p>
        </w:tc>
        <w:tc>
          <w:tcPr>
            <w:tcW w:w="597"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487B1C" w:rsidP="00BA39FD">
            <w:pPr xmlns:w="http://schemas.openxmlformats.org/wordprocessingml/2006/main">
              <w:jc w:val="center"/>
              <w:rPr>
                <w:rFonts w:ascii="Arial Unicode" w:hAnsi="Arial Unicode"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00BA39FD" w:rsidRPr="004D47EB">
              <w:rPr>
                <w:rFonts w:ascii="Arial Unicode" w:hAnsi="Arial Unicode"/>
                <w:sz w:val="20"/>
                <w:lang w:val="pt-BR"/>
              </w:rPr>
              <w:t xml:space="preserve">%</w:t>
            </w:r>
          </w:p>
        </w:tc>
        <w:tc>
          <w:tcPr>
            <w:tcW w:w="694" w:type="dxa"/>
          </w:tcPr>
          <w:p w:rsidR="00BA39FD" w:rsidRPr="004D47EB" w:rsidRDefault="00BA39FD" w:rsidP="00BA39FD">
            <w:pPr>
              <w:jc w:val="center"/>
              <w:rPr>
                <w:rFonts w:ascii="Arial Unicode" w:hAnsi="Arial Unicode"/>
                <w:sz w:val="20"/>
                <w:lang w:val="pt-BR"/>
              </w:rPr>
            </w:pPr>
          </w:p>
          <w:p w:rsidR="00BA39FD" w:rsidRPr="004D47EB" w:rsidRDefault="00BA39FD" w:rsidP="00BA39FD">
            <w:pPr>
              <w:jc w:val="center"/>
              <w:rPr>
                <w:rFonts w:ascii="Arial Unicode" w:hAnsi="Arial Unicode"/>
                <w:sz w:val="20"/>
                <w:lang w:val="pt-BR"/>
              </w:rPr>
            </w:pPr>
          </w:p>
          <w:p w:rsidR="00BA39FD" w:rsidRPr="004D47EB" w:rsidRDefault="00BA39FD" w:rsidP="00BA39FD">
            <w:pPr xmlns:w="http://schemas.openxmlformats.org/wordprocessingml/2006/main">
              <w:jc w:val="center"/>
              <w:rPr>
                <w:rFonts w:ascii="Arial Unicode" w:hAnsi="Arial Unicode"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4D47EB">
              <w:rPr>
                <w:rFonts w:ascii="Arial Unicode" w:hAnsi="Arial Unicode"/>
                <w:sz w:val="20"/>
                <w:lang w:val="pt-BR"/>
              </w:rPr>
              <w:t xml:space="preserve">%</w:t>
            </w:r>
          </w:p>
        </w:tc>
        <w:tc>
          <w:tcPr>
            <w:tcW w:w="521" w:type="dxa"/>
            <w:vAlign w:val="center"/>
          </w:tcPr>
          <w:p w:rsidR="00BA39FD" w:rsidRPr="004D47EB" w:rsidRDefault="00BA39FD" w:rsidP="00BA39FD">
            <w:pPr xmlns:w="http://schemas.openxmlformats.org/wordprocessingml/2006/main">
              <w:jc w:val="center"/>
              <w:rPr>
                <w:rFonts w:ascii="Arial Unicode" w:hAnsi="Arial Unicode" w:cs="Arial"/>
                <w:sz w:val="18"/>
                <w:szCs w:val="18"/>
                <w:lang w:val="pt-BR"/>
              </w:rPr>
            </w:pPr>
            <w:r xmlns:w="http://schemas.openxmlformats.org/wordprocessingml/2006/main" w:rsidRPr="0036558A">
              <w:rPr>
                <w:rFonts w:asciiTheme="minorHAnsi" w:hAnsiTheme="minorHAnsi"/>
                <w:sz w:val="20"/>
                <w:lang w:val="hy-AM"/>
              </w:rPr>
              <w:t xml:space="preserve">100 </w:t>
            </w:r>
            <w:r xmlns:w="http://schemas.openxmlformats.org/wordprocessingml/2006/main" w:rsidRPr="0036558A">
              <w:rPr>
                <w:rFonts w:ascii="Arial Unicode" w:hAnsi="Arial Unicode"/>
                <w:sz w:val="20"/>
                <w:lang w:val="pt-BR"/>
              </w:rPr>
              <w:t xml:space="preserve">%</w:t>
            </w:r>
          </w:p>
        </w:tc>
        <w:tc>
          <w:tcPr>
            <w:tcW w:w="521" w:type="dxa"/>
            <w:vAlign w:val="center"/>
          </w:tcPr>
          <w:p w:rsidR="00BA39FD" w:rsidRPr="004D47EB" w:rsidRDefault="00BA39FD" w:rsidP="00BA39FD">
            <w:pPr xmlns:w="http://schemas.openxmlformats.org/wordprocessingml/2006/main">
              <w:jc w:val="center"/>
              <w:rPr>
                <w:rFonts w:ascii="Arial Unicode" w:hAnsi="Arial Unicode" w:cs="Arial"/>
                <w:sz w:val="18"/>
                <w:szCs w:val="18"/>
                <w:lang w:val="pt-BR"/>
              </w:rPr>
            </w:pPr>
            <w:r xmlns:w="http://schemas.openxmlformats.org/wordprocessingml/2006/main" w:rsidRPr="0036558A">
              <w:rPr>
                <w:rFonts w:asciiTheme="minorHAnsi" w:hAnsiTheme="minorHAnsi"/>
                <w:sz w:val="20"/>
                <w:lang w:val="hy-AM"/>
              </w:rPr>
              <w:t xml:space="preserve">100 </w:t>
            </w:r>
            <w:r xmlns:w="http://schemas.openxmlformats.org/wordprocessingml/2006/main" w:rsidRPr="0036558A">
              <w:rPr>
                <w:rFonts w:ascii="Arial Unicode" w:hAnsi="Arial Unicode"/>
                <w:sz w:val="20"/>
                <w:lang w:val="pt-BR"/>
              </w:rPr>
              <w:t xml:space="preserve">%</w:t>
            </w:r>
          </w:p>
        </w:tc>
        <w:tc>
          <w:tcPr>
            <w:tcW w:w="1329" w:type="dxa"/>
            <w:vAlign w:val="center"/>
          </w:tcPr>
          <w:p w:rsidR="00BA39FD" w:rsidRPr="004D47EB" w:rsidRDefault="00BA39FD" w:rsidP="00BA39FD">
            <w:pPr xmlns:w="http://schemas.openxmlformats.org/wordprocessingml/2006/main">
              <w:jc w:val="center"/>
              <w:rPr>
                <w:rFonts w:ascii="Arial Unicode" w:hAnsi="Arial Unicode"/>
                <w:b/>
                <w:lang w:val="pt-BR"/>
              </w:rPr>
            </w:pPr>
            <w:r xmlns:w="http://schemas.openxmlformats.org/wordprocessingml/2006/main" w:rsidRPr="0036558A">
              <w:rPr>
                <w:rFonts w:asciiTheme="minorHAnsi" w:hAnsiTheme="minorHAnsi"/>
                <w:sz w:val="20"/>
                <w:lang w:val="hy-AM"/>
              </w:rPr>
              <w:t xml:space="preserve">100 </w:t>
            </w:r>
            <w:r xmlns:w="http://schemas.openxmlformats.org/wordprocessingml/2006/main" w:rsidRPr="0036558A">
              <w:rPr>
                <w:rFonts w:ascii="Arial Unicode" w:hAnsi="Arial Unicode"/>
                <w:sz w:val="20"/>
                <w:lang w:val="pt-BR"/>
              </w:rPr>
              <w:t xml:space="preserve">%</w:t>
            </w:r>
          </w:p>
        </w:tc>
      </w:tr>
    </w:tbl>
    <w:p w:rsidR="00071D1C" w:rsidRPr="004D47EB" w:rsidRDefault="00071D1C" w:rsidP="00EF3662">
      <w:pPr>
        <w:rPr>
          <w:rFonts w:ascii="Arial Unicode" w:hAnsi="Arial Unicode"/>
          <w:i/>
          <w:sz w:val="18"/>
          <w:szCs w:val="18"/>
        </w:rPr>
      </w:pPr>
    </w:p>
    <w:p w:rsidR="00071D1C" w:rsidRPr="004D47EB" w:rsidRDefault="00071D1C" w:rsidP="00EF3662">
      <w:pPr xmlns:w="http://schemas.openxmlformats.org/wordprocessingml/2006/main">
        <w:rPr>
          <w:rFonts w:ascii="Arial Unicode" w:hAnsi="Arial Unicode" w:cs="Sylfaen"/>
          <w:i/>
          <w:sz w:val="18"/>
          <w:szCs w:val="18"/>
          <w:lang w:val="pt-BR"/>
        </w:rPr>
      </w:pPr>
      <w:r xmlns:w="http://schemas.openxmlformats.org/wordprocessingml/2006/main" w:rsidRPr="004D47EB">
        <w:rPr>
          <w:rFonts w:ascii="Arial Unicode" w:hAnsi="Arial Unicode"/>
          <w:i/>
          <w:sz w:val="18"/>
          <w:szCs w:val="18"/>
        </w:rPr>
        <w:t xml:space="preserve">* </w:t>
      </w:r>
      <w:r xmlns:w="http://schemas.openxmlformats.org/wordprocessingml/2006/main" w:rsidRPr="004D47EB">
        <w:rPr>
          <w:rFonts w:ascii="Arial Unicode" w:hAnsi="Arial Unicode" w:cs="Sylfaen"/>
          <w:i/>
          <w:sz w:val="18"/>
          <w:szCs w:val="18"/>
          <w:lang w:val="pt-BR"/>
        </w:rPr>
        <w:t xml:space="preserve">Payment subtotals are presented in ascending order. If the contract is signed on the basis of Article 15, Part 6 of the RA Law "On Procurement", this schedule is completed and signed simultaneously with the agreement between the parties, as an integral part of it.</w:t>
      </w:r>
    </w:p>
    <w:p w:rsidR="00071D1C" w:rsidRPr="004D47EB" w:rsidRDefault="00071D1C" w:rsidP="00EF3662">
      <w:pPr xmlns:w="http://schemas.openxmlformats.org/wordprocessingml/2006/main">
        <w:rPr>
          <w:rFonts w:ascii="Arial Unicode" w:hAnsi="Arial Unicode"/>
          <w:i/>
          <w:sz w:val="18"/>
          <w:szCs w:val="18"/>
          <w:lang w:val="pt-BR"/>
        </w:rPr>
      </w:pPr>
      <w:r xmlns:w="http://schemas.openxmlformats.org/wordprocessingml/2006/main" w:rsidRPr="004D47EB">
        <w:rPr>
          <w:rFonts w:ascii="Arial Unicode" w:hAnsi="Arial Unicode" w:cs="Sylfaen"/>
          <w:i/>
          <w:sz w:val="18"/>
          <w:szCs w:val="18"/>
          <w:lang w:val="pt-BR"/>
        </w:rPr>
        <w:t xml:space="preserve">** in the invitation, the amounts are indicated as a percentage, and when signing the contract, instead of the percentage, a specific amount is indicated</w:t>
      </w:r>
    </w:p>
    <w:p w:rsidR="00071D1C" w:rsidRPr="004D47EB" w:rsidRDefault="00071D1C" w:rsidP="00EF3662">
      <w:pPr>
        <w:jc w:val="center"/>
        <w:rPr>
          <w:rFonts w:ascii="Arial Unicode" w:hAnsi="Arial Unicode"/>
          <w:sz w:val="20"/>
          <w:lang w:val="es-ES"/>
        </w:rPr>
      </w:pPr>
    </w:p>
    <w:p w:rsidR="00071D1C" w:rsidRPr="004D47EB"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D47EB" w:rsidTr="00E22E51">
        <w:trPr>
          <w:jc w:val="center"/>
        </w:trPr>
        <w:tc>
          <w:tcPr>
            <w:tcW w:w="4536" w:type="dxa"/>
          </w:tcPr>
          <w:p w:rsidR="00071D1C" w:rsidRPr="004D47EB" w:rsidRDefault="00071D1C" w:rsidP="00EF3662">
            <w:pPr xmlns:w="http://schemas.openxmlformats.org/wordprocessingml/2006/main">
              <w:jc w:val="center"/>
              <w:rPr>
                <w:rFonts w:ascii="Arial Unicode" w:hAnsi="Arial Unicode" w:cs="Sylfaen"/>
                <w:b/>
                <w:bCs/>
                <w:lang w:val="nb-NO"/>
              </w:rPr>
            </w:pPr>
            <w:r xmlns:w="http://schemas.openxmlformats.org/wordprocessingml/2006/main" w:rsidRPr="004D47EB">
              <w:rPr>
                <w:rFonts w:ascii="Arial Unicode" w:hAnsi="Arial Unicode" w:cs="Sylfaen"/>
                <w:b/>
                <w:bCs/>
                <w:lang w:val="nb-NO"/>
              </w:rPr>
              <w:t xml:space="preserve">BUYER:</w:t>
            </w:r>
          </w:p>
          <w:p w:rsidR="00071D1C" w:rsidRPr="004D47EB" w:rsidRDefault="00071D1C" w:rsidP="00EF3662">
            <w:pPr>
              <w:rPr>
                <w:rFonts w:ascii="Arial Unicode" w:hAnsi="Arial Unicode"/>
                <w:sz w:val="22"/>
                <w:szCs w:val="22"/>
                <w:lang w:val="ru-RU"/>
              </w:rPr>
            </w:pPr>
          </w:p>
          <w:p w:rsidR="00071D1C" w:rsidRPr="004D47EB" w:rsidRDefault="00071D1C" w:rsidP="00EF3662">
            <w:pPr>
              <w:rPr>
                <w:rFonts w:ascii="Arial Unicode" w:hAnsi="Arial Unicode"/>
                <w:lang w:val="ru-RU"/>
              </w:rPr>
            </w:pPr>
          </w:p>
          <w:p w:rsidR="00071D1C" w:rsidRPr="004D47EB" w:rsidRDefault="00071D1C" w:rsidP="00EF3662">
            <w:pPr xmlns:w="http://schemas.openxmlformats.org/wordprocessingml/2006/main">
              <w:jc w:val="center"/>
              <w:rPr>
                <w:rFonts w:ascii="Arial Unicode" w:hAnsi="Arial Unicode"/>
                <w:lang w:val="ru-RU"/>
              </w:rPr>
            </w:pPr>
            <w:r xmlns:w="http://schemas.openxmlformats.org/wordprocessingml/2006/main" w:rsidRPr="004D47EB">
              <w:rPr>
                <w:rFonts w:ascii="Arial Unicode" w:hAnsi="Arial Unicode"/>
                <w:lang w:val="ru-RU"/>
              </w:rPr>
              <w:t xml:space="preserve">-------------------------------------</w:t>
            </w:r>
          </w:p>
          <w:p w:rsidR="00071D1C" w:rsidRPr="004D47EB" w:rsidRDefault="00071D1C"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lang w:val="ru-RU"/>
              </w:rPr>
              <w:t xml:space="preserve">signature </w:t>
            </w:r>
            <w:r xmlns:w="http://schemas.openxmlformats.org/wordprocessingml/2006/main" w:rsidRPr="004D47EB">
              <w:rPr>
                <w:rFonts w:ascii="Arial Unicode" w:hAnsi="Arial Unicode"/>
                <w:sz w:val="18"/>
                <w:szCs w:val="18"/>
              </w:rPr>
              <w:t xml:space="preserve">/</w:t>
            </w:r>
          </w:p>
          <w:p w:rsidR="00071D1C" w:rsidRPr="004D47EB" w:rsidRDefault="00071D1C" w:rsidP="00EF3662">
            <w:pPr xmlns:w="http://schemas.openxmlformats.org/wordprocessingml/2006/main">
              <w:jc w:val="center"/>
              <w:rPr>
                <w:rFonts w:ascii="Arial Unicode" w:hAnsi="Arial Unicode"/>
                <w:sz w:val="18"/>
                <w:szCs w:val="18"/>
                <w:lang w:val="ru-RU"/>
              </w:rPr>
            </w:pPr>
            <w:r xmlns:w="http://schemas.openxmlformats.org/wordprocessingml/2006/main" w:rsidRPr="004D47EB">
              <w:rPr>
                <w:rFonts w:ascii="Arial Unicode" w:hAnsi="Arial Unicode" w:cs="Sylfaen"/>
                <w:sz w:val="18"/>
                <w:szCs w:val="18"/>
                <w:lang w:val="ru-RU"/>
              </w:rPr>
              <w:t xml:space="preserve">K. </w:t>
            </w:r>
            <w:r xmlns:w="http://schemas.openxmlformats.org/wordprocessingml/2006/main" w:rsidRPr="004D47EB">
              <w:rPr>
                <w:rFonts w:ascii="Arial Unicode" w:hAnsi="Arial Unicode"/>
                <w:sz w:val="18"/>
                <w:szCs w:val="18"/>
                <w:lang w:val="ru-RU"/>
              </w:rPr>
              <w:t xml:space="preserve">_ </w:t>
            </w:r>
            <w:r xmlns:w="http://schemas.openxmlformats.org/wordprocessingml/2006/main" w:rsidRPr="004D47EB">
              <w:rPr>
                <w:rFonts w:ascii="Arial Unicode" w:hAnsi="Arial Unicode" w:cs="Sylfaen"/>
                <w:sz w:val="18"/>
                <w:szCs w:val="18"/>
                <w:lang w:val="ru-RU"/>
              </w:rPr>
              <w:t xml:space="preserve">T:</w:t>
            </w:r>
          </w:p>
        </w:tc>
        <w:tc>
          <w:tcPr>
            <w:tcW w:w="760" w:type="dxa"/>
          </w:tcPr>
          <w:p w:rsidR="00071D1C" w:rsidRPr="004D47EB" w:rsidRDefault="00071D1C" w:rsidP="00EF3662">
            <w:pPr>
              <w:jc w:val="center"/>
              <w:rPr>
                <w:rFonts w:ascii="Arial Unicode" w:hAnsi="Arial Unicode"/>
                <w:lang w:val="ru-RU"/>
              </w:rPr>
            </w:pPr>
          </w:p>
        </w:tc>
        <w:tc>
          <w:tcPr>
            <w:tcW w:w="4343" w:type="dxa"/>
          </w:tcPr>
          <w:p w:rsidR="00071D1C" w:rsidRPr="004D47EB" w:rsidRDefault="00071D1C" w:rsidP="00EF3662">
            <w:pPr xmlns:w="http://schemas.openxmlformats.org/wordprocessingml/2006/main">
              <w:jc w:val="center"/>
              <w:rPr>
                <w:rFonts w:ascii="Arial Unicode" w:hAnsi="Arial Unicode" w:cs="Sylfaen"/>
                <w:b/>
                <w:bCs/>
                <w:lang w:val="ru-RU"/>
              </w:rPr>
            </w:pPr>
            <w:r xmlns:w="http://schemas.openxmlformats.org/wordprocessingml/2006/main" w:rsidRPr="004D47EB">
              <w:rPr>
                <w:rFonts w:ascii="Arial Unicode" w:hAnsi="Arial Unicode" w:cs="Sylfaen"/>
                <w:b/>
                <w:bCs/>
                <w:lang w:val="pt-BR"/>
              </w:rPr>
              <w:t xml:space="preserve">SELLER</w:t>
            </w:r>
          </w:p>
          <w:p w:rsidR="00071D1C" w:rsidRPr="004D47EB" w:rsidRDefault="00071D1C" w:rsidP="00EF3662">
            <w:pPr>
              <w:jc w:val="center"/>
              <w:rPr>
                <w:rFonts w:ascii="Arial Unicode" w:hAnsi="Arial Unicode"/>
                <w:lang w:val="ru-RU"/>
              </w:rPr>
            </w:pPr>
          </w:p>
          <w:p w:rsidR="00071D1C" w:rsidRPr="004D47EB" w:rsidRDefault="00071D1C" w:rsidP="00EF3662">
            <w:pPr>
              <w:jc w:val="center"/>
              <w:rPr>
                <w:rFonts w:ascii="Arial Unicode" w:hAnsi="Arial Unicode"/>
                <w:lang w:val="ru-RU"/>
              </w:rPr>
            </w:pPr>
          </w:p>
          <w:p w:rsidR="00071D1C" w:rsidRPr="004D47EB" w:rsidRDefault="00071D1C" w:rsidP="00EF3662">
            <w:pPr xmlns:w="http://schemas.openxmlformats.org/wordprocessingml/2006/main">
              <w:jc w:val="center"/>
              <w:rPr>
                <w:rFonts w:ascii="Arial Unicode" w:hAnsi="Arial Unicode"/>
                <w:lang w:val="ru-RU"/>
              </w:rPr>
            </w:pPr>
            <w:r xmlns:w="http://schemas.openxmlformats.org/wordprocessingml/2006/main" w:rsidRPr="004D47EB">
              <w:rPr>
                <w:rFonts w:ascii="Arial Unicode" w:hAnsi="Arial Unicode"/>
                <w:lang w:val="ru-RU"/>
              </w:rPr>
              <w:t xml:space="preserve">-------------------------------------</w:t>
            </w:r>
          </w:p>
          <w:p w:rsidR="00071D1C" w:rsidRPr="004D47EB" w:rsidRDefault="00071D1C"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lang w:val="ru-RU"/>
              </w:rPr>
              <w:t xml:space="preserve">signature </w:t>
            </w:r>
            <w:r xmlns:w="http://schemas.openxmlformats.org/wordprocessingml/2006/main" w:rsidRPr="004D47EB">
              <w:rPr>
                <w:rFonts w:ascii="Arial Unicode" w:hAnsi="Arial Unicode"/>
                <w:sz w:val="18"/>
                <w:szCs w:val="18"/>
              </w:rPr>
              <w:t xml:space="preserve">/</w:t>
            </w:r>
          </w:p>
          <w:p w:rsidR="00071D1C" w:rsidRPr="004D47EB" w:rsidRDefault="00071D1C" w:rsidP="00EF3662">
            <w:pPr xmlns:w="http://schemas.openxmlformats.org/wordprocessingml/2006/main">
              <w:jc w:val="center"/>
              <w:rPr>
                <w:rFonts w:ascii="Arial Unicode" w:hAnsi="Arial Unicode"/>
                <w:sz w:val="22"/>
                <w:szCs w:val="22"/>
                <w:lang w:val="ru-RU"/>
              </w:rPr>
            </w:pPr>
            <w:r xmlns:w="http://schemas.openxmlformats.org/wordprocessingml/2006/main" w:rsidRPr="004D47EB">
              <w:rPr>
                <w:rFonts w:ascii="Arial Unicode" w:hAnsi="Arial Unicode" w:cs="Sylfaen"/>
                <w:sz w:val="18"/>
                <w:szCs w:val="18"/>
                <w:lang w:val="ru-RU"/>
              </w:rPr>
              <w:t xml:space="preserve">K. </w:t>
            </w:r>
            <w:r xmlns:w="http://schemas.openxmlformats.org/wordprocessingml/2006/main" w:rsidRPr="004D47EB">
              <w:rPr>
                <w:rFonts w:ascii="Arial Unicode" w:hAnsi="Arial Unicode"/>
                <w:sz w:val="18"/>
                <w:szCs w:val="18"/>
                <w:lang w:val="ru-RU"/>
              </w:rPr>
              <w:t xml:space="preserve">_ </w:t>
            </w:r>
            <w:r xmlns:w="http://schemas.openxmlformats.org/wordprocessingml/2006/main" w:rsidRPr="004D47EB">
              <w:rPr>
                <w:rFonts w:ascii="Arial Unicode" w:hAnsi="Arial Unicode" w:cs="Sylfaen"/>
                <w:sz w:val="18"/>
                <w:szCs w:val="18"/>
                <w:lang w:val="ru-RU"/>
              </w:rPr>
              <w:t xml:space="preserve">T:</w:t>
            </w:r>
          </w:p>
        </w:tc>
      </w:tr>
    </w:tbl>
    <w:p w:rsidR="00071D1C" w:rsidRPr="004D47EB" w:rsidRDefault="00071D1C" w:rsidP="00EF3662">
      <w:pPr>
        <w:rPr>
          <w:rFonts w:ascii="Arial Unicode" w:hAnsi="Arial Unicode"/>
          <w:sz w:val="20"/>
          <w:lang w:val="ru-RU"/>
        </w:rPr>
        <w:sectPr w:rsidR="00071D1C" w:rsidRPr="004D47EB" w:rsidSect="00E22E51">
          <w:footnotePr>
            <w:pos w:val="beneathText"/>
          </w:footnotePr>
          <w:pgSz w:w="16838" w:h="11906" w:orient="landscape" w:code="9"/>
          <w:pgMar w:top="662" w:right="533" w:bottom="1138" w:left="720" w:header="562" w:footer="562" w:gutter="0"/>
          <w:cols w:space="720"/>
        </w:sectPr>
      </w:pPr>
    </w:p>
    <w:p w:rsidR="00071D1C" w:rsidRPr="004D47EB" w:rsidRDefault="00071D1C" w:rsidP="00EF3662">
      <w:pPr>
        <w:rPr>
          <w:rFonts w:ascii="Arial Unicode" w:hAnsi="Arial Unicode"/>
          <w:sz w:val="20"/>
          <w:lang w:val="ru-RU"/>
        </w:rPr>
      </w:pPr>
    </w:p>
    <w:p w:rsidR="00071D1C" w:rsidRPr="004D47EB" w:rsidRDefault="00071D1C" w:rsidP="00EF3662">
      <w:pPr xmlns:w="http://schemas.openxmlformats.org/wordprocessingml/2006/main">
        <w:jc w:val="right"/>
        <w:rPr>
          <w:rFonts w:ascii="Arial Unicode" w:hAnsi="Arial Unicode"/>
          <w:i/>
          <w:sz w:val="18"/>
          <w:lang w:val="ru-RU"/>
        </w:rPr>
      </w:pPr>
      <w:r xmlns:w="http://schemas.openxmlformats.org/wordprocessingml/2006/main" w:rsidRPr="004D47EB">
        <w:rPr>
          <w:rFonts w:ascii="Arial Unicode" w:hAnsi="Arial Unicode"/>
          <w:i/>
          <w:sz w:val="18"/>
          <w:lang w:val="hy-AM"/>
        </w:rPr>
        <w:t xml:space="preserve">Appendix N </w:t>
      </w:r>
      <w:r xmlns:w="http://schemas.openxmlformats.org/wordprocessingml/2006/main" w:rsidRPr="004D47EB">
        <w:rPr>
          <w:rFonts w:ascii="Arial Unicode" w:hAnsi="Arial Unicode"/>
          <w:i/>
          <w:sz w:val="18"/>
          <w:lang w:val="ru-RU"/>
        </w:rPr>
        <w:t xml:space="preserve">3</w:t>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t xml:space="preserve">" " 20 years sealed</w:t>
      </w:r>
    </w:p>
    <w:p w:rsidR="00071D1C" w:rsidRPr="004D47EB" w:rsidRDefault="00071D1C" w:rsidP="00EF3662">
      <w:pPr xmlns:w="http://schemas.openxmlformats.org/wordprocessingml/2006/main">
        <w:jc w:val="right"/>
        <w:rPr>
          <w:rFonts w:ascii="Arial Unicode" w:hAnsi="Arial Unicode"/>
          <w:i/>
          <w:sz w:val="18"/>
          <w:lang w:val="hy-AM"/>
        </w:rPr>
      </w:pPr>
      <w:r xmlns:w="http://schemas.openxmlformats.org/wordprocessingml/2006/main" w:rsidRPr="004D47EB">
        <w:rPr>
          <w:rFonts w:ascii="Arial Unicode" w:hAnsi="Arial Unicode"/>
          <w:i/>
          <w:sz w:val="18"/>
          <w:lang w:val="hy-AM"/>
        </w:rPr>
        <w:t xml:space="preserve">contract code</w:t>
      </w:r>
    </w:p>
    <w:p w:rsidR="00071D1C" w:rsidRPr="004D47EB" w:rsidRDefault="00071D1C" w:rsidP="00EF3662">
      <w:pPr>
        <w:ind w:left="-142" w:firstLine="142"/>
        <w:jc w:val="center"/>
        <w:rPr>
          <w:rFonts w:ascii="Arial Unicode" w:hAnsi="Arial Unicode" w:cs="Sylfaen"/>
          <w:b/>
          <w:lang w:val="ru-RU"/>
        </w:rPr>
      </w:pPr>
    </w:p>
    <w:p w:rsidR="0038400D" w:rsidRPr="004D47EB"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4"/>
        <w:gridCol w:w="5166"/>
      </w:tblGrid>
      <w:tr w:rsidR="0038400D" w:rsidRPr="004D47EB" w:rsidTr="007A2020">
        <w:trPr>
          <w:tblCellSpacing w:w="7" w:type="dxa"/>
          <w:jc w:val="center"/>
        </w:trPr>
        <w:tc>
          <w:tcPr>
            <w:tcW w:w="0" w:type="auto"/>
            <w:vAlign w:val="center"/>
          </w:tcPr>
          <w:p w:rsidR="0038400D" w:rsidRPr="004D47EB" w:rsidRDefault="00F06378"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xmlns:v="urn:schemas-microsoft-com:vml" xmlns:o="urn:schemas-microsoft-com:office:office">
              <w:rPr>
                <w:rFonts w:ascii="Arial Unicode" w:hAnsi="Arial Unicode"/>
                <w:noProof/>
                <w:lang w:val="ru-RU" w:eastAsia="ru-RU"/>
              </w:rPr>
              <w:pict xmlns:w="http://schemas.openxmlformats.org/wordprocessingml/2006/main" xmlns:v="urn:schemas-microsoft-com:vml" xmlns:o="urn:schemas-microsoft-com:office:office">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xmlns:w="http://schemas.openxmlformats.org/wordprocessingml/2006/main" w:rsidR="0038400D" w:rsidRPr="004D47EB">
              <w:rPr>
                <w:rFonts w:ascii="Arial Unicode" w:hAnsi="Arial Unicode"/>
                <w:iCs/>
                <w:color w:val="000000"/>
                <w:sz w:val="21"/>
                <w:szCs w:val="21"/>
              </w:rPr>
              <w:t xml:space="preserve">Party to the contract</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lang w:val="pt-BR"/>
              </w:rPr>
              <w:t xml:space="preserve">___________________________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lang w:val="pt-BR"/>
              </w:rPr>
              <w:t xml:space="preserve">___________________________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location </w:t>
            </w:r>
            <w:r xmlns:w="http://schemas.openxmlformats.org/wordprocessingml/2006/main" w:rsidRPr="004D47EB">
              <w:rPr>
                <w:rFonts w:ascii="Arial Unicode" w:hAnsi="Arial Unicode"/>
                <w:iCs/>
                <w:color w:val="000000"/>
                <w:sz w:val="21"/>
                <w:szCs w:val="21"/>
                <w:lang w:val="pt-BR"/>
              </w:rPr>
              <w:t xml:space="preserve">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hh </w:t>
            </w:r>
            <w:r xmlns:w="http://schemas.openxmlformats.org/wordprocessingml/2006/main" w:rsidRPr="004D47EB">
              <w:rPr>
                <w:rFonts w:ascii="Arial Unicode" w:hAnsi="Arial Unicode"/>
                <w:iCs/>
                <w:color w:val="000000"/>
                <w:sz w:val="21"/>
                <w:szCs w:val="21"/>
                <w:lang w:val="pt-BR"/>
              </w:rPr>
              <w:t xml:space="preserve">_________________________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hhhh </w:t>
            </w:r>
            <w:r xmlns:w="http://schemas.openxmlformats.org/wordprocessingml/2006/main" w:rsidRPr="004D47EB">
              <w:rPr>
                <w:rFonts w:ascii="Arial Unicode" w:hAnsi="Arial Unicode"/>
                <w:iCs/>
                <w:color w:val="000000"/>
                <w:sz w:val="21"/>
                <w:szCs w:val="21"/>
                <w:lang w:val="pt-BR"/>
              </w:rPr>
              <w:t xml:space="preserve">_______________________</w:t>
            </w:r>
          </w:p>
        </w:tc>
        <w:tc>
          <w:tcPr>
            <w:tcW w:w="0" w:type="auto"/>
            <w:vAlign w:val="center"/>
          </w:tcPr>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Client:</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lang w:val="pt-BR"/>
              </w:rPr>
              <w:t xml:space="preserve">________________________________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lang w:val="pt-BR"/>
              </w:rPr>
              <w:t xml:space="preserve">________________________________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location </w:t>
            </w:r>
            <w:r xmlns:w="http://schemas.openxmlformats.org/wordprocessingml/2006/main" w:rsidRPr="004D47EB">
              <w:rPr>
                <w:rFonts w:ascii="Arial Unicode" w:hAnsi="Arial Unicode"/>
                <w:iCs/>
                <w:color w:val="000000"/>
                <w:sz w:val="21"/>
                <w:szCs w:val="21"/>
                <w:lang w:val="pt-BR"/>
              </w:rPr>
              <w:t xml:space="preserve">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hh </w:t>
            </w:r>
            <w:r xmlns:w="http://schemas.openxmlformats.org/wordprocessingml/2006/main" w:rsidRPr="004D47EB">
              <w:rPr>
                <w:rFonts w:ascii="Arial Unicode" w:hAnsi="Arial Unicode"/>
                <w:iCs/>
                <w:color w:val="000000"/>
                <w:sz w:val="21"/>
                <w:szCs w:val="21"/>
                <w:lang w:val="pt-BR"/>
              </w:rPr>
              <w:t xml:space="preserve">____________________________</w:t>
            </w:r>
          </w:p>
          <w:p w:rsidR="0038400D" w:rsidRPr="004D47EB" w:rsidRDefault="0038400D" w:rsidP="007A2020">
            <w:pPr xmlns:w="http://schemas.openxmlformats.org/wordprocessingml/2006/main">
              <w:jc w:val="center"/>
              <w:rPr>
                <w:rFonts w:ascii="Arial Unicode" w:hAnsi="Arial Unicode"/>
                <w:iCs/>
                <w:color w:val="000000"/>
                <w:sz w:val="21"/>
                <w:szCs w:val="21"/>
                <w:lang w:val="pt-BR"/>
              </w:rPr>
            </w:pPr>
            <w:r xmlns:w="http://schemas.openxmlformats.org/wordprocessingml/2006/main" w:rsidRPr="004D47EB">
              <w:rPr>
                <w:rFonts w:ascii="Arial Unicode" w:hAnsi="Arial Unicode"/>
                <w:iCs/>
                <w:color w:val="000000"/>
                <w:sz w:val="21"/>
                <w:szCs w:val="21"/>
              </w:rPr>
              <w:t xml:space="preserve">hhhh </w:t>
            </w:r>
            <w:r xmlns:w="http://schemas.openxmlformats.org/wordprocessingml/2006/main" w:rsidRPr="004D47EB">
              <w:rPr>
                <w:rFonts w:ascii="Arial Unicode" w:hAnsi="Arial Unicode"/>
                <w:iCs/>
                <w:color w:val="000000"/>
                <w:sz w:val="21"/>
                <w:szCs w:val="21"/>
                <w:lang w:val="pt-BR"/>
              </w:rPr>
              <w:t xml:space="preserve">___________________________</w:t>
            </w:r>
          </w:p>
        </w:tc>
      </w:tr>
    </w:tbl>
    <w:p w:rsidR="0038400D" w:rsidRPr="004D47EB" w:rsidRDefault="0038400D" w:rsidP="0038400D">
      <w:pPr xmlns:w="http://schemas.openxmlformats.org/wordprocessingml/2006/main">
        <w:ind w:firstLine="375"/>
        <w:rPr>
          <w:rFonts w:ascii="Arial Unicode" w:hAnsi="Arial Unicode" w:cs="Arial"/>
          <w:iCs/>
          <w:color w:val="000000"/>
          <w:sz w:val="21"/>
          <w:szCs w:val="21"/>
          <w:lang w:val="pt-BR"/>
        </w:rPr>
      </w:pPr>
      <w:r xmlns:w="http://schemas.openxmlformats.org/wordprocessingml/2006/main" w:rsidRPr="004D47EB">
        <w:rPr>
          <w:rFonts w:ascii="Calibri" w:hAnsi="Calibri" w:cs="Calibri"/>
          <w:iCs/>
          <w:color w:val="000000"/>
          <w:sz w:val="21"/>
          <w:szCs w:val="21"/>
          <w:lang w:val="pt-BR"/>
        </w:rPr>
        <w:t xml:space="preserve">  </w:t>
      </w:r>
    </w:p>
    <w:p w:rsidR="0038400D" w:rsidRPr="004D47EB" w:rsidRDefault="0038400D" w:rsidP="0038400D">
      <w:pPr>
        <w:ind w:firstLine="375"/>
        <w:rPr>
          <w:rFonts w:ascii="Arial Unicode" w:hAnsi="Arial Unicode"/>
          <w:iCs/>
          <w:color w:val="000000"/>
          <w:sz w:val="15"/>
          <w:szCs w:val="21"/>
          <w:lang w:val="pt-BR"/>
        </w:rPr>
      </w:pPr>
    </w:p>
    <w:p w:rsidR="0038400D" w:rsidRPr="004D47EB" w:rsidRDefault="0038400D" w:rsidP="0038400D">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4D47EB">
        <w:rPr>
          <w:rFonts w:ascii="Arial Unicode" w:hAnsi="Arial Unicode"/>
          <w:b/>
          <w:bCs/>
          <w:iCs/>
          <w:color w:val="000000"/>
          <w:sz w:val="22"/>
          <w:szCs w:val="22"/>
        </w:rPr>
        <w:t xml:space="preserve">PROTOCOL </w:t>
      </w:r>
      <w:r xmlns:w="http://schemas.openxmlformats.org/wordprocessingml/2006/main" w:rsidRPr="004D47EB">
        <w:rPr>
          <w:rFonts w:ascii="Arial Unicode" w:hAnsi="Arial Unicode"/>
          <w:b/>
          <w:bCs/>
          <w:iCs/>
          <w:color w:val="000000"/>
          <w:sz w:val="22"/>
          <w:szCs w:val="22"/>
          <w:lang w:val="pt-BR"/>
        </w:rPr>
        <w:t xml:space="preserve">N:</w:t>
      </w:r>
    </w:p>
    <w:p w:rsidR="0038400D" w:rsidRPr="004D47EB" w:rsidRDefault="0038400D" w:rsidP="0038400D">
      <w:pPr xmlns:w="http://schemas.openxmlformats.org/wordprocessingml/2006/main">
        <w:ind w:firstLine="375"/>
        <w:jc w:val="center"/>
        <w:rPr>
          <w:rFonts w:ascii="Arial Unicode" w:hAnsi="Arial Unicode"/>
          <w:b/>
          <w:bCs/>
          <w:iCs/>
          <w:color w:val="000000"/>
          <w:sz w:val="22"/>
          <w:szCs w:val="22"/>
          <w:lang w:val="pt-BR"/>
        </w:rPr>
      </w:pPr>
      <w:r xmlns:w="http://schemas.openxmlformats.org/wordprocessingml/2006/main" w:rsidRPr="004D47EB">
        <w:rPr>
          <w:rFonts w:ascii="Arial Unicode" w:hAnsi="Arial Unicode"/>
          <w:b/>
          <w:bCs/>
          <w:iCs/>
          <w:color w:val="000000"/>
          <w:sz w:val="22"/>
          <w:szCs w:val="22"/>
          <w:lang w:val="pt-BR"/>
        </w:rPr>
        <w:t xml:space="preserve">OF THE RESULTS OF THE PERFORMANCE OF PART OF </w:t>
      </w:r>
      <w:r xmlns:w="http://schemas.openxmlformats.org/wordprocessingml/2006/main" w:rsidRPr="004D47EB">
        <w:rPr>
          <w:rFonts w:ascii="Arial Unicode" w:hAnsi="Arial Unicode"/>
          <w:b/>
          <w:bCs/>
          <w:iCs/>
          <w:color w:val="000000"/>
          <w:sz w:val="22"/>
          <w:szCs w:val="22"/>
        </w:rPr>
        <w:t xml:space="preserve">THE CONTRACT</w:t>
      </w:r>
    </w:p>
    <w:p w:rsidR="0038400D" w:rsidRPr="004D47EB" w:rsidRDefault="0038400D" w:rsidP="0038400D">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4D47EB">
        <w:rPr>
          <w:rFonts w:ascii="Arial Unicode" w:hAnsi="Arial Unicode"/>
          <w:b/>
          <w:bCs/>
          <w:iCs/>
          <w:color w:val="000000"/>
          <w:sz w:val="22"/>
          <w:szCs w:val="22"/>
        </w:rPr>
        <w:t xml:space="preserve">RECEPTION </w:t>
      </w:r>
      <w:r xmlns:w="http://schemas.openxmlformats.org/wordprocessingml/2006/main" w:rsidRPr="004D47EB">
        <w:rPr>
          <w:rFonts w:ascii="Arial Unicode" w:hAnsi="Arial Unicode"/>
          <w:b/>
          <w:bCs/>
          <w:iCs/>
          <w:color w:val="000000"/>
          <w:sz w:val="22"/>
          <w:szCs w:val="22"/>
          <w:lang w:val="pt-BR"/>
        </w:rPr>
        <w:t xml:space="preserve">- </w:t>
      </w:r>
      <w:r xmlns:w="http://schemas.openxmlformats.org/wordprocessingml/2006/main" w:rsidRPr="004D47EB">
        <w:rPr>
          <w:rFonts w:ascii="Arial Unicode" w:hAnsi="Arial Unicode"/>
          <w:b/>
          <w:bCs/>
          <w:iCs/>
          <w:color w:val="000000"/>
          <w:sz w:val="22"/>
          <w:szCs w:val="22"/>
        </w:rPr>
        <w:t xml:space="preserve">ACCEPTANCE</w:t>
      </w:r>
    </w:p>
    <w:p w:rsidR="0038400D" w:rsidRPr="004D47EB" w:rsidRDefault="0038400D" w:rsidP="0038400D">
      <w:pPr>
        <w:pStyle w:val="a3"/>
        <w:spacing w:line="240" w:lineRule="auto"/>
        <w:ind w:firstLine="0"/>
        <w:jc w:val="center"/>
        <w:rPr>
          <w:rFonts w:ascii="Arial Unicode" w:hAnsi="Arial Unicode"/>
          <w:b/>
          <w:bCs/>
          <w:iCs/>
          <w:lang w:val="es-ES"/>
        </w:rPr>
      </w:pPr>
    </w:p>
    <w:p w:rsidR="0038400D" w:rsidRPr="004D47EB" w:rsidRDefault="0038400D" w:rsidP="0038400D">
      <w:pPr xmlns:w="http://schemas.openxmlformats.org/wordprocessingml/2006/main">
        <w:pStyle w:val="a3"/>
        <w:spacing w:line="240" w:lineRule="auto"/>
        <w:ind w:firstLine="540"/>
        <w:rPr>
          <w:rFonts w:ascii="Arial Unicode" w:hAnsi="Arial Unicode"/>
          <w:iCs/>
          <w:lang w:val="es-ES"/>
        </w:rPr>
      </w:pPr>
      <w:r xmlns:w="http://schemas.openxmlformats.org/wordprocessingml/2006/main" w:rsidRPr="004D47EB">
        <w:rPr>
          <w:rFonts w:ascii="Arial Unicode" w:hAnsi="Arial Unicode"/>
          <w:color w:val="000000"/>
          <w:sz w:val="21"/>
          <w:szCs w:val="21"/>
          <w:lang w:val="es-ES" w:eastAsia="ru-RU"/>
        </w:rPr>
        <w:t xml:space="preserve">" </w:t>
      </w:r>
      <w:r xmlns:w="http://schemas.openxmlformats.org/wordprocessingml/2006/main" w:rsidRPr="004D47EB">
        <w:rPr>
          <w:rFonts w:ascii="Arial Unicode" w:hAnsi="Arial Unicode"/>
          <w:color w:val="000000"/>
          <w:sz w:val="21"/>
          <w:szCs w:val="21"/>
          <w:lang w:val="es-ES" w:eastAsia="ru-RU"/>
        </w:rPr>
        <w:t xml:space="preserve">" "" </w:t>
      </w:r>
      <w:r xmlns:w="http://schemas.openxmlformats.org/wordprocessingml/2006/main" w:rsidRPr="004D47EB">
        <w:rPr>
          <w:rFonts w:ascii="Arial Unicode" w:hAnsi="Arial Unicode"/>
          <w:color w:val="000000"/>
          <w:sz w:val="21"/>
          <w:szCs w:val="21"/>
          <w:lang w:eastAsia="ru-RU"/>
        </w:rPr>
        <w:t xml:space="preserve">20</w:t>
      </w:r>
    </w:p>
    <w:p w:rsidR="0038400D" w:rsidRPr="004D47EB" w:rsidRDefault="0038400D" w:rsidP="0038400D">
      <w:pPr>
        <w:pStyle w:val="a3"/>
        <w:spacing w:line="240" w:lineRule="auto"/>
        <w:ind w:firstLine="0"/>
        <w:rPr>
          <w:rFonts w:ascii="Arial Unicode" w:hAnsi="Arial Unicode"/>
          <w:iCs/>
          <w:lang w:val="es-ES"/>
        </w:rPr>
      </w:pPr>
    </w:p>
    <w:p w:rsidR="0038400D" w:rsidRPr="004D47EB" w:rsidRDefault="0038400D" w:rsidP="0038400D">
      <w:pPr xmlns:w="http://schemas.openxmlformats.org/wordprocessingml/2006/main">
        <w:pStyle w:val="af4"/>
        <w:spacing w:before="0" w:beforeAutospacing="0" w:after="0" w:afterAutospacing="0"/>
        <w:rPr>
          <w:rFonts w:ascii="Arial Unicode" w:hAnsi="Arial Unicode"/>
          <w:color w:val="000000"/>
          <w:sz w:val="21"/>
          <w:szCs w:val="21"/>
          <w:lang w:val="es-ES"/>
        </w:rPr>
      </w:pPr>
      <w:r xmlns:w="http://schemas.openxmlformats.org/wordprocessingml/2006/main" w:rsidRPr="004D47EB">
        <w:rPr>
          <w:rFonts w:ascii="Arial Unicode" w:hAnsi="Arial Unicode"/>
          <w:color w:val="000000"/>
          <w:sz w:val="21"/>
          <w:szCs w:val="21"/>
        </w:rPr>
        <w:t xml:space="preserve">Name of the contract </w:t>
      </w:r>
      <w:r xmlns:w="http://schemas.openxmlformats.org/wordprocessingml/2006/main" w:rsidRPr="004D47EB">
        <w:rPr>
          <w:rFonts w:ascii="Arial Unicode" w:hAnsi="Arial Unicode"/>
          <w:color w:val="000000"/>
          <w:sz w:val="21"/>
          <w:szCs w:val="21"/>
          <w:lang w:val="es-ES"/>
        </w:rPr>
        <w:t xml:space="preserve">/ </w:t>
      </w:r>
      <w:r xmlns:w="http://schemas.openxmlformats.org/wordprocessingml/2006/main" w:rsidRPr="004D47EB">
        <w:rPr>
          <w:rFonts w:ascii="Arial Unicode" w:hAnsi="Arial Unicode"/>
          <w:color w:val="000000"/>
          <w:sz w:val="21"/>
          <w:szCs w:val="21"/>
        </w:rPr>
        <w:t xml:space="preserve">hereinafter </w:t>
      </w:r>
      <w:r xmlns:w="http://schemas.openxmlformats.org/wordprocessingml/2006/main" w:rsidRPr="004D47EB">
        <w:rPr>
          <w:rFonts w:ascii="Arial Unicode" w:hAnsi="Arial Unicode"/>
          <w:color w:val="000000"/>
          <w:sz w:val="21"/>
          <w:szCs w:val="21"/>
          <w:lang w:val="es-ES"/>
        </w:rPr>
        <w:t xml:space="preserve">: </w:t>
      </w:r>
      <w:r xmlns:w="http://schemas.openxmlformats.org/wordprocessingml/2006/main" w:rsidRPr="004D47EB">
        <w:rPr>
          <w:rFonts w:ascii="Arial Unicode" w:hAnsi="Arial Unicode"/>
          <w:color w:val="000000"/>
          <w:sz w:val="21"/>
          <w:szCs w:val="21"/>
        </w:rPr>
        <w:t xml:space="preserve">Contract </w:t>
      </w:r>
      <w:r xmlns:w="http://schemas.openxmlformats.org/wordprocessingml/2006/main" w:rsidRPr="004D47EB">
        <w:rPr>
          <w:rFonts w:ascii="Arial Unicode" w:hAnsi="Arial Unicode"/>
          <w:color w:val="000000"/>
          <w:sz w:val="21"/>
          <w:szCs w:val="21"/>
          <w:lang w:val="es-ES"/>
        </w:rPr>
        <w:t xml:space="preserve">/ </w:t>
      </w:r>
      <w:r xmlns:w="http://schemas.openxmlformats.org/wordprocessingml/2006/main" w:rsidRPr="004D47EB">
        <w:rPr>
          <w:rFonts w:ascii="Arial Unicode" w:hAnsi="Arial Unicode"/>
          <w:color w:val="000000"/>
          <w:sz w:val="21"/>
          <w:szCs w:val="21"/>
        </w:rPr>
        <w:t xml:space="preserve">name </w:t>
      </w:r>
      <w:r xmlns:w="http://schemas.openxmlformats.org/wordprocessingml/2006/main" w:rsidRPr="004D47EB">
        <w:rPr>
          <w:rFonts w:ascii="Arial Unicode" w:hAnsi="Arial Unicode"/>
          <w:color w:val="000000"/>
          <w:sz w:val="21"/>
          <w:szCs w:val="21"/>
          <w:lang w:val="es-ES"/>
        </w:rPr>
        <w:t xml:space="preserve">: ____________________________________________________________________________________________</w:t>
      </w:r>
    </w:p>
    <w:p w:rsidR="0038400D" w:rsidRPr="004D47EB" w:rsidRDefault="0038400D" w:rsidP="0038400D">
      <w:pPr xmlns:w="http://schemas.openxmlformats.org/wordprocessingml/2006/main">
        <w:pStyle w:val="af4"/>
        <w:spacing w:before="0" w:beforeAutospacing="0" w:after="0" w:afterAutospacing="0"/>
        <w:rPr>
          <w:rFonts w:ascii="Arial Unicode" w:hAnsi="Arial Unicode"/>
          <w:color w:val="000000"/>
          <w:sz w:val="21"/>
          <w:szCs w:val="21"/>
          <w:lang w:val="es-ES"/>
        </w:rPr>
      </w:pPr>
      <w:r xmlns:w="http://schemas.openxmlformats.org/wordprocessingml/2006/main" w:rsidRPr="004D47EB">
        <w:rPr>
          <w:rFonts w:ascii="Arial Unicode" w:hAnsi="Arial Unicode"/>
          <w:color w:val="000000"/>
          <w:sz w:val="21"/>
          <w:szCs w:val="21"/>
        </w:rPr>
        <w:t xml:space="preserve">Date of signing the contract : "____" </w:t>
      </w:r>
      <w:r xmlns:w="http://schemas.openxmlformats.org/wordprocessingml/2006/main" w:rsidRPr="004D47EB">
        <w:rPr>
          <w:rFonts w:ascii="Arial Unicode" w:hAnsi="Arial Unicode"/>
          <w:color w:val="000000"/>
          <w:sz w:val="21"/>
          <w:szCs w:val="21"/>
          <w:lang w:val="es-ES"/>
        </w:rPr>
        <w:t xml:space="preserve">" </w:t>
      </w:r>
      <w:r xmlns:w="http://schemas.openxmlformats.org/wordprocessingml/2006/main" w:rsidRPr="004D47EB">
        <w:rPr>
          <w:rFonts w:ascii="Arial Unicode" w:hAnsi="Arial Unicode"/>
          <w:color w:val="000000"/>
          <w:sz w:val="21"/>
          <w:szCs w:val="21"/>
          <w:lang w:val="es-ES"/>
        </w:rPr>
        <w:t xml:space="preserve">______________________" </w:t>
      </w:r>
      <w:r xmlns:w="http://schemas.openxmlformats.org/wordprocessingml/2006/main" w:rsidRPr="004D47EB">
        <w:rPr>
          <w:rFonts w:ascii="Arial Unicode" w:hAnsi="Arial Unicode"/>
          <w:color w:val="000000"/>
          <w:sz w:val="21"/>
          <w:szCs w:val="21"/>
        </w:rPr>
        <w:t xml:space="preserve">20</w:t>
      </w:r>
    </w:p>
    <w:p w:rsidR="0038400D" w:rsidRPr="004D47EB" w:rsidRDefault="0038400D" w:rsidP="0038400D">
      <w:pPr xmlns:w="http://schemas.openxmlformats.org/wordprocessingml/2006/main">
        <w:pStyle w:val="af4"/>
        <w:spacing w:before="0" w:beforeAutospacing="0" w:after="0" w:afterAutospacing="0"/>
        <w:rPr>
          <w:rFonts w:ascii="Arial Unicode" w:hAnsi="Arial Unicode"/>
          <w:color w:val="000000"/>
          <w:sz w:val="21"/>
          <w:szCs w:val="21"/>
          <w:lang w:val="es-ES"/>
        </w:rPr>
      </w:pPr>
      <w:r xmlns:w="http://schemas.openxmlformats.org/wordprocessingml/2006/main" w:rsidRPr="004D47EB">
        <w:rPr>
          <w:rFonts w:ascii="Arial Unicode" w:hAnsi="Arial Unicode"/>
          <w:color w:val="000000"/>
          <w:sz w:val="21"/>
          <w:szCs w:val="21"/>
        </w:rPr>
        <w:t xml:space="preserve">Contract number </w:t>
      </w:r>
      <w:r xmlns:w="http://schemas.openxmlformats.org/wordprocessingml/2006/main" w:rsidRPr="004D47EB">
        <w:rPr>
          <w:rFonts w:ascii="Arial Unicode" w:hAnsi="Arial Unicode"/>
          <w:color w:val="000000"/>
          <w:sz w:val="21"/>
          <w:szCs w:val="21"/>
          <w:lang w:val="es-ES"/>
        </w:rPr>
        <w:t xml:space="preserve">: __________</w:t>
      </w:r>
    </w:p>
    <w:p w:rsidR="0038400D" w:rsidRPr="004D47EB" w:rsidRDefault="0038400D" w:rsidP="006C1D25">
      <w:pPr xmlns:w="http://schemas.openxmlformats.org/wordprocessingml/2006/main">
        <w:jc w:val="both"/>
        <w:rPr>
          <w:rFonts w:ascii="Arial Unicode" w:hAnsi="Arial Unicode" w:cs="Sylfaen"/>
          <w:iCs/>
          <w:lang w:val="es-ES"/>
        </w:rPr>
      </w:pPr>
      <w:r xmlns:w="http://schemas.openxmlformats.org/wordprocessingml/2006/main" w:rsidRPr="004D47EB">
        <w:rPr>
          <w:rFonts w:ascii="Arial Unicode" w:hAnsi="Arial Unicode"/>
          <w:iCs/>
          <w:color w:val="000000"/>
          <w:sz w:val="21"/>
          <w:szCs w:val="21"/>
        </w:rPr>
        <w:t xml:space="preserve">The Customer and </w:t>
      </w:r>
      <w:r xmlns:w="http://schemas.openxmlformats.org/wordprocessingml/2006/main" w:rsidRPr="004D47EB">
        <w:rPr>
          <w:rFonts w:ascii="Arial Unicode" w:hAnsi="Arial Unicode"/>
          <w:color w:val="000000"/>
          <w:sz w:val="21"/>
          <w:szCs w:val="21"/>
        </w:rPr>
        <w:t xml:space="preserve">the Contracting Party, </w:t>
      </w:r>
      <w:r xmlns:w="http://schemas.openxmlformats.org/wordprocessingml/2006/main" w:rsidRPr="004D47EB">
        <w:rPr>
          <w:rFonts w:ascii="Arial Unicode" w:hAnsi="Arial Unicode"/>
          <w:color w:val="000000"/>
          <w:sz w:val="21"/>
          <w:szCs w:val="21"/>
          <w:lang w:val="hy-AM"/>
        </w:rPr>
        <w:t xml:space="preserve">based on the execution of the contract " " " " 20 </w:t>
      </w:r>
      <w:r xmlns:w="http://schemas.openxmlformats.org/wordprocessingml/2006/main" w:rsidRPr="004D47EB">
        <w:rPr>
          <w:rFonts w:ascii="Arial Unicode" w:hAnsi="Arial Unicode"/>
          <w:color w:val="000000"/>
          <w:sz w:val="21"/>
          <w:szCs w:val="21"/>
          <w:lang w:val="hy-AM"/>
        </w:rPr>
        <w:t xml:space="preserve">invoice </w:t>
      </w:r>
      <w:r xmlns:w="http://schemas.openxmlformats.org/wordprocessingml/2006/main" w:rsidRPr="004D47EB">
        <w:rPr>
          <w:rFonts w:ascii="Arial Unicode" w:hAnsi="Arial Unicode"/>
          <w:color w:val="000000"/>
          <w:sz w:val="21"/>
          <w:szCs w:val="21"/>
          <w:lang w:val="es-ES"/>
        </w:rPr>
        <w:t xml:space="preserve">N ___ </w:t>
      </w:r>
      <w:r xmlns:w="http://schemas.openxmlformats.org/wordprocessingml/2006/main" w:rsidRPr="004D47EB">
        <w:rPr>
          <w:rFonts w:ascii="Arial Unicode" w:hAnsi="Arial Unicode"/>
          <w:color w:val="000000"/>
          <w:sz w:val="21"/>
          <w:szCs w:val="21"/>
          <w:lang w:val="hy-AM"/>
        </w:rPr>
        <w:t xml:space="preserve">written off , </w:t>
      </w:r>
      <w:r xmlns:w="http://schemas.openxmlformats.org/wordprocessingml/2006/main" w:rsidRPr="004D47EB">
        <w:rPr>
          <w:rFonts w:ascii="Arial Unicode" w:hAnsi="Arial Unicode"/>
          <w:color w:val="000000"/>
          <w:sz w:val="21"/>
          <w:szCs w:val="21"/>
          <w:lang w:val="es-ES"/>
        </w:rPr>
        <w:t xml:space="preserve">made this protocol about the following:</w:t>
      </w:r>
    </w:p>
    <w:p w:rsidR="0038400D" w:rsidRPr="004D47EB" w:rsidRDefault="0038400D" w:rsidP="0038400D">
      <w:pPr xmlns:w="http://schemas.openxmlformats.org/wordprocessingml/2006/main">
        <w:jc w:val="both"/>
        <w:rPr>
          <w:rFonts w:ascii="Arial Unicode" w:hAnsi="Arial Unicode"/>
          <w:iCs/>
          <w:color w:val="000000"/>
          <w:sz w:val="21"/>
          <w:szCs w:val="21"/>
          <w:lang w:val="hy-AM"/>
        </w:rPr>
      </w:pPr>
      <w:r xmlns:w="http://schemas.openxmlformats.org/wordprocessingml/2006/main" w:rsidRPr="004D47EB">
        <w:rPr>
          <w:rFonts w:ascii="Arial Unicode" w:hAnsi="Arial Unicode"/>
          <w:iCs/>
          <w:color w:val="000000"/>
          <w:sz w:val="21"/>
          <w:szCs w:val="21"/>
        </w:rPr>
        <w:t xml:space="preserve">Within the scope of the contract , </w:t>
      </w:r>
      <w:r xmlns:w="http://schemas.openxmlformats.org/wordprocessingml/2006/main" w:rsidRPr="004D47EB">
        <w:rPr>
          <w:rFonts w:ascii="Arial Unicode" w:hAnsi="Arial Unicode"/>
          <w:iCs/>
          <w:snapToGrid w:val="0"/>
          <w:color w:val="000000"/>
          <w:sz w:val="21"/>
          <w:szCs w:val="21"/>
          <w:lang w:val="es-ES"/>
        </w:rPr>
        <w:t xml:space="preserve">the contracting </w:t>
      </w:r>
      <w:proofErr xmlns:w="http://schemas.openxmlformats.org/wordprocessingml/2006/main" w:type="gramStart"/>
      <w:r xmlns:w="http://schemas.openxmlformats.org/wordprocessingml/2006/main" w:rsidRPr="004D47EB">
        <w:rPr>
          <w:rFonts w:ascii="Arial Unicode" w:hAnsi="Arial Unicode"/>
          <w:iCs/>
          <w:snapToGrid w:val="0"/>
          <w:color w:val="000000"/>
          <w:sz w:val="21"/>
          <w:szCs w:val="21"/>
          <w:lang w:val="es-ES"/>
        </w:rPr>
        <w:t xml:space="preserve">party </w:t>
      </w:r>
      <w:r xmlns:w="http://schemas.openxmlformats.org/wordprocessingml/2006/main" w:rsidRPr="004D47EB">
        <w:rPr>
          <w:rFonts w:ascii="Arial Unicode" w:hAnsi="Arial Unicode"/>
          <w:iCs/>
          <w:color w:val="000000"/>
          <w:sz w:val="21"/>
          <w:szCs w:val="21"/>
        </w:rPr>
        <w:t xml:space="preserve">has supplied the following products </w:t>
      </w:r>
      <w:proofErr xmlns:w="http://schemas.openxmlformats.org/wordprocessingml/2006/main" w:type="gramEnd"/>
      <w:r xmlns:w="http://schemas.openxmlformats.org/wordprocessingml/2006/main" w:rsidRPr="004D47EB">
        <w:rPr>
          <w:rFonts w:ascii="Arial Unicode" w:hAnsi="Arial Unicode"/>
          <w:iCs/>
          <w:color w:val="000000"/>
          <w:sz w:val="21"/>
          <w:szCs w:val="21"/>
        </w:rPr>
        <w:t xml:space="preserve">:</w:t>
      </w:r>
    </w:p>
    <w:p w:rsidR="0038400D" w:rsidRPr="004D47EB"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D47EB" w:rsidTr="007A2020">
        <w:trPr>
          <w:jc w:val="right"/>
        </w:trPr>
        <w:tc>
          <w:tcPr>
            <w:tcW w:w="357" w:type="dxa"/>
            <w:vMerge w:val="restart"/>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N:</w:t>
            </w:r>
          </w:p>
        </w:tc>
        <w:tc>
          <w:tcPr>
            <w:tcW w:w="10348" w:type="dxa"/>
            <w:gridSpan w:val="8"/>
            <w:shd w:val="clear" w:color="auto" w:fill="auto"/>
            <w:vAlign w:val="center"/>
          </w:tcPr>
          <w:p w:rsidR="0038400D" w:rsidRPr="004D47EB"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xmlns:w="http://schemas.openxmlformats.org/wordprocessingml/2006/main" w:rsidRPr="004D47EB">
              <w:rPr>
                <w:rFonts w:ascii="Arial Unicode" w:hAnsi="Arial Unicode" w:cs="Sylfaen"/>
                <w:sz w:val="18"/>
                <w:szCs w:val="18"/>
              </w:rPr>
              <w:t xml:space="preserve">Products supplied</w:t>
            </w:r>
          </w:p>
        </w:tc>
      </w:tr>
      <w:tr w:rsidR="0038400D" w:rsidRPr="004D47EB" w:rsidTr="007A2020">
        <w:trPr>
          <w:jc w:val="right"/>
        </w:trPr>
        <w:tc>
          <w:tcPr>
            <w:tcW w:w="357" w:type="dxa"/>
            <w:vMerge/>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the name</w:t>
            </w:r>
          </w:p>
        </w:tc>
        <w:tc>
          <w:tcPr>
            <w:tcW w:w="1440" w:type="dxa"/>
            <w:vMerge w:val="restart"/>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a brief description of the technical specification</w:t>
            </w:r>
          </w:p>
        </w:tc>
        <w:tc>
          <w:tcPr>
            <w:tcW w:w="2916" w:type="dxa"/>
            <w:gridSpan w:val="2"/>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quantitative index</w:t>
            </w:r>
          </w:p>
        </w:tc>
        <w:tc>
          <w:tcPr>
            <w:tcW w:w="2976" w:type="dxa"/>
            <w:gridSpan w:val="2"/>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execution period</w:t>
            </w:r>
          </w:p>
        </w:tc>
        <w:tc>
          <w:tcPr>
            <w:tcW w:w="1168" w:type="dxa"/>
            <w:vMerge w:val="restart"/>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Amount to be paid /thousand drams/</w:t>
            </w:r>
          </w:p>
        </w:tc>
        <w:tc>
          <w:tcPr>
            <w:tcW w:w="675" w:type="dxa"/>
            <w:vMerge w:val="restart"/>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Payment term /according to the payment schedule/</w:t>
            </w:r>
          </w:p>
        </w:tc>
      </w:tr>
      <w:tr w:rsidR="0038400D" w:rsidRPr="004D47EB" w:rsidTr="007A2020">
        <w:trPr>
          <w:trHeight w:val="1105"/>
          <w:jc w:val="right"/>
        </w:trPr>
        <w:tc>
          <w:tcPr>
            <w:tcW w:w="357" w:type="dxa"/>
            <w:vMerge/>
            <w:tcBorders>
              <w:bottom w:val="single" w:sz="4" w:space="0" w:color="auto"/>
            </w:tcBorders>
            <w:shd w:val="clear" w:color="auto" w:fill="auto"/>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actually</w:t>
            </w:r>
          </w:p>
        </w:tc>
        <w:tc>
          <w:tcPr>
            <w:tcW w:w="1842" w:type="dxa"/>
            <w:tcBorders>
              <w:bottom w:val="single" w:sz="4" w:space="0" w:color="auto"/>
            </w:tcBorders>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rsidR="0038400D" w:rsidRPr="004D47EB" w:rsidRDefault="0038400D" w:rsidP="007A2020">
            <w:pPr xmlns:w="http://schemas.openxmlformats.org/wordprocessingml/2006/main">
              <w:pStyle w:val="af4"/>
              <w:spacing w:before="0" w:beforeAutospacing="0" w:after="0" w:afterAutospacing="0"/>
              <w:jc w:val="center"/>
              <w:rPr>
                <w:rFonts w:ascii="Arial Unicode" w:hAnsi="Arial Unicode"/>
                <w:sz w:val="18"/>
                <w:szCs w:val="18"/>
              </w:rPr>
            </w:pPr>
            <w:r xmlns:w="http://schemas.openxmlformats.org/wordprocessingml/2006/main" w:rsidRPr="004D47EB">
              <w:rPr>
                <w:rFonts w:ascii="Arial Unicode" w:hAnsi="Arial Unicode"/>
                <w:sz w:val="18"/>
                <w:szCs w:val="18"/>
              </w:rPr>
              <w:t xml:space="preserve">actually</w:t>
            </w:r>
          </w:p>
        </w:tc>
        <w:tc>
          <w:tcPr>
            <w:tcW w:w="1168"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rsidR="0038400D" w:rsidRPr="004D47EB" w:rsidRDefault="0038400D" w:rsidP="007A2020">
            <w:pPr>
              <w:pStyle w:val="af4"/>
              <w:spacing w:before="0" w:beforeAutospacing="0" w:after="0" w:afterAutospacing="0"/>
              <w:jc w:val="center"/>
              <w:rPr>
                <w:rFonts w:ascii="Arial Unicode" w:hAnsi="Arial Unicode"/>
                <w:sz w:val="18"/>
                <w:szCs w:val="18"/>
              </w:rPr>
            </w:pPr>
          </w:p>
        </w:tc>
      </w:tr>
      <w:tr w:rsidR="0038400D" w:rsidRPr="004D47EB" w:rsidTr="007A2020">
        <w:trPr>
          <w:jc w:val="right"/>
        </w:trPr>
        <w:tc>
          <w:tcPr>
            <w:tcW w:w="357"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rsidR="0038400D" w:rsidRPr="004D47EB" w:rsidRDefault="0038400D" w:rsidP="007A2020">
            <w:pPr>
              <w:pStyle w:val="af4"/>
              <w:spacing w:before="0" w:beforeAutospacing="0" w:after="0" w:afterAutospacing="0"/>
              <w:jc w:val="center"/>
              <w:rPr>
                <w:rFonts w:ascii="Arial Unicode" w:hAnsi="Arial Unicode"/>
              </w:rPr>
            </w:pPr>
          </w:p>
        </w:tc>
      </w:tr>
    </w:tbl>
    <w:p w:rsidR="0038400D" w:rsidRPr="004D47EB" w:rsidRDefault="0038400D" w:rsidP="0038400D">
      <w:pPr xmlns:w="http://schemas.openxmlformats.org/wordprocessingml/2006/main">
        <w:ind w:firstLine="375"/>
        <w:jc w:val="both"/>
        <w:rPr>
          <w:rFonts w:ascii="Arial Unicode" w:hAnsi="Arial Unicode" w:cs="Arial"/>
          <w:iCs/>
          <w:color w:val="000000"/>
          <w:sz w:val="21"/>
          <w:szCs w:val="21"/>
          <w:lang w:val="es-ES"/>
        </w:rPr>
      </w:pPr>
      <w:r xmlns:w="http://schemas.openxmlformats.org/wordprocessingml/2006/main" w:rsidRPr="004D47EB">
        <w:rPr>
          <w:rFonts w:ascii="Calibri" w:hAnsi="Calibri" w:cs="Calibri"/>
          <w:iCs/>
          <w:color w:val="000000"/>
          <w:sz w:val="21"/>
          <w:szCs w:val="21"/>
          <w:lang w:val="es-ES"/>
        </w:rPr>
        <w:t xml:space="preserve"> </w:t>
      </w:r>
    </w:p>
    <w:p w:rsidR="0038400D" w:rsidRPr="004D47EB" w:rsidRDefault="0038400D" w:rsidP="0038400D">
      <w:pPr xmlns:w="http://schemas.openxmlformats.org/wordprocessingml/2006/main">
        <w:ind w:firstLine="375"/>
        <w:jc w:val="both"/>
        <w:rPr>
          <w:rFonts w:ascii="Arial Unicode" w:hAnsi="Arial Unicode"/>
          <w:iCs/>
          <w:snapToGrid w:val="0"/>
          <w:color w:val="000000"/>
          <w:sz w:val="21"/>
          <w:szCs w:val="21"/>
          <w:lang w:val="es-ES"/>
        </w:rPr>
      </w:pPr>
      <w:r xmlns:w="http://schemas.openxmlformats.org/wordprocessingml/2006/main" w:rsidRPr="004D47EB">
        <w:rPr>
          <w:rFonts w:ascii="Calibri" w:hAnsi="Calibri" w:cs="Calibri"/>
          <w:iCs/>
          <w:color w:val="000000"/>
          <w:sz w:val="21"/>
          <w:szCs w:val="21"/>
          <w:lang w:val="es-ES"/>
        </w:rPr>
        <w:t xml:space="preserve"> </w:t>
      </w:r>
      <w:r xmlns:w="http://schemas.openxmlformats.org/wordprocessingml/2006/main" w:rsidRPr="004D47EB">
        <w:rPr>
          <w:rFonts w:ascii="Arial Unicode" w:hAnsi="Arial Unicode"/>
          <w:iCs/>
          <w:snapToGrid w:val="0"/>
          <w:color w:val="000000"/>
          <w:sz w:val="21"/>
          <w:szCs w:val="21"/>
        </w:rPr>
        <w:t xml:space="preserve">The invoice and </w:t>
      </w:r>
      <w:r xmlns:w="http://schemas.openxmlformats.org/wordprocessingml/2006/main" w:rsidRPr="004D47EB">
        <w:rPr>
          <w:rFonts w:ascii="Arial Unicode" w:hAnsi="Arial Unicode"/>
          <w:iCs/>
          <w:snapToGrid w:val="0"/>
          <w:color w:val="000000"/>
          <w:sz w:val="21"/>
          <w:szCs w:val="21"/>
          <w:lang w:val="hy-AM"/>
        </w:rPr>
        <w:t xml:space="preserve">the positive </w:t>
      </w:r>
      <w:r xmlns:w="http://schemas.openxmlformats.org/wordprocessingml/2006/main" w:rsidRPr="004D47EB">
        <w:rPr>
          <w:rFonts w:ascii="Arial Unicode" w:hAnsi="Arial Unicode"/>
          <w:color w:val="000000"/>
          <w:sz w:val="21"/>
          <w:szCs w:val="21"/>
          <w:lang w:val="es-ES"/>
        </w:rPr>
        <w:t xml:space="preserve">conclusion </w:t>
      </w:r>
      <w:r xmlns:w="http://schemas.openxmlformats.org/wordprocessingml/2006/main" w:rsidRPr="004D47EB">
        <w:rPr>
          <w:rFonts w:ascii="Arial Unicode" w:hAnsi="Arial Unicode"/>
          <w:iCs/>
          <w:snapToGrid w:val="0"/>
          <w:color w:val="000000"/>
          <w:sz w:val="21"/>
          <w:szCs w:val="21"/>
          <w:lang w:val="hy-AM"/>
        </w:rPr>
        <w:t xml:space="preserve">, which are the basis for the approval of </w:t>
      </w:r>
      <w:r xmlns:w="http://schemas.openxmlformats.org/wordprocessingml/2006/main" w:rsidRPr="004D47EB">
        <w:rPr>
          <w:rFonts w:ascii="Arial Unicode" w:hAnsi="Arial Unicode"/>
          <w:iCs/>
          <w:snapToGrid w:val="0"/>
          <w:color w:val="000000"/>
          <w:sz w:val="21"/>
          <w:szCs w:val="21"/>
          <w:lang w:val="hy-AM"/>
        </w:rPr>
        <w:t xml:space="preserve">this protocol on both </w:t>
      </w:r>
      <w:r xmlns:w="http://schemas.openxmlformats.org/wordprocessingml/2006/main" w:rsidRPr="004D47EB">
        <w:rPr>
          <w:rFonts w:ascii="Arial Unicode" w:hAnsi="Arial Unicode"/>
          <w:iCs/>
          <w:snapToGrid w:val="0"/>
          <w:color w:val="000000"/>
          <w:sz w:val="21"/>
          <w:szCs w:val="21"/>
        </w:rPr>
        <w:t xml:space="preserve">sides </w:t>
      </w:r>
      <w:r xmlns:w="http://schemas.openxmlformats.org/wordprocessingml/2006/main" w:rsidRPr="004D47EB">
        <w:rPr>
          <w:rFonts w:ascii="Arial Unicode" w:hAnsi="Arial Unicode"/>
          <w:iCs/>
          <w:snapToGrid w:val="0"/>
          <w:color w:val="000000"/>
          <w:sz w:val="21"/>
          <w:szCs w:val="21"/>
          <w:lang w:val="es-ES"/>
        </w:rPr>
        <w:t xml:space="preserve">, are an integral part of this protocol and are attached.</w:t>
      </w:r>
    </w:p>
    <w:p w:rsidR="0038400D" w:rsidRPr="004D47EB" w:rsidRDefault="0038400D" w:rsidP="0038400D">
      <w:pPr>
        <w:ind w:firstLine="375"/>
        <w:jc w:val="both"/>
        <w:rPr>
          <w:rFonts w:ascii="Arial Unicode" w:hAnsi="Arial Unicode"/>
          <w:iCs/>
          <w:snapToGrid w:val="0"/>
          <w:color w:val="000000"/>
          <w:sz w:val="21"/>
          <w:szCs w:val="21"/>
          <w:lang w:val="es-ES"/>
        </w:rPr>
      </w:pPr>
    </w:p>
    <w:p w:rsidR="0038400D" w:rsidRPr="004D47EB" w:rsidRDefault="0038400D" w:rsidP="0038400D">
      <w:pPr>
        <w:ind w:firstLine="375"/>
        <w:jc w:val="both"/>
        <w:rPr>
          <w:rFonts w:ascii="Arial Unicode" w:hAnsi="Arial Unicode"/>
          <w:iCs/>
          <w:snapToGrid w:val="0"/>
          <w:color w:val="000000"/>
          <w:sz w:val="2"/>
          <w:szCs w:val="21"/>
          <w:lang w:val="es-ES"/>
        </w:rPr>
      </w:pPr>
    </w:p>
    <w:p w:rsidR="0038400D" w:rsidRPr="004D47EB" w:rsidRDefault="0038400D" w:rsidP="0038400D">
      <w:pPr xmlns:w="http://schemas.openxmlformats.org/wordprocessingml/2006/main">
        <w:ind w:firstLine="375"/>
        <w:rPr>
          <w:rFonts w:ascii="Arial Unicode" w:hAnsi="Arial Unicode"/>
          <w:iCs/>
          <w:snapToGrid w:val="0"/>
          <w:color w:val="000000"/>
          <w:sz w:val="2"/>
          <w:szCs w:val="21"/>
          <w:lang w:val="es-ES"/>
        </w:rPr>
      </w:pPr>
      <w:r xmlns:w="http://schemas.openxmlformats.org/wordprocessingml/2006/main" w:rsidRPr="004D47EB">
        <w:rPr>
          <w:rFonts w:ascii="Calibri" w:hAnsi="Calibri" w:cs="Calibri"/>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D47EB" w:rsidTr="007A2020">
        <w:trPr>
          <w:trHeight w:val="266"/>
          <w:tblCellSpacing w:w="7" w:type="dxa"/>
          <w:jc w:val="center"/>
        </w:trPr>
        <w:tc>
          <w:tcPr>
            <w:tcW w:w="0" w:type="auto"/>
            <w:vAlign w:val="center"/>
          </w:tcPr>
          <w:p w:rsidR="0038400D" w:rsidRPr="004D47EB" w:rsidRDefault="0038400D" w:rsidP="0038400D">
            <w:pPr xmlns:w="http://schemas.openxmlformats.org/wordprocessingml/2006/main">
              <w:jc w:val="center"/>
              <w:rPr>
                <w:rFonts w:ascii="Arial Unicode" w:hAnsi="Arial Unicode"/>
                <w:iCs/>
                <w:color w:val="000000"/>
                <w:sz w:val="21"/>
                <w:szCs w:val="21"/>
              </w:rPr>
            </w:pPr>
            <w:r xmlns:w="http://schemas.openxmlformats.org/wordprocessingml/2006/main" w:rsidRPr="004D47EB">
              <w:rPr>
                <w:rFonts w:ascii="Arial Unicode" w:hAnsi="Arial Unicode"/>
                <w:iCs/>
                <w:color w:val="000000"/>
                <w:sz w:val="21"/>
                <w:szCs w:val="21"/>
              </w:rPr>
              <w:t xml:space="preserve">Delivered the product</w:t>
            </w:r>
          </w:p>
        </w:tc>
        <w:tc>
          <w:tcPr>
            <w:tcW w:w="0" w:type="auto"/>
            <w:vAlign w:val="center"/>
          </w:tcPr>
          <w:p w:rsidR="0038400D" w:rsidRPr="004D47EB" w:rsidRDefault="0038400D" w:rsidP="0038400D">
            <w:pPr xmlns:w="http://schemas.openxmlformats.org/wordprocessingml/2006/main">
              <w:jc w:val="center"/>
              <w:rPr>
                <w:rFonts w:ascii="Arial Unicode" w:hAnsi="Arial Unicode"/>
                <w:iCs/>
                <w:color w:val="000000"/>
                <w:sz w:val="21"/>
                <w:szCs w:val="21"/>
              </w:rPr>
            </w:pPr>
            <w:r xmlns:w="http://schemas.openxmlformats.org/wordprocessingml/2006/main" w:rsidRPr="004D47EB">
              <w:rPr>
                <w:rFonts w:ascii="Arial Unicode" w:hAnsi="Arial Unicode"/>
                <w:iCs/>
                <w:color w:val="000000"/>
                <w:sz w:val="21"/>
                <w:szCs w:val="21"/>
              </w:rPr>
              <w:t xml:space="preserve">Product received</w:t>
            </w:r>
          </w:p>
        </w:tc>
      </w:tr>
      <w:tr w:rsidR="0038400D" w:rsidRPr="004D47EB" w:rsidTr="007A2020">
        <w:trPr>
          <w:trHeight w:val="473"/>
          <w:tblCellSpacing w:w="7" w:type="dxa"/>
          <w:jc w:val="center"/>
        </w:trPr>
        <w:tc>
          <w:tcPr>
            <w:tcW w:w="0" w:type="auto"/>
            <w:vAlign w:val="center"/>
          </w:tcPr>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21"/>
                <w:szCs w:val="21"/>
              </w:rPr>
              <w:t xml:space="preserve">___________________________</w:t>
            </w:r>
          </w:p>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15"/>
                <w:szCs w:val="15"/>
              </w:rPr>
              <w:t xml:space="preserve">signature</w:t>
            </w:r>
          </w:p>
        </w:tc>
        <w:tc>
          <w:tcPr>
            <w:tcW w:w="0" w:type="auto"/>
            <w:vAlign w:val="center"/>
          </w:tcPr>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21"/>
                <w:szCs w:val="21"/>
              </w:rPr>
              <w:t xml:space="preserve">___________________________</w:t>
            </w:r>
          </w:p>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15"/>
                <w:szCs w:val="15"/>
              </w:rPr>
              <w:t xml:space="preserve">signature</w:t>
            </w:r>
          </w:p>
        </w:tc>
      </w:tr>
      <w:tr w:rsidR="0038400D" w:rsidRPr="004D47EB" w:rsidTr="007A2020">
        <w:trPr>
          <w:trHeight w:val="503"/>
          <w:tblCellSpacing w:w="7" w:type="dxa"/>
          <w:jc w:val="center"/>
        </w:trPr>
        <w:tc>
          <w:tcPr>
            <w:tcW w:w="0" w:type="auto"/>
            <w:vAlign w:val="center"/>
          </w:tcPr>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21"/>
                <w:szCs w:val="21"/>
              </w:rPr>
              <w:t xml:space="preserve">___________________________</w:t>
            </w:r>
          </w:p>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15"/>
                <w:szCs w:val="15"/>
              </w:rPr>
              <w:t xml:space="preserve">last name, first name</w:t>
            </w:r>
          </w:p>
        </w:tc>
        <w:tc>
          <w:tcPr>
            <w:tcW w:w="0" w:type="auto"/>
            <w:vAlign w:val="center"/>
          </w:tcPr>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21"/>
                <w:szCs w:val="21"/>
              </w:rPr>
              <w:t xml:space="preserve">___________________________</w:t>
            </w:r>
          </w:p>
          <w:p w:rsidR="0038400D" w:rsidRPr="004D47EB" w:rsidRDefault="0038400D" w:rsidP="007A2020">
            <w:pPr xmlns:w="http://schemas.openxmlformats.org/wordprocessingml/2006/main">
              <w:jc w:val="center"/>
              <w:rPr>
                <w:rFonts w:ascii="Arial Unicode" w:hAnsi="Arial Unicode"/>
                <w:iCs/>
                <w:sz w:val="21"/>
                <w:szCs w:val="21"/>
              </w:rPr>
            </w:pPr>
            <w:r xmlns:w="http://schemas.openxmlformats.org/wordprocessingml/2006/main" w:rsidRPr="004D47EB">
              <w:rPr>
                <w:rFonts w:ascii="Arial Unicode" w:hAnsi="Arial Unicode"/>
                <w:iCs/>
                <w:sz w:val="15"/>
                <w:szCs w:val="15"/>
              </w:rPr>
              <w:t xml:space="preserve">last name, first name</w:t>
            </w:r>
          </w:p>
        </w:tc>
      </w:tr>
      <w:tr w:rsidR="0038400D" w:rsidRPr="004D47EB" w:rsidTr="007A2020">
        <w:trPr>
          <w:trHeight w:val="281"/>
          <w:tblCellSpacing w:w="7" w:type="dxa"/>
          <w:jc w:val="center"/>
        </w:trPr>
        <w:tc>
          <w:tcPr>
            <w:tcW w:w="0" w:type="auto"/>
            <w:vAlign w:val="center"/>
          </w:tcPr>
          <w:p w:rsidR="0038400D" w:rsidRPr="004D47EB" w:rsidRDefault="0038400D" w:rsidP="007A2020">
            <w:pPr xmlns:w="http://schemas.openxmlformats.org/wordprocessingml/2006/main">
              <w:rPr>
                <w:rFonts w:ascii="Arial Unicode" w:hAnsi="Arial Unicode"/>
                <w:iCs/>
                <w:color w:val="000000"/>
                <w:sz w:val="21"/>
                <w:szCs w:val="21"/>
              </w:rPr>
            </w:pPr>
            <w:r xmlns:w="http://schemas.openxmlformats.org/wordprocessingml/2006/main" w:rsidRPr="004D47EB">
              <w:rPr>
                <w:rFonts w:ascii="Arial Unicode" w:hAnsi="Arial Unicode"/>
                <w:iCs/>
                <w:color w:val="000000"/>
                <w:sz w:val="21"/>
                <w:szCs w:val="21"/>
              </w:rPr>
              <w:t xml:space="preserve">K.T.</w:t>
            </w:r>
            <w:r xmlns:w="http://schemas.openxmlformats.org/wordprocessingml/2006/main" w:rsidRPr="004D47EB">
              <w:rPr>
                <w:rFonts w:ascii="Calibri" w:hAnsi="Calibri" w:cs="Calibri"/>
                <w:iCs/>
                <w:color w:val="000000"/>
                <w:sz w:val="21"/>
                <w:szCs w:val="21"/>
              </w:rPr>
              <w:t xml:space="preserve"> </w:t>
            </w:r>
          </w:p>
        </w:tc>
        <w:tc>
          <w:tcPr>
            <w:tcW w:w="0" w:type="auto"/>
            <w:vAlign w:val="center"/>
          </w:tcPr>
          <w:p w:rsidR="0038400D" w:rsidRPr="004D47EB" w:rsidRDefault="0038400D" w:rsidP="007A2020">
            <w:pPr xmlns:w="http://schemas.openxmlformats.org/wordprocessingml/2006/main">
              <w:rPr>
                <w:rFonts w:ascii="Arial Unicode" w:hAnsi="Arial Unicode"/>
                <w:iCs/>
                <w:color w:val="000000"/>
                <w:sz w:val="21"/>
                <w:szCs w:val="21"/>
              </w:rPr>
            </w:pPr>
            <w:r xmlns:w="http://schemas.openxmlformats.org/wordprocessingml/2006/main" w:rsidRPr="004D47EB">
              <w:rPr>
                <w:rFonts w:ascii="Calibri" w:hAnsi="Calibri" w:cs="Calibri"/>
                <w:iCs/>
                <w:color w:val="000000"/>
                <w:sz w:val="21"/>
                <w:szCs w:val="21"/>
              </w:rPr>
              <w:t xml:space="preserve"> </w:t>
            </w:r>
            <w:r xmlns:w="http://schemas.openxmlformats.org/wordprocessingml/2006/main" w:rsidRPr="004D47EB">
              <w:rPr>
                <w:rFonts w:ascii="Arial Unicode" w:hAnsi="Arial Unicode"/>
                <w:iCs/>
                <w:color w:val="000000"/>
                <w:sz w:val="21"/>
                <w:szCs w:val="21"/>
              </w:rPr>
              <w:t xml:space="preserve">K.T.</w:t>
            </w:r>
          </w:p>
        </w:tc>
      </w:tr>
    </w:tbl>
    <w:p w:rsidR="00071D1C" w:rsidRPr="004D47EB" w:rsidRDefault="00071D1C" w:rsidP="00EF3662">
      <w:pPr>
        <w:ind w:left="-142" w:firstLine="142"/>
        <w:jc w:val="center"/>
        <w:rPr>
          <w:rFonts w:ascii="Arial Unicode" w:hAnsi="Arial Unicode" w:cs="Sylfaen"/>
          <w:b/>
        </w:rPr>
      </w:pPr>
    </w:p>
    <w:p w:rsidR="00071D1C" w:rsidRPr="004D47EB" w:rsidRDefault="00071D1C" w:rsidP="00EF3662">
      <w:pPr>
        <w:ind w:left="-142" w:firstLine="142"/>
        <w:jc w:val="center"/>
        <w:rPr>
          <w:rFonts w:ascii="Arial Unicode" w:hAnsi="Arial Unicode" w:cs="Sylfaen"/>
          <w:b/>
        </w:rPr>
      </w:pPr>
    </w:p>
    <w:p w:rsidR="0038400D" w:rsidRPr="004D47EB" w:rsidRDefault="0038400D" w:rsidP="00EF3662">
      <w:pPr>
        <w:ind w:left="-142" w:firstLine="142"/>
        <w:jc w:val="center"/>
        <w:rPr>
          <w:rFonts w:ascii="Arial Unicode" w:hAnsi="Arial Unicode" w:cs="Sylfaen"/>
          <w:b/>
        </w:rPr>
      </w:pPr>
    </w:p>
    <w:p w:rsidR="00E74BF6" w:rsidRPr="004D47EB" w:rsidRDefault="00E74BF6"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49359A" w:rsidRDefault="0049359A" w:rsidP="00EF3662">
      <w:pPr>
        <w:jc w:val="right"/>
        <w:rPr>
          <w:rFonts w:ascii="Arial Unicode" w:hAnsi="Arial Unicode" w:cs="Sylfaen"/>
          <w:i/>
          <w:sz w:val="20"/>
          <w:lang w:val="pt-BR"/>
        </w:rPr>
      </w:pPr>
    </w:p>
    <w:p w:rsidR="00071D1C" w:rsidRPr="004D47EB" w:rsidRDefault="00071D1C" w:rsidP="00EF3662">
      <w:pPr xmlns:w="http://schemas.openxmlformats.org/wordprocessingml/2006/main">
        <w:jc w:val="right"/>
        <w:rPr>
          <w:rFonts w:ascii="Arial Unicode" w:hAnsi="Arial Unicode" w:cs="Sylfaen"/>
          <w:i/>
          <w:sz w:val="20"/>
          <w:lang w:val="pt-BR"/>
        </w:rPr>
      </w:pPr>
      <w:r xmlns:w="http://schemas.openxmlformats.org/wordprocessingml/2006/main" w:rsidRPr="004D47EB">
        <w:rPr>
          <w:rFonts w:ascii="Arial Unicode" w:hAnsi="Arial Unicode" w:cs="Sylfaen"/>
          <w:i/>
          <w:sz w:val="20"/>
          <w:lang w:val="pt-BR"/>
        </w:rPr>
        <w:lastRenderedPageBreak xmlns:w="http://schemas.openxmlformats.org/wordprocessingml/2006/main"/>
      </w:r>
      <w:r xmlns:w="http://schemas.openxmlformats.org/wordprocessingml/2006/main" w:rsidRPr="004D47EB">
        <w:rPr>
          <w:rFonts w:ascii="Arial Unicode" w:hAnsi="Arial Unicode" w:cs="Sylfaen"/>
          <w:i/>
          <w:sz w:val="20"/>
          <w:lang w:val="pt-BR"/>
        </w:rPr>
        <w:t xml:space="preserve">Appendix </w:t>
      </w:r>
      <w:r xmlns:w="http://schemas.openxmlformats.org/wordprocessingml/2006/main" w:rsidR="00D320A2" w:rsidRPr="004D47EB">
        <w:rPr>
          <w:rFonts w:ascii="Arial Unicode" w:hAnsi="Arial Unicode" w:cs="Sylfaen"/>
          <w:i/>
          <w:sz w:val="20"/>
          <w:lang w:val="pt-BR"/>
        </w:rPr>
        <w:t xml:space="preserve">3.1</w:t>
      </w:r>
    </w:p>
    <w:p w:rsidR="00341A74" w:rsidRPr="004D47EB" w:rsidRDefault="00341A74" w:rsidP="00EF3662">
      <w:pPr xmlns:w="http://schemas.openxmlformats.org/wordprocessingml/2006/main">
        <w:jc w:val="right"/>
        <w:rPr>
          <w:rFonts w:ascii="Arial Unicode" w:hAnsi="Arial Unicode" w:cs="Sylfaen"/>
          <w:i/>
          <w:sz w:val="20"/>
          <w:lang w:val="pt-BR"/>
        </w:rPr>
      </w:pPr>
      <w:r xmlns:w="http://schemas.openxmlformats.org/wordprocessingml/2006/main" w:rsidRPr="004D47EB">
        <w:rPr>
          <w:rFonts w:ascii="Arial Unicode" w:hAnsi="Arial Unicode" w:cs="Sylfaen"/>
          <w:i/>
          <w:sz w:val="20"/>
          <w:lang w:val="pt-BR"/>
        </w:rPr>
        <w:t xml:space="preserve">" " 20 years sealed</w:t>
      </w:r>
    </w:p>
    <w:p w:rsidR="00341A74" w:rsidRPr="004D47EB" w:rsidRDefault="00341A74" w:rsidP="00EF3662">
      <w:pPr xmlns:w="http://schemas.openxmlformats.org/wordprocessingml/2006/main">
        <w:jc w:val="right"/>
        <w:rPr>
          <w:rFonts w:ascii="Arial Unicode" w:hAnsi="Arial Unicode" w:cs="Sylfaen"/>
          <w:i/>
          <w:sz w:val="20"/>
          <w:lang w:val="pt-BR"/>
        </w:rPr>
      </w:pPr>
      <w:r xmlns:w="http://schemas.openxmlformats.org/wordprocessingml/2006/main" w:rsidRPr="004D47EB">
        <w:rPr>
          <w:rFonts w:ascii="Arial Unicode" w:hAnsi="Arial Unicode" w:cs="Sylfaen"/>
          <w:i/>
          <w:sz w:val="20"/>
          <w:lang w:val="pt-BR"/>
        </w:rPr>
        <w:t xml:space="preserve">contract code</w:t>
      </w: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tabs>
          <w:tab w:val="left" w:pos="360"/>
          <w:tab w:val="left" w:pos="540"/>
        </w:tabs>
        <w:jc w:val="center"/>
        <w:rPr>
          <w:rFonts w:ascii="Arial Unicode" w:hAnsi="Arial Unicode" w:cs="Sylfaen"/>
          <w:b/>
          <w:bCs/>
          <w:lang w:val="pt-BR"/>
        </w:rPr>
      </w:pPr>
    </w:p>
    <w:p w:rsidR="00071D1C" w:rsidRPr="004D47EB" w:rsidRDefault="00071D1C" w:rsidP="00EF3662">
      <w:pPr>
        <w:ind w:left="-142" w:firstLine="142"/>
        <w:jc w:val="center"/>
        <w:rPr>
          <w:rFonts w:ascii="Arial Unicode" w:hAnsi="Arial Unicode" w:cs="Sylfaen"/>
          <w:lang w:val="pt-BR"/>
        </w:rPr>
      </w:pPr>
    </w:p>
    <w:p w:rsidR="00071D1C" w:rsidRPr="004D47EB" w:rsidRDefault="00071D1C" w:rsidP="00EF3662">
      <w:pPr xmlns:w="http://schemas.openxmlformats.org/wordprocessingml/2006/main">
        <w:jc w:val="center"/>
        <w:rPr>
          <w:rFonts w:ascii="Arial Unicode" w:hAnsi="Arial Unicode" w:cs="Sylfaen"/>
          <w:bCs/>
          <w:sz w:val="18"/>
          <w:szCs w:val="18"/>
          <w:lang w:val="pt-BR"/>
        </w:rPr>
      </w:pPr>
      <w:r xmlns:w="http://schemas.openxmlformats.org/wordprocessingml/2006/main" w:rsidRPr="004D47EB">
        <w:rPr>
          <w:rFonts w:ascii="Arial Unicode" w:hAnsi="Arial Unicode" w:cs="Sylfaen"/>
          <w:bCs/>
          <w:sz w:val="18"/>
          <w:szCs w:val="18"/>
        </w:rPr>
        <w:t xml:space="preserve">ACT </w:t>
      </w:r>
      <w:r xmlns:w="http://schemas.openxmlformats.org/wordprocessingml/2006/main" w:rsidRPr="004D47EB">
        <w:rPr>
          <w:rFonts w:ascii="Arial Unicode" w:hAnsi="Arial Unicode" w:cs="Sylfaen"/>
          <w:bCs/>
          <w:sz w:val="18"/>
          <w:szCs w:val="18"/>
          <w:lang w:val="pt-BR"/>
        </w:rPr>
        <w:t xml:space="preserve">N:</w:t>
      </w:r>
      <w:r xmlns:w="http://schemas.openxmlformats.org/wordprocessingml/2006/main" w:rsidR="000F494F" w:rsidRPr="004D47EB">
        <w:rPr>
          <w:rFonts w:ascii="Arial Unicode" w:hAnsi="Arial Unicode" w:cs="Sylfaen"/>
          <w:bCs/>
          <w:sz w:val="18"/>
          <w:szCs w:val="18"/>
          <w:u w:val="single"/>
          <w:lang w:val="pt-BR"/>
        </w:rPr>
        <w:tab xmlns:w="http://schemas.openxmlformats.org/wordprocessingml/2006/main"/>
      </w:r>
    </w:p>
    <w:p w:rsidR="00071D1C" w:rsidRPr="004D47EB" w:rsidRDefault="00071D1C" w:rsidP="00EF3662">
      <w:pPr xmlns:w="http://schemas.openxmlformats.org/wordprocessingml/2006/main">
        <w:tabs>
          <w:tab w:val="left" w:pos="360"/>
          <w:tab w:val="left" w:pos="540"/>
          <w:tab w:val="left" w:pos="2250"/>
        </w:tabs>
        <w:jc w:val="center"/>
        <w:rPr>
          <w:rFonts w:ascii="Arial Unicode" w:hAnsi="Arial Unicode" w:cs="Sylfaen"/>
          <w:bCs/>
          <w:sz w:val="18"/>
          <w:szCs w:val="18"/>
          <w:lang w:val="pt-BR"/>
        </w:rPr>
      </w:pPr>
      <w:proofErr xmlns:w="http://schemas.openxmlformats.org/wordprocessingml/2006/main" w:type="gramStart"/>
      <w:r xmlns:w="http://schemas.openxmlformats.org/wordprocessingml/2006/main" w:rsidRPr="004D47EB">
        <w:rPr>
          <w:rFonts w:ascii="Arial Unicode" w:hAnsi="Arial Unicode" w:cs="Sylfaen"/>
          <w:bCs/>
          <w:sz w:val="18"/>
          <w:szCs w:val="18"/>
        </w:rPr>
        <w:t xml:space="preserve">on fixing the fact of handing over the contract result to the Buyer</w:t>
      </w:r>
      <w:proofErr xmlns:w="http://schemas.openxmlformats.org/wordprocessingml/2006/main" w:type="gramEnd"/>
    </w:p>
    <w:p w:rsidR="00071D1C" w:rsidRPr="004D47EB" w:rsidRDefault="00071D1C" w:rsidP="00EF3662">
      <w:pPr>
        <w:jc w:val="center"/>
        <w:rPr>
          <w:rFonts w:ascii="Arial Unicode" w:hAnsi="Arial Unicode" w:cs="Sylfaen"/>
          <w:b/>
          <w:bCs/>
          <w:sz w:val="18"/>
          <w:szCs w:val="18"/>
          <w:lang w:val="pt-BR"/>
        </w:rPr>
      </w:pPr>
    </w:p>
    <w:p w:rsidR="00071D1C" w:rsidRPr="004D47EB" w:rsidRDefault="00071D1C" w:rsidP="00EF3662">
      <w:pPr>
        <w:tabs>
          <w:tab w:val="left" w:pos="360"/>
          <w:tab w:val="left" w:pos="540"/>
        </w:tabs>
        <w:rPr>
          <w:rFonts w:ascii="Arial Unicode" w:hAnsi="Arial Unicode" w:cs="Sylfaen"/>
          <w:sz w:val="18"/>
          <w:szCs w:val="22"/>
          <w:lang w:val="pt-BR"/>
        </w:rPr>
      </w:pPr>
    </w:p>
    <w:p w:rsidR="000F494F" w:rsidRPr="004D47EB" w:rsidRDefault="00071D1C" w:rsidP="000F494F">
      <w:pPr xmlns:w="http://schemas.openxmlformats.org/wordprocessingml/2006/main">
        <w:tabs>
          <w:tab w:val="left" w:pos="360"/>
          <w:tab w:val="left" w:pos="540"/>
        </w:tabs>
        <w:ind w:left="-540" w:firstLine="180"/>
        <w:jc w:val="both"/>
        <w:rPr>
          <w:rFonts w:ascii="Arial Unicode" w:hAnsi="Arial Unicode" w:cs="Sylfaen"/>
          <w:sz w:val="20"/>
          <w:lang w:val="pt-BR"/>
        </w:rPr>
      </w:pP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20"/>
        </w:rPr>
        <w:t xml:space="preserve">It </w:t>
      </w:r>
      <w:r xmlns:w="http://schemas.openxmlformats.org/wordprocessingml/2006/main" w:rsidRPr="004D47EB">
        <w:rPr>
          <w:rFonts w:ascii="Arial Unicode" w:hAnsi="Arial Unicode" w:cs="Sylfaen"/>
          <w:sz w:val="20"/>
        </w:rPr>
        <w:t xml:space="preserve">is </w:t>
      </w:r>
      <w:r xmlns:w="http://schemas.openxmlformats.org/wordprocessingml/2006/main" w:rsidRPr="004D47EB">
        <w:rPr>
          <w:rFonts w:ascii="Arial Unicode" w:hAnsi="Arial Unicode" w:cs="Sylfaen"/>
          <w:sz w:val="20"/>
          <w:lang w:val="hy-AM"/>
        </w:rPr>
        <w:t xml:space="preserve">hereby </w:t>
      </w:r>
      <w:r xmlns:w="http://schemas.openxmlformats.org/wordprocessingml/2006/main" w:rsidRPr="004D47EB">
        <w:rPr>
          <w:rFonts w:ascii="Arial Unicode" w:hAnsi="Arial Unicode" w:cs="Sylfaen"/>
          <w:sz w:val="20"/>
        </w:rPr>
        <w:t xml:space="preserve">recorded </w:t>
      </w:r>
      <w:r xmlns:w="http://schemas.openxmlformats.org/wordprocessingml/2006/main" w:rsidRPr="004D47EB">
        <w:rPr>
          <w:rFonts w:ascii="Arial Unicode" w:hAnsi="Arial Unicode" w:cs="Sylfaen"/>
          <w:sz w:val="20"/>
          <w:lang w:val="hy-AM"/>
        </w:rPr>
        <w:t xml:space="preserve">that </w:t>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lang w:val="pt-BR"/>
        </w:rPr>
        <w:t xml:space="preserve">( </w:t>
      </w:r>
      <w:r xmlns:w="http://schemas.openxmlformats.org/wordprocessingml/2006/main" w:rsidRPr="004D47EB">
        <w:rPr>
          <w:rFonts w:ascii="Arial Unicode" w:hAnsi="Arial Unicode" w:cs="Sylfaen"/>
          <w:sz w:val="20"/>
        </w:rPr>
        <w:t xml:space="preserve">hereinafter </w:t>
      </w:r>
      <w:r xmlns:w="http://schemas.openxmlformats.org/wordprocessingml/2006/main" w:rsidRPr="004D47EB">
        <w:rPr>
          <w:rFonts w:ascii="Arial Unicode" w:hAnsi="Arial Unicode" w:cs="Sylfaen"/>
          <w:sz w:val="20"/>
          <w:lang w:val="pt-BR"/>
        </w:rPr>
        <w:t xml:space="preserve">: </w:t>
      </w:r>
      <w:r xmlns:w="http://schemas.openxmlformats.org/wordprocessingml/2006/main" w:rsidRPr="004D47EB">
        <w:rPr>
          <w:rFonts w:ascii="Arial Unicode" w:hAnsi="Arial Unicode" w:cs="Sylfaen"/>
          <w:sz w:val="20"/>
          <w:lang w:val="pt-BR"/>
        </w:rPr>
        <w:t xml:space="preserve">Buyer </w:t>
      </w:r>
      <w:r xmlns:w="http://schemas.openxmlformats.org/wordprocessingml/2006/main" w:rsidRPr="004D47EB">
        <w:rPr>
          <w:rFonts w:ascii="Arial Unicode" w:hAnsi="Arial Unicode" w:cs="Sylfaen"/>
          <w:sz w:val="20"/>
          <w:lang w:val="pt-BR"/>
        </w:rPr>
        <w:t xml:space="preserve">) </w:t>
      </w:r>
      <w:r xmlns:w="http://schemas.openxmlformats.org/wordprocessingml/2006/main" w:rsidRPr="004D47EB">
        <w:rPr>
          <w:rFonts w:ascii="Arial Unicode" w:hAnsi="Arial Unicode" w:cs="Sylfaen"/>
          <w:sz w:val="20"/>
          <w:lang w:val="hy-AM"/>
        </w:rPr>
        <w:t xml:space="preserve">and</w:t>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p>
    <w:p w:rsidR="00071D1C" w:rsidRPr="004D47EB" w:rsidRDefault="000F494F" w:rsidP="000F494F">
      <w:pPr xmlns:w="http://schemas.openxmlformats.org/wordprocessingml/2006/main">
        <w:tabs>
          <w:tab w:val="left" w:pos="360"/>
          <w:tab w:val="left" w:pos="540"/>
        </w:tabs>
        <w:ind w:left="-540" w:firstLine="180"/>
        <w:jc w:val="both"/>
        <w:rPr>
          <w:rFonts w:ascii="Arial Unicode" w:hAnsi="Arial Unicode" w:cs="Sylfaen"/>
          <w:sz w:val="12"/>
          <w:szCs w:val="16"/>
          <w:lang w:val="pt-BR"/>
        </w:rPr>
      </w:pP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20"/>
          <w:lang w:val="pt-BR"/>
        </w:rPr>
        <w:tab xmlns:w="http://schemas.openxmlformats.org/wordprocessingml/2006/main"/>
      </w:r>
      <w:r xmlns:w="http://schemas.openxmlformats.org/wordprocessingml/2006/main" w:rsidRPr="004D47EB">
        <w:rPr>
          <w:rFonts w:ascii="Arial Unicode" w:hAnsi="Arial Unicode" w:cs="Sylfaen"/>
          <w:sz w:val="12"/>
          <w:szCs w:val="16"/>
        </w:rPr>
        <w:t xml:space="preserve">Buyer name </w:t>
      </w:r>
      <w:r xmlns:w="http://schemas.openxmlformats.org/wordprocessingml/2006/main" w:rsidRPr="004D47EB">
        <w:rPr>
          <w:rFonts w:ascii="Arial Unicode" w:hAnsi="Arial Unicode" w:cs="Sylfaen"/>
          <w:sz w:val="12"/>
          <w:szCs w:val="16"/>
          <w:lang w:val="pt-BR"/>
        </w:rPr>
        <w:tab xmlns:w="http://schemas.openxmlformats.org/wordprocessingml/2006/main"/>
      </w:r>
      <w:r xmlns:w="http://schemas.openxmlformats.org/wordprocessingml/2006/main" w:rsidRPr="004D47EB">
        <w:rPr>
          <w:rFonts w:ascii="Arial Unicode" w:hAnsi="Arial Unicode" w:cs="Sylfaen"/>
          <w:sz w:val="12"/>
          <w:szCs w:val="16"/>
          <w:lang w:val="pt-BR"/>
        </w:rPr>
        <w:tab xmlns:w="http://schemas.openxmlformats.org/wordprocessingml/2006/main"/>
      </w:r>
      <w:r xmlns:w="http://schemas.openxmlformats.org/wordprocessingml/2006/main" w:rsidRPr="004D47EB">
        <w:rPr>
          <w:rFonts w:ascii="Arial Unicode" w:hAnsi="Arial Unicode" w:cs="Sylfaen"/>
          <w:sz w:val="12"/>
          <w:szCs w:val="16"/>
          <w:lang w:val="pt-BR"/>
        </w:rPr>
        <w:tab xmlns:w="http://schemas.openxmlformats.org/wordprocessingml/2006/main"/>
      </w:r>
      <w:r xmlns:w="http://schemas.openxmlformats.org/wordprocessingml/2006/main" w:rsidRPr="004D47EB">
        <w:rPr>
          <w:rFonts w:ascii="Arial Unicode" w:hAnsi="Arial Unicode" w:cs="Sylfaen"/>
          <w:sz w:val="12"/>
          <w:szCs w:val="16"/>
          <w:lang w:val="pt-BR"/>
        </w:rPr>
        <w:tab xmlns:w="http://schemas.openxmlformats.org/wordprocessingml/2006/main"/>
      </w:r>
      <w:r xmlns:w="http://schemas.openxmlformats.org/wordprocessingml/2006/main" w:rsidRPr="004D47EB">
        <w:rPr>
          <w:rFonts w:ascii="Arial Unicode" w:hAnsi="Arial Unicode" w:cs="Sylfaen"/>
          <w:sz w:val="12"/>
          <w:szCs w:val="16"/>
        </w:rPr>
        <w:t xml:space="preserve">Seller name</w:t>
      </w:r>
      <w:r xmlns:w="http://schemas.openxmlformats.org/wordprocessingml/2006/main" w:rsidRPr="004D47EB">
        <w:rPr>
          <w:rFonts w:ascii="Arial Unicode" w:hAnsi="Arial Unicode" w:cs="Sylfaen"/>
          <w:sz w:val="12"/>
          <w:szCs w:val="16"/>
          <w:lang w:val="pt-BR"/>
        </w:rPr>
        <w:tab xmlns:w="http://schemas.openxmlformats.org/wordprocessingml/2006/main"/>
      </w:r>
    </w:p>
    <w:p w:rsidR="00071D1C" w:rsidRPr="004D47EB" w:rsidRDefault="00071D1C" w:rsidP="00EF3662">
      <w:pPr xmlns:w="http://schemas.openxmlformats.org/wordprocessingml/2006/main">
        <w:tabs>
          <w:tab w:val="left" w:pos="360"/>
          <w:tab w:val="left" w:pos="540"/>
        </w:tabs>
        <w:ind w:right="-360"/>
        <w:jc w:val="both"/>
        <w:rPr>
          <w:rFonts w:ascii="Arial Unicode" w:hAnsi="Arial Unicode" w:cs="Sylfaen"/>
          <w:sz w:val="20"/>
          <w:u w:val="single"/>
          <w:lang w:val="hy-AM"/>
        </w:rPr>
      </w:pPr>
      <w:r xmlns:w="http://schemas.openxmlformats.org/wordprocessingml/2006/main" w:rsidRPr="004D47EB">
        <w:rPr>
          <w:rFonts w:ascii="Arial Unicode" w:hAnsi="Arial Unicode" w:cs="Sylfaen"/>
          <w:sz w:val="20"/>
          <w:lang w:val="hy-AM"/>
        </w:rPr>
        <w:t xml:space="preserve">( </w:t>
      </w:r>
      <w:r xmlns:w="http://schemas.openxmlformats.org/wordprocessingml/2006/main" w:rsidRPr="004D47EB">
        <w:rPr>
          <w:rFonts w:ascii="Arial Unicode" w:hAnsi="Arial Unicode" w:cs="Sylfaen"/>
          <w:sz w:val="20"/>
        </w:rPr>
        <w:t xml:space="preserve">hereinafter </w:t>
      </w:r>
      <w:r xmlns:w="http://schemas.openxmlformats.org/wordprocessingml/2006/main" w:rsidRPr="004D47EB">
        <w:rPr>
          <w:rFonts w:ascii="Arial Unicode" w:hAnsi="Arial Unicode" w:cs="Sylfaen"/>
          <w:sz w:val="20"/>
          <w:lang w:val="pt-BR"/>
        </w:rPr>
        <w:t xml:space="preserve">: </w:t>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000F494F" w:rsidRPr="004D47EB">
        <w:rPr>
          <w:rFonts w:ascii="Arial Unicode" w:hAnsi="Arial Unicode" w:cs="Sylfaen"/>
          <w:sz w:val="20"/>
          <w:u w:val="single"/>
          <w:lang w:val="pt-BR"/>
        </w:rPr>
        <w:tab xmlns:w="http://schemas.openxmlformats.org/wordprocessingml/2006/main"/>
      </w:r>
      <w:r xmlns:w="http://schemas.openxmlformats.org/wordprocessingml/2006/main" w:rsidRPr="004D47EB">
        <w:rPr>
          <w:rFonts w:ascii="Arial Unicode" w:hAnsi="Arial Unicode" w:cs="Sylfaen"/>
          <w:sz w:val="20"/>
        </w:rPr>
        <w:t xml:space="preserve">Seller </w:t>
      </w:r>
      <w:r xmlns:w="http://schemas.openxmlformats.org/wordprocessingml/2006/main" w:rsidRPr="004D47EB">
        <w:rPr>
          <w:rFonts w:ascii="Arial Unicode" w:hAnsi="Arial Unicode" w:cs="Sylfaen"/>
          <w:sz w:val="20"/>
          <w:lang w:val="hy-AM"/>
        </w:rPr>
        <w:t xml:space="preserve">) </w:t>
      </w:r>
      <w:r xmlns:w="http://schemas.openxmlformats.org/wordprocessingml/2006/main" w:rsidRPr="004D47EB">
        <w:rPr>
          <w:rFonts w:ascii="Arial Unicode" w:hAnsi="Arial Unicode" w:cs="Sylfaen"/>
          <w:sz w:val="20"/>
        </w:rPr>
        <w:t xml:space="preserve">between </w:t>
      </w:r>
      <w:r xmlns:w="http://schemas.openxmlformats.org/wordprocessingml/2006/main" w:rsidRPr="004D47EB">
        <w:rPr>
          <w:rFonts w:ascii="Arial Unicode" w:hAnsi="Arial Unicode" w:cs="Sylfaen"/>
          <w:sz w:val="20"/>
          <w:lang w:val="pt-BR"/>
        </w:rPr>
        <w:t xml:space="preserve">20 </w:t>
      </w:r>
      <w:r xmlns:w="http://schemas.openxmlformats.org/wordprocessingml/2006/main" w:rsidRPr="004D47EB">
        <w:rPr>
          <w:rFonts w:ascii="Arial Unicode" w:hAnsi="Arial Unicode" w:cs="Sylfaen"/>
          <w:sz w:val="20"/>
          <w:lang w:val="hy-AM"/>
        </w:rPr>
        <w:t xml:space="preserve">N sealed to</w:t>
      </w:r>
      <w:r xmlns:w="http://schemas.openxmlformats.org/wordprocessingml/2006/main" w:rsidR="000F494F" w:rsidRPr="004D47EB">
        <w:rPr>
          <w:rFonts w:ascii="Arial Unicode" w:hAnsi="Arial Unicode" w:cs="Sylfaen"/>
          <w:sz w:val="20"/>
          <w:u w:val="single"/>
          <w:lang w:val="hy-AM"/>
        </w:rPr>
        <w:tab xmlns:w="http://schemas.openxmlformats.org/wordprocessingml/2006/main"/>
      </w:r>
      <w:r xmlns:w="http://schemas.openxmlformats.org/wordprocessingml/2006/main" w:rsidR="000F494F" w:rsidRPr="004D47EB">
        <w:rPr>
          <w:rFonts w:ascii="Arial Unicode" w:hAnsi="Arial Unicode" w:cs="Sylfaen"/>
          <w:sz w:val="20"/>
          <w:u w:val="single"/>
          <w:lang w:val="hy-AM"/>
        </w:rPr>
        <w:tab xmlns:w="http://schemas.openxmlformats.org/wordprocessingml/2006/main"/>
      </w:r>
      <w:r xmlns:w="http://schemas.openxmlformats.org/wordprocessingml/2006/main" w:rsidR="000F494F" w:rsidRPr="004D47EB">
        <w:rPr>
          <w:rFonts w:ascii="Arial Unicode" w:hAnsi="Arial Unicode" w:cs="Sylfaen"/>
          <w:sz w:val="20"/>
          <w:u w:val="single"/>
          <w:lang w:val="hy-AM"/>
        </w:rPr>
        <w:tab xmlns:w="http://schemas.openxmlformats.org/wordprocessingml/2006/main"/>
      </w:r>
      <w:r xmlns:w="http://schemas.openxmlformats.org/wordprocessingml/2006/main" w:rsidR="000F494F" w:rsidRPr="004D47EB">
        <w:rPr>
          <w:rFonts w:ascii="Arial Unicode" w:hAnsi="Arial Unicode" w:cs="Sylfaen"/>
          <w:sz w:val="20"/>
          <w:u w:val="single"/>
          <w:lang w:val="hy-AM"/>
        </w:rPr>
        <w:tab xmlns:w="http://schemas.openxmlformats.org/wordprocessingml/2006/main"/>
      </w:r>
    </w:p>
    <w:p w:rsidR="000F494F" w:rsidRPr="004D47EB" w:rsidRDefault="000F494F" w:rsidP="00EF3662">
      <w:pPr xmlns:w="http://schemas.openxmlformats.org/wordprocessingml/2006/main">
        <w:tabs>
          <w:tab w:val="left" w:pos="360"/>
          <w:tab w:val="left" w:pos="540"/>
        </w:tabs>
        <w:ind w:right="-360"/>
        <w:jc w:val="both"/>
        <w:rPr>
          <w:rFonts w:ascii="Arial Unicode" w:hAnsi="Arial Unicode" w:cs="Sylfaen"/>
          <w:sz w:val="12"/>
          <w:szCs w:val="16"/>
          <w:lang w:val="hy-AM"/>
        </w:rPr>
      </w:pP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 xml:space="preserve">date of conclusion of the contract, </w:t>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 xml:space="preserve">contract number</w:t>
      </w:r>
      <w:r xmlns:w="http://schemas.openxmlformats.org/wordprocessingml/2006/main" w:rsidRPr="004D47EB">
        <w:rPr>
          <w:rFonts w:ascii="Arial Unicode" w:hAnsi="Arial Unicode" w:cs="Sylfaen"/>
          <w:sz w:val="12"/>
          <w:szCs w:val="16"/>
          <w:lang w:val="hy-AM"/>
        </w:rPr>
        <w:tab xmlns:w="http://schemas.openxmlformats.org/wordprocessingml/2006/main"/>
      </w:r>
      <w:r xmlns:w="http://schemas.openxmlformats.org/wordprocessingml/2006/main" w:rsidRPr="004D47EB">
        <w:rPr>
          <w:rFonts w:ascii="Arial Unicode" w:hAnsi="Arial Unicode" w:cs="Sylfaen"/>
          <w:sz w:val="12"/>
          <w:szCs w:val="16"/>
          <w:lang w:val="hy-AM"/>
        </w:rPr>
        <w:tab xmlns:w="http://schemas.openxmlformats.org/wordprocessingml/2006/main"/>
      </w:r>
    </w:p>
    <w:p w:rsidR="00071D1C" w:rsidRPr="004D47EB" w:rsidRDefault="00071D1C" w:rsidP="00EF3662">
      <w:pPr xmlns:w="http://schemas.openxmlformats.org/wordprocessingml/2006/main">
        <w:tabs>
          <w:tab w:val="left" w:pos="360"/>
          <w:tab w:val="left" w:pos="540"/>
        </w:tabs>
        <w:jc w:val="both"/>
        <w:rPr>
          <w:rFonts w:ascii="Arial Unicode" w:hAnsi="Arial Unicode" w:cs="Sylfaen"/>
          <w:sz w:val="20"/>
          <w:lang w:val="hy-AM"/>
        </w:rPr>
      </w:pPr>
      <w:r xmlns:w="http://schemas.openxmlformats.org/wordprocessingml/2006/main" w:rsidRPr="004D47EB">
        <w:rPr>
          <w:rFonts w:ascii="Arial Unicode" w:hAnsi="Arial Unicode" w:cs="Sylfaen"/>
          <w:sz w:val="20"/>
          <w:lang w:val="hy-AM"/>
        </w:rPr>
        <w:t xml:space="preserve">within the framework of the contract, the Seller 20 </w:t>
      </w:r>
      <w:r xmlns:w="http://schemas.openxmlformats.org/wordprocessingml/2006/main" w:rsidR="000F494F" w:rsidRPr="004D47EB">
        <w:rPr>
          <w:rFonts w:ascii="Arial Unicode" w:hAnsi="Arial Unicode" w:cs="Sylfaen"/>
          <w:sz w:val="20"/>
          <w:u w:val="single"/>
          <w:lang w:val="hy-AM"/>
        </w:rPr>
        <w:tab xmlns:w="http://schemas.openxmlformats.org/wordprocessingml/2006/main"/>
      </w:r>
      <w:r xmlns:w="http://schemas.openxmlformats.org/wordprocessingml/2006/main" w:rsidR="000F494F" w:rsidRPr="004D47EB">
        <w:rPr>
          <w:rFonts w:ascii="Arial Unicode" w:hAnsi="Arial Unicode" w:cs="Sylfaen"/>
          <w:sz w:val="20"/>
          <w:u w:val="single"/>
          <w:lang w:val="hy-AM"/>
        </w:rPr>
        <w:tab xmlns:w="http://schemas.openxmlformats.org/wordprocessingml/2006/main"/>
      </w:r>
      <w:r xmlns:w="http://schemas.openxmlformats.org/wordprocessingml/2006/main" w:rsidR="000F494F" w:rsidRPr="004D47EB">
        <w:rPr>
          <w:rFonts w:ascii="Arial Unicode" w:hAnsi="Arial Unicode" w:cs="Sylfaen"/>
          <w:sz w:val="20"/>
          <w:u w:val="single"/>
          <w:lang w:val="hy-AM"/>
        </w:rPr>
        <w:tab xmlns:w="http://schemas.openxmlformats.org/wordprocessingml/2006/main"/>
      </w:r>
      <w:r xmlns:w="http://schemas.openxmlformats.org/wordprocessingml/2006/main" w:rsidRPr="004D47EB">
        <w:rPr>
          <w:rFonts w:ascii="Arial Unicode" w:hAnsi="Arial Unicode" w:cs="Sylfaen"/>
          <w:sz w:val="20"/>
          <w:lang w:val="hy-AM"/>
        </w:rPr>
        <w:t xml:space="preserve">delivered the following products to the Buyer for the purpose of delivery-acceptance.</w:t>
      </w:r>
    </w:p>
    <w:p w:rsidR="00071D1C" w:rsidRPr="004D47EB" w:rsidRDefault="00071D1C" w:rsidP="00EF3662">
      <w:pPr>
        <w:tabs>
          <w:tab w:val="left" w:pos="2972"/>
        </w:tabs>
        <w:jc w:val="both"/>
        <w:rPr>
          <w:rFonts w:ascii="Arial Unicode" w:hAnsi="Arial Unicode" w:cs="Sylfaen"/>
          <w:sz w:val="20"/>
          <w:lang w:val="hy-AM"/>
        </w:rPr>
      </w:pPr>
      <w:r w:rsidRPr="004D47EB">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D47EB"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D47EB" w:rsidRDefault="00071D1C" w:rsidP="00EF3662">
            <w:pPr xmlns:w="http://schemas.openxmlformats.org/wordprocessingml/2006/main">
              <w:jc w:val="center"/>
              <w:rPr>
                <w:rFonts w:ascii="Arial Unicode" w:hAnsi="Arial Unicode" w:cs="Sylfaen"/>
                <w:bCs/>
                <w:sz w:val="18"/>
                <w:szCs w:val="18"/>
                <w:lang w:eastAsia="ru-RU"/>
              </w:rPr>
            </w:pPr>
            <w:r xmlns:w="http://schemas.openxmlformats.org/wordprocessingml/2006/main" w:rsidRPr="004D47EB">
              <w:rPr>
                <w:rFonts w:ascii="Arial Unicode" w:hAnsi="Arial Unicode" w:cs="Sylfaen"/>
                <w:bCs/>
                <w:sz w:val="18"/>
                <w:szCs w:val="18"/>
                <w:lang w:eastAsia="ru-RU"/>
              </w:rPr>
              <w:t xml:space="preserve">Product:</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16519F" w:rsidP="00EF3662">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cs="Sylfaen"/>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F494F" w:rsidP="000F494F">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F494F" w:rsidP="000F494F">
            <w:pPr xmlns:w="http://schemas.openxmlformats.org/wordprocessingml/2006/main">
              <w:jc w:val="center"/>
              <w:rPr>
                <w:rFonts w:ascii="Arial Unicode" w:hAnsi="Arial Unicode"/>
                <w:sz w:val="18"/>
                <w:szCs w:val="18"/>
              </w:rPr>
            </w:pPr>
            <w:r xmlns:w="http://schemas.openxmlformats.org/wordprocessingml/2006/main" w:rsidRPr="004D47EB">
              <w:rPr>
                <w:rFonts w:ascii="Arial Unicode" w:hAnsi="Arial Unicode" w:cs="Sylfaen"/>
                <w:sz w:val="18"/>
                <w:szCs w:val="18"/>
              </w:rPr>
              <w:t xml:space="preserve">amount </w:t>
            </w:r>
            <w:r xmlns:w="http://schemas.openxmlformats.org/wordprocessingml/2006/main" w:rsidRPr="004D47EB">
              <w:rPr>
                <w:rFonts w:ascii="Arial Unicode" w:hAnsi="Arial Unicode"/>
                <w:sz w:val="18"/>
                <w:szCs w:val="18"/>
              </w:rPr>
              <w:t xml:space="preserve">( </w:t>
            </w:r>
            <w:r xmlns:w="http://schemas.openxmlformats.org/wordprocessingml/2006/main" w:rsidRPr="004D47EB">
              <w:rPr>
                <w:rFonts w:ascii="Arial Unicode" w:hAnsi="Arial Unicode" w:cs="Sylfaen"/>
                <w:sz w:val="18"/>
                <w:szCs w:val="18"/>
              </w:rPr>
              <w:t xml:space="preserve">actual </w:t>
            </w:r>
            <w:r xmlns:w="http://schemas.openxmlformats.org/wordprocessingml/2006/main" w:rsidRPr="004D47EB">
              <w:rPr>
                <w:rFonts w:ascii="Arial Unicode" w:hAnsi="Arial Unicode"/>
                <w:sz w:val="18"/>
                <w:szCs w:val="18"/>
              </w:rPr>
              <w:t xml:space="preserve">)</w:t>
            </w: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r w:rsidR="00071D1C" w:rsidRPr="004D47EB"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D47EB"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D47EB" w:rsidRDefault="00071D1C" w:rsidP="00EF3662">
            <w:pPr>
              <w:jc w:val="center"/>
              <w:rPr>
                <w:rFonts w:ascii="Arial Unicode" w:hAnsi="Arial Unicode" w:cs="Sylfaen"/>
                <w:sz w:val="18"/>
                <w:szCs w:val="18"/>
                <w:lang w:val="ru-RU" w:eastAsia="ru-RU"/>
              </w:rPr>
            </w:pPr>
          </w:p>
        </w:tc>
      </w:tr>
    </w:tbl>
    <w:p w:rsidR="00071D1C" w:rsidRPr="004D47EB" w:rsidRDefault="00071D1C" w:rsidP="00EF3662">
      <w:pPr>
        <w:tabs>
          <w:tab w:val="left" w:pos="360"/>
          <w:tab w:val="left" w:pos="540"/>
        </w:tabs>
        <w:jc w:val="both"/>
        <w:rPr>
          <w:rFonts w:ascii="Arial Unicode" w:hAnsi="Arial Unicode" w:cs="Sylfaen"/>
          <w:lang w:eastAsia="ru-RU"/>
        </w:rPr>
      </w:pPr>
    </w:p>
    <w:p w:rsidR="00071D1C" w:rsidRPr="004D47EB" w:rsidRDefault="00071D1C" w:rsidP="00EF3662">
      <w:pPr xmlns:w="http://schemas.openxmlformats.org/wordprocessingml/2006/main">
        <w:tabs>
          <w:tab w:val="left" w:pos="360"/>
          <w:tab w:val="left" w:pos="540"/>
        </w:tabs>
        <w:jc w:val="both"/>
        <w:rPr>
          <w:rFonts w:ascii="Arial Unicode" w:hAnsi="Arial Unicode" w:cs="Sylfaen"/>
          <w:sz w:val="20"/>
        </w:rPr>
      </w:pPr>
      <w:r xmlns:w="http://schemas.openxmlformats.org/wordprocessingml/2006/main" w:rsidRPr="004D47EB">
        <w:rPr>
          <w:rFonts w:ascii="Arial Unicode" w:hAnsi="Arial Unicode" w:cs="Sylfaen"/>
          <w:sz w:val="20"/>
        </w:rPr>
        <w:t xml:space="preserve">This act is made up of 2 copies, one copy is provided to each party.</w:t>
      </w:r>
    </w:p>
    <w:p w:rsidR="00071D1C" w:rsidRPr="004D47EB" w:rsidRDefault="00071D1C" w:rsidP="00EF3662">
      <w:pPr>
        <w:tabs>
          <w:tab w:val="left" w:pos="360"/>
          <w:tab w:val="left" w:pos="540"/>
        </w:tabs>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w:jc w:val="center"/>
        <w:rPr>
          <w:rFonts w:ascii="Arial Unicode" w:hAnsi="Arial Unicode" w:cs="Sylfaen"/>
          <w:sz w:val="14"/>
          <w:szCs w:val="14"/>
          <w:lang w:val="hy-AM"/>
        </w:rPr>
      </w:pPr>
    </w:p>
    <w:p w:rsidR="00071D1C" w:rsidRPr="004D47EB" w:rsidRDefault="00071D1C" w:rsidP="00EF3662">
      <w:pPr>
        <w:jc w:val="center"/>
        <w:rPr>
          <w:rFonts w:ascii="Arial Unicode" w:hAnsi="Arial Unicode" w:cs="Sylfaen"/>
          <w:sz w:val="22"/>
          <w:szCs w:val="22"/>
          <w:lang w:val="hy-AM"/>
        </w:rPr>
      </w:pPr>
    </w:p>
    <w:p w:rsidR="00071D1C" w:rsidRPr="004D47EB" w:rsidRDefault="00071D1C" w:rsidP="00EF3662">
      <w:pPr xmlns:w="http://schemas.openxmlformats.org/wordprocessingml/2006/main">
        <w:jc w:val="center"/>
        <w:rPr>
          <w:rFonts w:ascii="Arial Unicode" w:hAnsi="Arial Unicode" w:cs="Sylfaen"/>
          <w:sz w:val="22"/>
          <w:szCs w:val="22"/>
        </w:rPr>
      </w:pPr>
      <w:r xmlns:w="http://schemas.openxmlformats.org/wordprocessingml/2006/main" w:rsidRPr="004D47EB">
        <w:rPr>
          <w:rFonts w:ascii="Arial Unicode" w:hAnsi="Arial Unicode" w:cs="Sylfaen"/>
          <w:sz w:val="22"/>
          <w:szCs w:val="22"/>
        </w:rPr>
        <w:t xml:space="preserve">THE SIDES</w:t>
      </w:r>
    </w:p>
    <w:p w:rsidR="00071D1C" w:rsidRPr="004D47EB" w:rsidRDefault="00071D1C" w:rsidP="00EF3662">
      <w:pPr>
        <w:jc w:val="center"/>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p w:rsidR="00071D1C" w:rsidRPr="004D47EB"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0"/>
        <w:gridCol w:w="5217"/>
      </w:tblGrid>
      <w:tr w:rsidR="00071D1C" w:rsidRPr="004D47EB" w:rsidTr="00E22E51">
        <w:tc>
          <w:tcPr>
            <w:tcW w:w="4785" w:type="dxa"/>
          </w:tcPr>
          <w:p w:rsidR="00071D1C" w:rsidRPr="004D47EB" w:rsidRDefault="00071D1C" w:rsidP="00EF3662">
            <w:pPr xmlns:w="http://schemas.openxmlformats.org/wordprocessingml/2006/main">
              <w:tabs>
                <w:tab w:val="left" w:pos="360"/>
                <w:tab w:val="left" w:pos="540"/>
              </w:tabs>
              <w:jc w:val="center"/>
              <w:rPr>
                <w:rFonts w:ascii="Arial Unicode" w:hAnsi="Arial Unicode" w:cs="Sylfaen"/>
                <w:b/>
                <w:bCs/>
                <w:sz w:val="22"/>
                <w:szCs w:val="22"/>
                <w:lang w:eastAsia="ru-RU"/>
              </w:rPr>
            </w:pPr>
            <w:r xmlns:w="http://schemas.openxmlformats.org/wordprocessingml/2006/main" w:rsidRPr="004D47EB">
              <w:rPr>
                <w:rFonts w:ascii="Arial Unicode" w:hAnsi="Arial Unicode" w:cs="Sylfaen"/>
                <w:b/>
                <w:bCs/>
                <w:sz w:val="22"/>
                <w:szCs w:val="22"/>
              </w:rPr>
              <w:t xml:space="preserve">Delivered</w:t>
            </w:r>
          </w:p>
        </w:tc>
        <w:tc>
          <w:tcPr>
            <w:tcW w:w="5223" w:type="dxa"/>
          </w:tcPr>
          <w:p w:rsidR="00071D1C" w:rsidRPr="004D47EB" w:rsidRDefault="00071D1C" w:rsidP="00EF3662">
            <w:pPr xmlns:w="http://schemas.openxmlformats.org/wordprocessingml/2006/main">
              <w:tabs>
                <w:tab w:val="left" w:pos="360"/>
                <w:tab w:val="left" w:pos="540"/>
              </w:tabs>
              <w:jc w:val="center"/>
              <w:rPr>
                <w:rFonts w:ascii="Arial Unicode" w:hAnsi="Arial Unicode" w:cs="Sylfaen"/>
                <w:b/>
                <w:bCs/>
                <w:sz w:val="22"/>
                <w:szCs w:val="22"/>
                <w:lang w:eastAsia="ru-RU"/>
              </w:rPr>
            </w:pPr>
            <w:r xmlns:w="http://schemas.openxmlformats.org/wordprocessingml/2006/main" w:rsidRPr="004D47EB">
              <w:rPr>
                <w:rFonts w:ascii="Arial Unicode" w:hAnsi="Arial Unicode" w:cs="Sylfaen"/>
                <w:b/>
                <w:bCs/>
                <w:sz w:val="22"/>
                <w:szCs w:val="22"/>
              </w:rPr>
              <w:t xml:space="preserve">Accepted</w:t>
            </w:r>
          </w:p>
        </w:tc>
      </w:tr>
    </w:tbl>
    <w:p w:rsidR="00071D1C" w:rsidRPr="004D47EB" w:rsidRDefault="00071D1C" w:rsidP="00EF3662">
      <w:pPr xmlns:w="http://schemas.openxmlformats.org/wordprocessingml/2006/main">
        <w:tabs>
          <w:tab w:val="left" w:pos="360"/>
          <w:tab w:val="left" w:pos="540"/>
        </w:tabs>
        <w:rPr>
          <w:rFonts w:ascii="Arial Unicode" w:hAnsi="Arial Unicode" w:cs="Sylfaen"/>
          <w:sz w:val="20"/>
          <w:szCs w:val="20"/>
          <w:lang w:eastAsia="ru-RU"/>
        </w:rPr>
      </w:pPr>
      <w:r xmlns:w="http://schemas.openxmlformats.org/wordprocessingml/2006/main" w:rsidRPr="004D47EB">
        <w:rPr>
          <w:rFonts w:ascii="Arial Unicode" w:hAnsi="Arial Unicode" w:cs="Sylfaen"/>
          <w:sz w:val="20"/>
          <w:szCs w:val="20"/>
          <w:lang w:eastAsia="ru-RU"/>
        </w:rPr>
        <w:t xml:space="preserve">                                                                                                  representative who designed </w:t>
      </w:r>
      <w:proofErr xmlns:w="http://schemas.openxmlformats.org/wordprocessingml/2006/main" w:type="gramStart"/>
      <w:r xmlns:w="http://schemas.openxmlformats.org/wordprocessingml/2006/main" w:rsidRPr="004D47EB">
        <w:rPr>
          <w:rFonts w:ascii="Arial Unicode" w:hAnsi="Arial Unicode" w:cs="Sylfaen"/>
          <w:sz w:val="20"/>
          <w:szCs w:val="20"/>
          <w:lang w:eastAsia="ru-RU"/>
        </w:rPr>
        <w:t xml:space="preserve">the application </w:t>
      </w:r>
      <w:proofErr xmlns:w="http://schemas.openxmlformats.org/wordprocessingml/2006/main" w:type="gramEnd"/>
      <w:r xmlns:w="http://schemas.openxmlformats.org/wordprocessingml/2006/main" w:rsidRPr="004D47EB">
        <w:rPr>
          <w:rFonts w:ascii="Arial Unicode" w:hAnsi="Arial Unicode" w:cs="Sylfaen"/>
          <w:sz w:val="20"/>
          <w:szCs w:val="20"/>
          <w:lang w:eastAsia="ru-RU"/>
        </w:rPr>
        <w:t xml:space="preserve">:</w:t>
      </w:r>
    </w:p>
    <w:p w:rsidR="00071D1C" w:rsidRPr="004D47EB"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D47EB" w:rsidTr="00E22E51">
        <w:trPr>
          <w:tblCellSpacing w:w="7" w:type="dxa"/>
          <w:jc w:val="center"/>
        </w:trPr>
        <w:tc>
          <w:tcPr>
            <w:tcW w:w="0" w:type="auto"/>
            <w:vAlign w:val="center"/>
          </w:tcPr>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21"/>
                <w:szCs w:val="21"/>
              </w:rPr>
              <w:t xml:space="preserve">___________________________</w:t>
            </w:r>
          </w:p>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15"/>
                <w:szCs w:val="15"/>
              </w:rPr>
              <w:t xml:space="preserve">last name, first name</w:t>
            </w:r>
          </w:p>
        </w:tc>
        <w:tc>
          <w:tcPr>
            <w:tcW w:w="0" w:type="auto"/>
            <w:vAlign w:val="center"/>
          </w:tcPr>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21"/>
                <w:szCs w:val="21"/>
              </w:rPr>
              <w:t xml:space="preserve">___________________________</w:t>
            </w:r>
          </w:p>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15"/>
                <w:szCs w:val="15"/>
              </w:rPr>
              <w:t xml:space="preserve">last name, first name</w:t>
            </w:r>
          </w:p>
        </w:tc>
      </w:tr>
      <w:tr w:rsidR="00071D1C" w:rsidRPr="004D47EB" w:rsidTr="00E22E51">
        <w:trPr>
          <w:tblCellSpacing w:w="7" w:type="dxa"/>
          <w:jc w:val="center"/>
        </w:trPr>
        <w:tc>
          <w:tcPr>
            <w:tcW w:w="0" w:type="auto"/>
            <w:vAlign w:val="center"/>
          </w:tcPr>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21"/>
                <w:szCs w:val="21"/>
              </w:rPr>
              <w:t xml:space="preserve">___________________________</w:t>
            </w:r>
          </w:p>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15"/>
                <w:szCs w:val="15"/>
              </w:rPr>
              <w:t xml:space="preserve">Signature:</w:t>
            </w:r>
          </w:p>
        </w:tc>
        <w:tc>
          <w:tcPr>
            <w:tcW w:w="0" w:type="auto"/>
            <w:vAlign w:val="center"/>
          </w:tcPr>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21"/>
                <w:szCs w:val="21"/>
              </w:rPr>
              <w:t xml:space="preserve">___________________________</w:t>
            </w:r>
          </w:p>
          <w:p w:rsidR="00071D1C" w:rsidRPr="004D47EB" w:rsidRDefault="00071D1C" w:rsidP="00EF3662">
            <w:pPr xmlns:w="http://schemas.openxmlformats.org/wordprocessingml/2006/main">
              <w:jc w:val="center"/>
              <w:rPr>
                <w:rFonts w:ascii="Arial Unicode" w:hAnsi="Arial Unicode" w:cs="GHEA Grapalat"/>
                <w:color w:val="000000"/>
                <w:sz w:val="21"/>
                <w:szCs w:val="21"/>
                <w:lang w:val="ru-RU" w:eastAsia="ru-RU"/>
              </w:rPr>
            </w:pPr>
            <w:r xmlns:w="http://schemas.openxmlformats.org/wordprocessingml/2006/main" w:rsidRPr="004D47EB">
              <w:rPr>
                <w:rFonts w:ascii="Arial Unicode" w:hAnsi="Arial Unicode" w:cs="GHEA Grapalat"/>
                <w:color w:val="000000"/>
                <w:sz w:val="15"/>
                <w:szCs w:val="15"/>
              </w:rPr>
              <w:t xml:space="preserve">signature</w:t>
            </w:r>
          </w:p>
        </w:tc>
      </w:tr>
      <w:tr w:rsidR="00071D1C" w:rsidRPr="004D47EB" w:rsidTr="00E22E51">
        <w:trPr>
          <w:tblCellSpacing w:w="7" w:type="dxa"/>
          <w:jc w:val="center"/>
        </w:trPr>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c>
          <w:tcPr>
            <w:tcW w:w="0" w:type="auto"/>
            <w:vAlign w:val="center"/>
          </w:tcPr>
          <w:p w:rsidR="00071D1C" w:rsidRPr="004D47EB" w:rsidRDefault="00071D1C" w:rsidP="00EF3662">
            <w:pPr>
              <w:rPr>
                <w:rFonts w:ascii="Arial Unicode" w:hAnsi="Arial Unicode" w:cs="GHEA Grapalat"/>
                <w:color w:val="000000"/>
                <w:sz w:val="21"/>
                <w:szCs w:val="21"/>
                <w:lang w:val="ru-RU" w:eastAsia="ru-RU"/>
              </w:rPr>
            </w:pPr>
          </w:p>
        </w:tc>
      </w:tr>
    </w:tbl>
    <w:p w:rsidR="00B2572B" w:rsidRPr="0049359A" w:rsidRDefault="00B2572B" w:rsidP="001F4228">
      <w:pPr>
        <w:rPr>
          <w:rFonts w:asciiTheme="minorHAnsi" w:hAnsiTheme="minorHAnsi" w:cs="GHEA Grapalat"/>
          <w:sz w:val="22"/>
          <w:szCs w:val="22"/>
          <w:lang w:val="hy-AM"/>
        </w:rPr>
      </w:pPr>
    </w:p>
    <w:sectPr w:rsidR="00B2572B" w:rsidRPr="0049359A"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78" w:rsidRDefault="00F06378">
      <w:r>
        <w:separator/>
      </w:r>
    </w:p>
  </w:endnote>
  <w:endnote w:type="continuationSeparator" w:id="0">
    <w:p w:rsidR="00F06378" w:rsidRDefault="00F0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78" w:rsidRDefault="00F06378">
      <w:r>
        <w:separator/>
      </w:r>
    </w:p>
  </w:footnote>
  <w:footnote w:type="continuationSeparator" w:id="0">
    <w:p w:rsidR="00F06378" w:rsidRDefault="00F06378">
      <w:r>
        <w:continuationSeparator/>
      </w:r>
    </w:p>
  </w:footnote>
  <w:footnote w:id="1">
    <w:p w:rsidR="006B7E39" w:rsidRPr="00E2073B" w:rsidRDefault="006B7E39" w:rsidP="005E0E4F">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rsidRPr="00E2073B">
        <w:rPr>
          <w:rFonts w:ascii="GHEA Grapalat" w:hAnsi="GHEA Grapalat"/>
          <w:b/>
          <w:bCs/>
          <w:i/>
          <w:sz w:val="16"/>
          <w:szCs w:val="16"/>
          <w:lang w:val="af-ZA"/>
        </w:rPr>
        <w:t xml:space="preserve">If the purchase is carried out in the form of a request for a quotation or a purchase from one person determined on the basis of urgency, the secretary of the evaluation committee during the preparation of the texts of the announcement and invitation based on this model document, in all those sections, clauses and paragraphs, including the model forms of the documents to be submitted by the participants, </w:t>
      </w:r>
      <w:r xmlns:w="http://schemas.openxmlformats.org/wordprocessingml/2006/main">
        <w:rPr>
          <w:rFonts w:ascii="GHEA Grapalat" w:hAnsi="GHEA Grapalat"/>
          <w:b/>
          <w:bCs/>
          <w:i/>
          <w:sz w:val="16"/>
          <w:szCs w:val="16"/>
          <w:lang w:val="hy-AM"/>
        </w:rPr>
        <w:t xml:space="preserve">where </w:t>
      </w:r>
      <w:r xmlns:w="http://schemas.openxmlformats.org/wordprocessingml/2006/main" w:rsidRPr="00E2073B">
        <w:rPr>
          <w:rFonts w:ascii="GHEA Grapalat" w:hAnsi="GHEA Grapalat"/>
          <w:b/>
          <w:bCs/>
          <w:i/>
          <w:sz w:val="16"/>
          <w:szCs w:val="16"/>
          <w:lang w:val="af-ZA"/>
        </w:rPr>
        <w:t xml:space="preserve">used is replacing the words "open tender" with the words "request for quotation" or "purchasing from one person on the basis of urgency", respectively, and in the code the word "HMAAPPSD" with the words "HMAAPPSD" or "HMAAPPSD", respectively.</w:t>
      </w:r>
    </w:p>
    <w:p w:rsidR="006B7E39" w:rsidRPr="005E0E4F" w:rsidRDefault="006B7E39" w:rsidP="005E0E4F">
      <w:pPr>
        <w:pStyle w:val="af2"/>
        <w:rPr>
          <w:lang w:val="af-ZA"/>
        </w:rPr>
      </w:pPr>
    </w:p>
  </w:footnote>
  <w:footnote w:id="2">
    <w:p w:rsidR="006B7E39" w:rsidRPr="00EF5032" w:rsidRDefault="006B7E39">
      <w:pPr xmlns:w="http://schemas.openxmlformats.org/wordprocessingml/2006/main">
        <w:pStyle w:val="af2"/>
        <w:rPr>
          <w:lang w:val="af-ZA"/>
        </w:rPr>
      </w:pPr>
      <w:r xmlns:w="http://schemas.openxmlformats.org/wordprocessingml/2006/main">
        <w:rPr>
          <w:rStyle w:val="af6"/>
        </w:rPr>
        <w:footnoteRef xmlns:w="http://schemas.openxmlformats.org/wordprocessingml/2006/main"/>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 government procurement agreement, then this sentence is removed from the announcement.</w:t>
      </w:r>
    </w:p>
  </w:footnote>
  <w:footnote w:id="3">
    <w:p w:rsidR="006B7E39" w:rsidRPr="001F3550" w:rsidRDefault="006B7E39"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Pr>
          <w:rFonts w:ascii="GHEA Grapalat" w:hAnsi="GHEA Grapalat" w:cs="Sylfaen"/>
          <w:i/>
          <w:sz w:val="16"/>
          <w:szCs w:val="16"/>
        </w:rPr>
        <w:t xml:space="preserve">The item </w:t>
      </w:r>
      <w:r xmlns:w="http://schemas.openxmlformats.org/wordprocessingml/2006/main" w:rsidRPr="001F3550">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as well as section </w:t>
      </w:r>
      <w:r xmlns:w="http://schemas.openxmlformats.org/wordprocessingml/2006/main" w:rsidRPr="001F3550">
        <w:rPr>
          <w:rFonts w:ascii="GHEA Grapalat" w:hAnsi="GHEA Grapalat" w:cs="Sylfaen"/>
          <w:i/>
          <w:sz w:val="16"/>
          <w:szCs w:val="16"/>
          <w:lang w:val="af-ZA"/>
        </w:rPr>
        <w:t xml:space="preserve">7 </w:t>
      </w:r>
      <w:r xmlns:w="http://schemas.openxmlformats.org/wordprocessingml/2006/main">
        <w:rPr>
          <w:rFonts w:ascii="GHEA Grapalat" w:hAnsi="GHEA Grapalat" w:cs="Sylfaen"/>
          <w:i/>
          <w:sz w:val="16"/>
          <w:szCs w:val="16"/>
        </w:rPr>
        <w:t xml:space="preserve">of part </w:t>
      </w:r>
      <w:r xmlns:w="http://schemas.openxmlformats.org/wordprocessingml/2006/main" w:rsidRPr="001F3550">
        <w:rPr>
          <w:rFonts w:ascii="GHEA Grapalat" w:hAnsi="GHEA Grapalat" w:cs="Sylfaen"/>
          <w:i/>
          <w:sz w:val="16"/>
          <w:szCs w:val="16"/>
          <w:lang w:val="af-ZA"/>
        </w:rPr>
        <w:t xml:space="preserve">1 </w:t>
      </w:r>
      <w:r xmlns:w="http://schemas.openxmlformats.org/wordprocessingml/2006/main">
        <w:rPr>
          <w:rFonts w:ascii="GHEA Grapalat" w:hAnsi="GHEA Grapalat" w:cs="Sylfaen"/>
          <w:i/>
          <w:sz w:val="16"/>
          <w:szCs w:val="16"/>
        </w:rPr>
        <w:t xml:space="preserve">of the invitation </w:t>
      </w:r>
      <w:r xmlns:w="http://schemas.openxmlformats.org/wordprocessingml/2006/main" w:rsidRPr="001F3550">
        <w:rPr>
          <w:rFonts w:ascii="GHEA Grapalat" w:hAnsi="GHEA Grapalat" w:cs="Sylfaen"/>
          <w:i/>
          <w:sz w:val="16"/>
          <w:szCs w:val="16"/>
          <w:lang w:val="af-ZA"/>
        </w:rPr>
        <w:t xml:space="preserve">, is removed from the invitation </w:t>
      </w:r>
      <w:r xmlns:w="http://schemas.openxmlformats.org/wordprocessingml/2006/main">
        <w:rPr>
          <w:rFonts w:ascii="GHEA Grapalat" w:hAnsi="GHEA Grapalat" w:cs="Sylfaen"/>
          <w:i/>
          <w:sz w:val="16"/>
          <w:szCs w:val="16"/>
        </w:rPr>
        <w:t xml:space="preserve">if:</w:t>
      </w:r>
    </w:p>
    <w:p w:rsidR="006B7E39" w:rsidRPr="00AE4C57" w:rsidRDefault="006B7E39" w:rsidP="006C1D25">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the procedure is organized </w:t>
      </w:r>
      <w:r xmlns:w="http://schemas.openxmlformats.org/wordprocessingml/2006/main" w:rsidRPr="003053EF">
        <w:rPr>
          <w:rFonts w:ascii="GHEA Grapalat" w:hAnsi="GHEA Grapalat" w:cs="Sylfaen"/>
          <w:i/>
          <w:sz w:val="16"/>
          <w:szCs w:val="16"/>
        </w:rPr>
        <w:t xml:space="preserve">on the basis of </w:t>
      </w:r>
      <w:r xmlns:w="http://schemas.openxmlformats.org/wordprocessingml/2006/main" w:rsidRPr="003053EF">
        <w:rPr>
          <w:rFonts w:ascii="GHEA Grapalat" w:hAnsi="GHEA Grapalat" w:cs="Sylfaen"/>
          <w:i/>
          <w:sz w:val="16"/>
          <w:szCs w:val="16"/>
        </w:rPr>
        <w:t xml:space="preserve">Article </w:t>
      </w:r>
      <w:r xmlns:w="http://schemas.openxmlformats.org/wordprocessingml/2006/main" w:rsidRPr="00EB2629">
        <w:rPr>
          <w:rFonts w:ascii="GHEA Grapalat" w:hAnsi="GHEA Grapalat" w:cs="Sylfaen"/>
          <w:i/>
          <w:sz w:val="16"/>
          <w:szCs w:val="16"/>
          <w:lang w:val="af-ZA"/>
        </w:rPr>
        <w:t xml:space="preserve">15 , </w:t>
      </w:r>
      <w:r xmlns:w="http://schemas.openxmlformats.org/wordprocessingml/2006/main" w:rsidRPr="003053EF">
        <w:rPr>
          <w:rFonts w:ascii="GHEA Grapalat" w:hAnsi="GHEA Grapalat" w:cs="Sylfaen"/>
          <w:i/>
          <w:sz w:val="16"/>
          <w:szCs w:val="16"/>
        </w:rPr>
        <w:t xml:space="preserve">Part </w:t>
      </w:r>
      <w:r xmlns:w="http://schemas.openxmlformats.org/wordprocessingml/2006/main" w:rsidRPr="00EB2629">
        <w:rPr>
          <w:rFonts w:ascii="GHEA Grapalat" w:hAnsi="GHEA Grapalat" w:cs="Sylfaen"/>
          <w:i/>
          <w:sz w:val="16"/>
          <w:szCs w:val="16"/>
          <w:lang w:val="af-ZA"/>
        </w:rPr>
        <w:t xml:space="preserve">6 , </w:t>
      </w:r>
      <w:r xmlns:w="http://schemas.openxmlformats.org/wordprocessingml/2006/main">
        <w:rPr>
          <w:rFonts w:ascii="GHEA Grapalat" w:hAnsi="GHEA Grapalat" w:cs="Sylfaen"/>
          <w:i/>
          <w:sz w:val="16"/>
          <w:szCs w:val="16"/>
          <w:lang w:val="hy-AM"/>
        </w:rPr>
        <w:t xml:space="preserve">Clause 1 of </w:t>
      </w:r>
      <w:r xmlns:w="http://schemas.openxmlformats.org/wordprocessingml/2006/main">
        <w:rPr>
          <w:rFonts w:ascii="GHEA Grapalat" w:hAnsi="GHEA Grapalat" w:cs="Sylfaen"/>
          <w:i/>
          <w:sz w:val="16"/>
          <w:szCs w:val="16"/>
        </w:rPr>
        <w:t xml:space="preserve">the Law of the Republic of Armenia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On Purchases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sidRPr="00EB2629">
        <w:rPr>
          <w:rFonts w:ascii="GHEA Grapalat" w:hAnsi="GHEA Grapalat" w:cs="Sylfaen"/>
          <w:i/>
          <w:sz w:val="16"/>
          <w:szCs w:val="16"/>
          <w:lang w:val="af-ZA"/>
        </w:rPr>
        <w:t xml:space="preserve">,</w:t>
      </w:r>
    </w:p>
    <w:p w:rsidR="006B7E39" w:rsidRPr="00DD24B8" w:rsidRDefault="006B7E39"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532E35">
        <w:rPr>
          <w:rFonts w:ascii="GHEA Grapalat" w:hAnsi="GHEA Grapalat" w:cs="Sylfaen"/>
          <w:i/>
          <w:sz w:val="16"/>
          <w:szCs w:val="16"/>
          <w:lang w:val="af-ZA"/>
        </w:rPr>
        <w:t xml:space="preserve">- </w:t>
      </w:r>
      <w:r xmlns:w="http://schemas.openxmlformats.org/wordprocessingml/2006/main" w:rsidRPr="00AE4C57">
        <w:rPr>
          <w:rFonts w:ascii="GHEA Grapalat" w:hAnsi="GHEA Grapalat" w:cs="Sylfaen"/>
          <w:i/>
          <w:sz w:val="16"/>
          <w:szCs w:val="16"/>
          <w:lang w:val="hy-AM"/>
        </w:rPr>
        <w:t xml:space="preserve">the price of the product to be purchased within the framework of the purchase procedure (the total price of the planned (anticipated) purchase) does not exceed 25 million </w:t>
      </w:r>
      <w:r xmlns:w="http://schemas.openxmlformats.org/wordprocessingml/2006/main" w:rsidRPr="00DD24B8">
        <w:rPr>
          <w:rFonts w:ascii="GHEA Grapalat" w:hAnsi="GHEA Grapalat" w:cs="Sylfaen"/>
          <w:i/>
          <w:sz w:val="16"/>
          <w:szCs w:val="16"/>
          <w:lang w:val="af-ZA"/>
        </w:rPr>
        <w:t xml:space="preserve">. </w:t>
      </w:r>
      <w:r xmlns:w="http://schemas.openxmlformats.org/wordprocessingml/2006/main" w:rsidRPr="00DD24B8">
        <w:rPr>
          <w:rFonts w:ascii="GHEA Grapalat" w:hAnsi="GHEA Grapalat" w:cs="Sylfaen"/>
          <w:i/>
          <w:sz w:val="16"/>
          <w:szCs w:val="16"/>
        </w:rPr>
        <w:t xml:space="preserve">The RAdram </w:t>
      </w:r>
      <w:r xmlns:w="http://schemas.openxmlformats.org/wordprocessingml/2006/main" w:rsidRPr="00DD24B8">
        <w:rPr>
          <w:rFonts w:ascii="GHEA Grapalat" w:hAnsi="GHEA Grapalat" w:cs="Sylfaen"/>
          <w:i/>
          <w:sz w:val="16"/>
          <w:szCs w:val="16"/>
          <w:lang w:val="af-ZA"/>
        </w:rPr>
        <w:t xml:space="preserve">.</w:t>
      </w:r>
    </w:p>
    <w:p w:rsidR="006B7E39" w:rsidRPr="00EB2629" w:rsidRDefault="006B7E39"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124FB7">
        <w:rPr>
          <w:rFonts w:ascii="GHEA Grapalat" w:hAnsi="GHEA Grapalat" w:cs="Sylfaen"/>
          <w:i/>
          <w:sz w:val="16"/>
          <w:szCs w:val="16"/>
          <w:lang w:val="af-ZA"/>
        </w:rPr>
        <w:t xml:space="preserve">- </w:t>
      </w:r>
      <w:r xmlns:w="http://schemas.openxmlformats.org/wordprocessingml/2006/main" w:rsidRPr="009537F0">
        <w:rPr>
          <w:rFonts w:ascii="GHEA Grapalat" w:hAnsi="GHEA Grapalat" w:cs="Sylfaen"/>
          <w:i/>
          <w:sz w:val="16"/>
          <w:szCs w:val="16"/>
        </w:rPr>
        <w:t xml:space="preserve">the purchase is carried out on the basis of urgency in the form of purchase from one person </w:t>
      </w:r>
      <w:r xmlns:w="http://schemas.openxmlformats.org/wordprocessingml/2006/main" w:rsidRPr="00532E35">
        <w:rPr>
          <w:rFonts w:ascii="GHEA Grapalat" w:hAnsi="GHEA Grapalat" w:cs="Sylfaen"/>
          <w:i/>
          <w:sz w:val="16"/>
          <w:szCs w:val="16"/>
          <w:lang w:val="af-ZA"/>
        </w:rPr>
        <w:t xml:space="preserve">.</w:t>
      </w:r>
    </w:p>
    <w:p w:rsidR="006B7E39" w:rsidRPr="00EB2629" w:rsidRDefault="006B7E39"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rPr>
        <w:t xml:space="preserve">In the case of application of this condition, the invitation items </w:t>
      </w:r>
      <w:r xmlns:w="http://schemas.openxmlformats.org/wordprocessingml/2006/main" w:rsidRPr="00EB2629">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sections and links made through them are </w:t>
      </w:r>
      <w:r xmlns:w="http://schemas.openxmlformats.org/wordprocessingml/2006/main" w:rsidRPr="00EB2629">
        <w:rPr>
          <w:rFonts w:ascii="GHEA Grapalat" w:hAnsi="GHEA Grapalat" w:cs="Sylfaen"/>
          <w:i/>
          <w:sz w:val="16"/>
          <w:szCs w:val="16"/>
          <w:lang w:val="af-ZA"/>
        </w:rPr>
        <w:t xml:space="preserve">edited.</w:t>
      </w:r>
    </w:p>
  </w:footnote>
  <w:footnote w:id="4">
    <w:p w:rsidR="006B7E39" w:rsidRPr="00AE4C57" w:rsidRDefault="006B7E39" w:rsidP="005E0E4F">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D879FD">
        <w:rPr>
          <w:rFonts w:ascii="GHEA Grapalat" w:hAnsi="GHEA Grapalat" w:cs="Sylfaen"/>
          <w:i/>
          <w:sz w:val="16"/>
          <w:szCs w:val="16"/>
          <w:lang w:eastAsia="ru-RU"/>
        </w:rPr>
        <w:t xml:space="preserve">If the purchase is made on the basis of urgency in the form of purchase from one person </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rsidR="006B7E39" w:rsidRDefault="006B7E39" w:rsidP="005E0E4F">
      <w:pPr xmlns:w="http://schemas.openxmlformats.org/wordprocessingml/2006/main">
        <w:jc w:val="both"/>
        <w:rPr>
          <w:rFonts w:ascii="GHEA Grapalat" w:hAnsi="GHEA Grapalat"/>
          <w:i/>
          <w:sz w:val="16"/>
          <w:szCs w:val="16"/>
          <w:lang w:val="af-ZA"/>
        </w:rPr>
      </w:pPr>
      <w:r xmlns:w="http://schemas.openxmlformats.org/wordprocessingml/2006/main" w:rsidRPr="00A1354C">
        <w:rPr>
          <w:rFonts w:ascii="GHEA Grapalat" w:hAnsi="GHEA Grapalat" w:cs="Sylfaen"/>
          <w:i/>
          <w:sz w:val="16"/>
          <w:szCs w:val="16"/>
          <w:lang w:val="af-ZA" w:eastAsia="ru-RU"/>
        </w:rPr>
        <w:t xml:space="preserve">2nd </w:t>
      </w:r>
      <w:r xmlns:w="http://schemas.openxmlformats.org/wordprocessingml/2006/main">
        <w:rPr>
          <w:rFonts w:ascii="GHEA Grapalat" w:hAnsi="GHEA Grapalat" w:cs="Sylfaen"/>
          <w:i/>
          <w:sz w:val="16"/>
          <w:szCs w:val="16"/>
          <w:lang w:eastAsia="ru-RU"/>
        </w:rPr>
        <w:t xml:space="preserve">paragraph </w:t>
      </w:r>
      <w:r xmlns:w="http://schemas.openxmlformats.org/wordprocessingml/2006/main">
        <w:rPr>
          <w:rFonts w:ascii="GHEA Grapalat" w:hAnsi="GHEA Grapalat" w:cs="Sylfaen"/>
          <w:i/>
          <w:sz w:val="16"/>
          <w:szCs w:val="16"/>
          <w:lang w:eastAsia="ru-RU"/>
        </w:rPr>
        <w:t xml:space="preserve">of clause </w:t>
      </w:r>
      <w:r xmlns:w="http://schemas.openxmlformats.org/wordprocessingml/2006/main">
        <w:rPr>
          <w:rFonts w:ascii="GHEA Grapalat" w:hAnsi="GHEA Grapalat" w:cs="Sylfaen"/>
          <w:i/>
          <w:sz w:val="16"/>
          <w:szCs w:val="16"/>
          <w:lang w:val="af-ZA" w:eastAsia="ru-RU"/>
        </w:rPr>
        <w:t xml:space="preserve">3.1 is written as follows: </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 has the right to request clarification of the invitation from the committee at least one calendar day before the deadline for submission of applications. The clarification of the </w:t>
      </w:r>
      <w:r xmlns:w="http://schemas.openxmlformats.org/wordprocessingml/2006/main" w:rsidRPr="00B84F7C">
        <w:rPr>
          <w:rFonts w:ascii="GHEA Grapalat" w:hAnsi="GHEA Grapalat" w:cs="Sylfaen"/>
          <w:i/>
          <w:sz w:val="16"/>
          <w:szCs w:val="16"/>
          <w:lang w:eastAsia="ru-RU"/>
        </w:rPr>
        <w:t xml:space="preserve">invitation </w:t>
      </w:r>
      <w:r xmlns:w="http://schemas.openxmlformats.org/wordprocessingml/2006/main" w:rsidRPr="0069200A">
        <w:rPr>
          <w:rFonts w:ascii="GHEA Grapalat" w:hAnsi="GHEA Grapalat" w:cs="Sylfaen"/>
          <w:i/>
          <w:sz w:val="16"/>
          <w:szCs w:val="16"/>
          <w:lang w:val="af-ZA" w:eastAsia="ru-RU"/>
        </w:rPr>
        <w:t xml:space="preserve">can be requested until 17:00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69200A">
        <w:rPr>
          <w:rFonts w:ascii="GHEA Grapalat" w:hAnsi="GHEA Grapalat" w:cs="Sylfaen"/>
          <w:i/>
          <w:sz w:val="16"/>
          <w:szCs w:val="16"/>
          <w:lang w:val="af-ZA" w:eastAsia="ru-RU"/>
        </w:rPr>
        <w:t xml:space="preserve">) on the date specified in this clause." </w:t>
      </w:r>
      <w:r xmlns:w="http://schemas.openxmlformats.org/wordprocessingml/2006/main" w:rsidRPr="00B84F7C">
        <w:rPr>
          <w:rFonts w:ascii="GHEA Grapalat" w:hAnsi="GHEA Grapalat" w:cs="Sylfaen"/>
          <w:i/>
          <w:sz w:val="16"/>
          <w:szCs w:val="16"/>
          <w:lang w:eastAsia="ru-RU"/>
        </w:rPr>
        <w:t xml:space="preserve">The commission provides clarification to the participant who made the inquiry during the calendar day following the day of receipt of the inquiry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 no later </w:t>
      </w:r>
      <w:r xmlns:w="http://schemas.openxmlformats.org/wordprocessingml/2006/main" w:rsidRPr="0069200A">
        <w:rPr>
          <w:rFonts w:ascii="GHEA Grapalat" w:hAnsi="GHEA Grapalat" w:cs="Sylfaen"/>
          <w:i/>
          <w:sz w:val="16"/>
          <w:szCs w:val="16"/>
          <w:lang w:val="af-ZA" w:eastAsia="ru-RU"/>
        </w:rPr>
        <w:t xml:space="preserve">than at least </w:t>
      </w:r>
      <w:r xmlns:w="http://schemas.openxmlformats.org/wordprocessingml/2006/main" w:rsidRPr="0069200A">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 before the deadline </w:t>
      </w:r>
      <w:r xmlns:w="http://schemas.openxmlformats.org/wordprocessingml/2006/main" w:rsidRPr="00B84F7C">
        <w:rPr>
          <w:rFonts w:ascii="GHEA Grapalat" w:hAnsi="GHEA Grapalat" w:cs="Sylfaen"/>
          <w:i/>
          <w:sz w:val="16"/>
          <w:szCs w:val="16"/>
          <w:lang w:eastAsia="ru-RU"/>
        </w:rPr>
        <w:t xml:space="preserve">for submission of applications for the procedure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participant submits the question mentioned in this point to the e-mail of the commission 's secretariat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explanation about the request is </w:t>
      </w:r>
      <w:r xmlns:w="http://schemas.openxmlformats.org/wordprocessingml/2006/main" w:rsidRPr="0069200A">
        <w:rPr>
          <w:rFonts w:ascii="GHEA Grapalat" w:hAnsi="GHEA Grapalat" w:cs="Sylfaen"/>
          <w:i/>
          <w:sz w:val="16"/>
          <w:szCs w:val="16"/>
          <w:lang w:val="af-ZA" w:eastAsia="ru-RU"/>
        </w:rPr>
        <w:t xml:space="preserve">sent to the secretary of the committee </w:t>
      </w:r>
      <w:r xmlns:w="http://schemas.openxmlformats.org/wordprocessingml/2006/main" w:rsidRPr="00B84F7C">
        <w:rPr>
          <w:rFonts w:ascii="GHEA Grapalat" w:hAnsi="GHEA Grapalat" w:cs="Sylfaen"/>
          <w:i/>
          <w:sz w:val="16"/>
          <w:szCs w:val="16"/>
          <w:lang w:eastAsia="ru-RU"/>
        </w:rPr>
        <w:t xml:space="preserve">through the e-mail provided by this invitation to the </w:t>
      </w:r>
      <w:r xmlns:w="http://schemas.openxmlformats.org/wordprocessingml/2006/main" w:rsidRPr="00B84F7C">
        <w:rPr>
          <w:rFonts w:ascii="GHEA Grapalat" w:hAnsi="GHEA Grapalat" w:cs="Sylfaen"/>
          <w:i/>
          <w:sz w:val="16"/>
          <w:szCs w:val="16"/>
          <w:lang w:eastAsia="ru-RU"/>
        </w:rPr>
        <w:t xml:space="preserve">participant by sending the request to the received e- </w:t>
      </w:r>
      <w:r xmlns:w="http://schemas.openxmlformats.org/wordprocessingml/2006/main" w:rsidRPr="0069200A">
        <w:rPr>
          <w:rFonts w:ascii="GHEA Grapalat" w:hAnsi="GHEA Grapalat" w:cs="Sylfaen"/>
          <w:i/>
          <w:sz w:val="16"/>
          <w:szCs w:val="16"/>
          <w:lang w:val="af-ZA" w:eastAsia="ru-RU"/>
        </w:rPr>
        <w:t xml:space="preserve">mail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rsidR="006B7E39" w:rsidRDefault="006B7E39" w:rsidP="005E0E4F">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written as follows: </w:t>
      </w:r>
      <w:r xmlns:w="http://schemas.openxmlformats.org/wordprocessingml/2006/main" w:rsidRPr="00287968">
        <w:rPr>
          <w:rFonts w:ascii="GHEA Grapalat" w:hAnsi="GHEA Grapalat" w:cs="Sylfaen"/>
          <w:i/>
          <w:sz w:val="16"/>
          <w:szCs w:val="16"/>
          <w:lang w:val="af-ZA" w:eastAsia="ru-RU"/>
        </w:rPr>
        <w:t xml:space="preserve">"3.4 At least one </w:t>
      </w:r>
      <w:r xmlns:w="http://schemas.openxmlformats.org/wordprocessingml/2006/main" w:rsidRPr="00B84F7C">
        <w:rPr>
          <w:rFonts w:ascii="GHEA Grapalat" w:hAnsi="GHEA Grapalat" w:cs="Sylfaen"/>
          <w:i/>
          <w:sz w:val="16"/>
          <w:szCs w:val="16"/>
          <w:lang w:eastAsia="ru-RU"/>
        </w:rPr>
        <w:t xml:space="preserve">calendar day after the deadline for submission of applications, changes can be made in the invitation. On the day of making the change, an announcement about making the change is published 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rsidR="006B7E39" w:rsidRPr="005E2581" w:rsidRDefault="006B7E39" w:rsidP="005E0E4F">
      <w:pPr xmlns:w="http://schemas.openxmlformats.org/wordprocessingml/2006/main">
        <w:jc w:val="both"/>
        <w:rPr>
          <w:rFonts w:ascii="GHEA Grapalat" w:hAnsi="GHEA Grapalat" w:cs="Sylfaen"/>
          <w:i/>
          <w:sz w:val="16"/>
          <w:szCs w:val="16"/>
          <w:lang w:eastAsia="ru-RU"/>
        </w:rPr>
      </w:pPr>
      <w:r xmlns:w="http://schemas.openxmlformats.org/wordprocessingml/2006/main" w:rsidRPr="000058C9">
        <w:rPr>
          <w:rFonts w:ascii="GHEA Grapalat" w:hAnsi="GHEA Grapalat" w:cs="Sylfaen"/>
          <w:i/>
          <w:sz w:val="16"/>
          <w:szCs w:val="16"/>
          <w:lang w:val="af-ZA" w:eastAsia="ru-RU"/>
        </w:rPr>
        <w:t xml:space="preserve">- Clause 3.6 </w:t>
      </w:r>
      <w:r xmlns:w="http://schemas.openxmlformats.org/wordprocessingml/2006/main" w:rsidRPr="005E2581">
        <w:rPr>
          <w:rFonts w:ascii="GHEA Grapalat" w:hAnsi="GHEA Grapalat" w:cs="Sylfaen"/>
          <w:i/>
          <w:sz w:val="16"/>
          <w:szCs w:val="16"/>
          <w:lang w:eastAsia="ru-RU"/>
        </w:rPr>
        <w:t xml:space="preserve">is amended as follows: </w:t>
      </w:r>
      <w:r xmlns:w="http://schemas.openxmlformats.org/wordprocessingml/2006/main" w:rsidRPr="000058C9">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 case of changes in the invitation, the deadline for submitting applications is calculated from the date of publication of the announcement in the bulletin about those changes." </w:t>
      </w:r>
      <w:r xmlns:w="http://schemas.openxmlformats.org/wordprocessingml/2006/main" w:rsidRPr="00372953">
        <w:rPr>
          <w:rFonts w:ascii="GHEA Grapalat" w:hAnsi="GHEA Grapalat"/>
          <w:i/>
          <w:sz w:val="16"/>
          <w:szCs w:val="16"/>
          <w:lang w:val="af-ZA"/>
        </w:rPr>
        <w:t xml:space="preserve">»</w:t>
      </w:r>
    </w:p>
    <w:p w:rsidR="006B7E39" w:rsidRPr="005E0E4F" w:rsidRDefault="006B7E39">
      <w:pPr>
        <w:pStyle w:val="af2"/>
      </w:pPr>
    </w:p>
  </w:footnote>
  <w:footnote w:id="5">
    <w:p w:rsidR="006B7E39" w:rsidRPr="00AE4C57" w:rsidRDefault="006B7E39" w:rsidP="00154E94">
      <w:pPr xmlns:w="http://schemas.openxmlformats.org/wordprocessingml/2006/main">
        <w:jc w:val="both"/>
        <w:rPr>
          <w:rFonts w:ascii="GHEA Grapalat" w:hAnsi="GHEA Grapalat" w:cs="Sylfaen"/>
          <w:i/>
          <w:sz w:val="16"/>
          <w:szCs w:val="16"/>
          <w:lang w:val="af-ZA" w:eastAsia="ru-RU"/>
        </w:rPr>
      </w:pPr>
      <w:r xmlns:w="http://schemas.openxmlformats.org/wordprocessingml/2006/main" w:rsidRPr="00AE4C57">
        <w:rPr>
          <w:rFonts w:ascii="GHEA Grapalat" w:hAnsi="GHEA Grapalat" w:cs="Sylfaen"/>
          <w:i/>
          <w:sz w:val="16"/>
          <w:szCs w:val="16"/>
          <w:vertAlign w:val="superscript"/>
          <w:lang w:val="af-ZA" w:eastAsia="ru-RU"/>
        </w:rPr>
        <w:t xml:space="preserve">5:00</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 being implemented</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of urgency</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conditioned</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the person</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of purchase</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form </w:t>
      </w:r>
      <w:r xmlns:w="http://schemas.openxmlformats.org/wordprocessingml/2006/main" w:rsidRPr="00AE4C57">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rsidR="006B7E39" w:rsidRDefault="006B7E39" w:rsidP="00154E94">
      <w:pPr xmlns:w="http://schemas.openxmlformats.org/wordprocessingml/2006/main">
        <w:jc w:val="both"/>
        <w:rPr>
          <w:rFonts w:ascii="GHEA Grapalat" w:hAnsi="GHEA Grapalat"/>
          <w:i/>
          <w:sz w:val="16"/>
          <w:szCs w:val="16"/>
          <w:lang w:val="af-ZA"/>
        </w:rPr>
      </w:pP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A1354C">
        <w:rPr>
          <w:rFonts w:ascii="GHEA Grapalat" w:hAnsi="GHEA Grapalat" w:cs="Sylfaen"/>
          <w:i/>
          <w:sz w:val="16"/>
          <w:szCs w:val="16"/>
          <w:lang w:val="af-ZA" w:eastAsia="ru-RU"/>
        </w:rPr>
        <w:t xml:space="preserve">2nd </w:t>
      </w:r>
      <w:r xmlns:w="http://schemas.openxmlformats.org/wordprocessingml/2006/main">
        <w:rPr>
          <w:rFonts w:ascii="GHEA Grapalat" w:hAnsi="GHEA Grapalat" w:cs="Sylfaen"/>
          <w:i/>
          <w:sz w:val="16"/>
          <w:szCs w:val="16"/>
          <w:lang w:eastAsia="ru-RU"/>
        </w:rPr>
        <w:t xml:space="preserve">of </w:t>
      </w:r>
      <w:r xmlns:w="http://schemas.openxmlformats.org/wordprocessingml/2006/main">
        <w:rPr>
          <w:rFonts w:ascii="GHEA Grapalat" w:hAnsi="GHEA Grapalat" w:cs="Sylfaen"/>
          <w:i/>
          <w:sz w:val="16"/>
          <w:szCs w:val="16"/>
          <w:lang w:eastAsia="ru-RU"/>
        </w:rPr>
        <w:t xml:space="preserve">clause 3.1</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composed</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as follows: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expiry</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ahead</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commission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invitation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A1354C">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With</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 required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hereby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specified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day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69200A">
        <w:rPr>
          <w:rFonts w:ascii="GHEA Grapalat" w:hAnsi="GHEA Grapalat" w:cs="Sylfaen"/>
          <w:i/>
          <w:sz w:val="16"/>
          <w:szCs w:val="16"/>
          <w:lang w:val="af-ZA" w:eastAsia="ru-RU"/>
        </w:rPr>
        <w:t xml:space="preserve">17:00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participant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providing</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next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day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69200A">
        <w:rPr>
          <w:rFonts w:ascii="GHEA Grapalat" w:hAnsi="GHEA Grapalat" w:cs="Sylfaen"/>
          <w:i/>
          <w:sz w:val="16"/>
          <w:szCs w:val="16"/>
          <w:lang w:val="af-ZA" w:eastAsia="ru-RU"/>
        </w:rPr>
        <w:t xml:space="preserve">than </w:t>
      </w:r>
      <w:r xmlns:w="http://schemas.openxmlformats.org/wordprocessingml/2006/main" w:rsidRPr="00B84F7C">
        <w:rPr>
          <w:rFonts w:ascii="GHEA Grapalat" w:hAnsi="GHEA Grapalat" w:cs="Sylfaen"/>
          <w:i/>
          <w:sz w:val="16"/>
          <w:szCs w:val="16"/>
          <w:lang w:eastAsia="ru-RU"/>
        </w:rPr>
        <w:t xml:space="preserve">_</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procedure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69200A">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69200A">
        <w:rPr>
          <w:rFonts w:ascii="GHEA Grapalat" w:hAnsi="GHEA Grapalat" w:cs="Sylfaen"/>
          <w:i/>
          <w:sz w:val="16"/>
          <w:szCs w:val="16"/>
          <w:lang w:val="af-ZA" w:eastAsia="ru-RU"/>
        </w:rPr>
        <w:t xml:space="preserve">_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specified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participant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of the commission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of the secretary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through </w:t>
      </w:r>
      <w:r xmlns:w="http://schemas.openxmlformats.org/wordprocessingml/2006/main" w:rsidRPr="0069200A">
        <w:rPr>
          <w:rFonts w:ascii="GHEA Grapalat" w:hAnsi="GHEA Grapalat" w:cs="Sylfaen"/>
          <w:i/>
          <w:sz w:val="16"/>
          <w:szCs w:val="16"/>
          <w:lang w:val="af-ZA" w:eastAsia="ru-RU"/>
        </w:rPr>
        <w:t xml:space="preserve">_ </w:t>
      </w:r>
      <w:r xmlns:w="http://schemas.openxmlformats.org/wordprocessingml/2006/main" w:rsidRPr="00D879FD">
        <w:rPr>
          <w:rFonts w:ascii="GHEA Grapalat" w:hAnsi="GHEA Grapalat" w:cs="Sylfaen"/>
          <w:i/>
          <w:sz w:val="16"/>
          <w:szCs w:val="16"/>
          <w:lang w:eastAsia="ru-RU"/>
        </w:rPr>
        <w:t xml:space="preserve">of inquiry</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the commission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of </w:t>
      </w:r>
      <w:r xmlns:w="http://schemas.openxmlformats.org/wordprocessingml/2006/main" w:rsidRPr="00B84F7C">
        <w:rPr>
          <w:rFonts w:ascii="GHEA Grapalat" w:hAnsi="GHEA Grapalat" w:cs="Sylfaen"/>
          <w:i/>
          <w:sz w:val="16"/>
          <w:szCs w:val="16"/>
          <w:lang w:eastAsia="ru-RU"/>
        </w:rPr>
        <w:t xml:space="preserve">the secretary </w:t>
      </w:r>
      <w:r xmlns:w="http://schemas.openxmlformats.org/wordprocessingml/2006/main" w:rsidRPr="0069200A">
        <w:rPr>
          <w:rFonts w:ascii="GHEA Grapalat" w:hAnsi="GHEA Grapalat" w:cs="Sylfaen"/>
          <w:i/>
          <w:sz w:val="16"/>
          <w:szCs w:val="16"/>
          <w:lang w:val="af-ZA" w:eastAsia="ru-RU"/>
        </w:rPr>
        <w:t xml:space="preserve">herewith</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planned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post office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69200A">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69200A">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69200A">
        <w:rPr>
          <w:rFonts w:ascii="GHEA Grapalat" w:hAnsi="GHEA Grapalat" w:cs="Sylfaen"/>
          <w:i/>
          <w:sz w:val="16"/>
          <w:szCs w:val="16"/>
          <w:lang w:val="af-ZA" w:eastAsia="ru-RU"/>
        </w:rPr>
        <w:t xml:space="preserve">_ </w:t>
      </w:r>
      <w:r xmlns:w="http://schemas.openxmlformats.org/wordprocessingml/2006/main" w:rsidRPr="00372953">
        <w:rPr>
          <w:rFonts w:ascii="GHEA Grapalat" w:hAnsi="GHEA Grapalat"/>
          <w:i/>
          <w:sz w:val="16"/>
          <w:szCs w:val="16"/>
          <w:lang w:val="af-ZA"/>
        </w:rPr>
        <w:t xml:space="preserve">".</w:t>
      </w:r>
    </w:p>
    <w:p w:rsidR="006B7E39" w:rsidRDefault="006B7E39" w:rsidP="00154E9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written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ahead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performed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statement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rsidR="006B7E39" w:rsidRPr="005E2581" w:rsidRDefault="006B7E39" w:rsidP="00154E94">
      <w:pPr xmlns:w="http://schemas.openxmlformats.org/wordprocessingml/2006/main">
        <w:jc w:val="both"/>
        <w:rPr>
          <w:rFonts w:ascii="GHEA Grapalat" w:hAnsi="GHEA Grapalat" w:cs="Sylfaen"/>
          <w:i/>
          <w:sz w:val="16"/>
          <w:szCs w:val="16"/>
          <w:lang w:eastAsia="ru-RU"/>
        </w:rPr>
      </w:pP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Clause 3.6</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composed</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as follows: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0058C9">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case</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counted</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of changes</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the newsletter</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statement</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0058C9">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from the day </w:t>
      </w:r>
      <w:r xmlns:w="http://schemas.openxmlformats.org/wordprocessingml/2006/main" w:rsidRPr="00372953">
        <w:rPr>
          <w:rFonts w:ascii="GHEA Grapalat" w:hAnsi="GHEA Grapalat"/>
          <w:i/>
          <w:sz w:val="16"/>
          <w:szCs w:val="16"/>
          <w:lang w:val="af-ZA"/>
        </w:rPr>
        <w:t xml:space="preserve">»</w:t>
      </w:r>
      <w:r xmlns:w="http://schemas.openxmlformats.org/wordprocessingml/2006/main" w:rsidRPr="005E2581">
        <w:rPr>
          <w:rFonts w:ascii="GHEA Grapalat" w:hAnsi="GHEA Grapalat" w:cs="Sylfaen"/>
          <w:i/>
          <w:sz w:val="16"/>
          <w:szCs w:val="16"/>
          <w:lang w:eastAsia="ru-RU"/>
        </w:rPr>
        <w:t xml:space="preserve"> </w:t>
      </w:r>
    </w:p>
    <w:p w:rsidR="006B7E39" w:rsidRPr="005306F3" w:rsidRDefault="006B7E39" w:rsidP="00154E94">
      <w:pPr xmlns:w="http://schemas.openxmlformats.org/wordprocessingml/2006/main">
        <w:pStyle w:val="af2"/>
        <w:jc w:val="both"/>
        <w:rPr>
          <w:rFonts w:ascii="GHEA Grapalat" w:hAnsi="GHEA Grapalat" w:cs="Sylfaen"/>
          <w:i/>
          <w:sz w:val="16"/>
          <w:szCs w:val="16"/>
        </w:rPr>
      </w:pPr>
      <w:r xmlns:w="http://schemas.openxmlformats.org/wordprocessingml/2006/main">
        <w:rPr>
          <w:vertAlign w:val="superscript"/>
        </w:rPr>
        <w:t xml:space="preserve">6:00</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rPr>
        <w:t xml:space="preserve">In case of procurement by tender or request for quotation, this sentence shall be removed from the invitation if:</w:t>
      </w:r>
    </w:p>
    <w:p w:rsidR="006B7E39" w:rsidRPr="00DD24B8" w:rsidRDefault="006B7E39" w:rsidP="00154E94">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DE1D57">
        <w:rPr>
          <w:rFonts w:ascii="GHEA Grapalat" w:hAnsi="GHEA Grapalat" w:cs="Sylfaen"/>
          <w:i/>
          <w:sz w:val="16"/>
          <w:szCs w:val="16"/>
        </w:rPr>
        <w:t xml:space="preserve">- </w:t>
      </w:r>
      <w:proofErr xmlns:w="http://schemas.openxmlformats.org/wordprocessingml/2006/main" w:type="gramStart"/>
      <w:r xmlns:w="http://schemas.openxmlformats.org/wordprocessingml/2006/main" w:rsidRPr="00D4735C">
        <w:rPr>
          <w:rFonts w:ascii="GHEA Grapalat" w:hAnsi="GHEA Grapalat" w:cs="Sylfaen"/>
          <w:i/>
          <w:sz w:val="16"/>
          <w:szCs w:val="16"/>
        </w:rPr>
        <w:t xml:space="preserve">the procedure </w:t>
      </w:r>
      <w:proofErr xmlns:w="http://schemas.openxmlformats.org/wordprocessingml/2006/main" w:type="gramEnd"/>
      <w:r xmlns:w="http://schemas.openxmlformats.org/wordprocessingml/2006/main" w:rsidRPr="00D4735C">
        <w:rPr>
          <w:rFonts w:ascii="GHEA Grapalat" w:hAnsi="GHEA Grapalat" w:cs="Sylfaen"/>
          <w:i/>
          <w:sz w:val="16"/>
          <w:szCs w:val="16"/>
        </w:rPr>
        <w:t xml:space="preserve">is organized on the basis of Article 15, Part 6, </w:t>
      </w:r>
      <w:r xmlns:w="http://schemas.openxmlformats.org/wordprocessingml/2006/main" w:rsidRPr="005306F3">
        <w:rPr>
          <w:rFonts w:ascii="GHEA Grapalat" w:hAnsi="GHEA Grapalat" w:cs="Sylfaen"/>
          <w:i/>
          <w:sz w:val="16"/>
          <w:szCs w:val="16"/>
          <w:lang w:val="hy-AM"/>
        </w:rPr>
        <w:t xml:space="preserve">Clause 1 of the Law </w:t>
      </w:r>
      <w:r xmlns:w="http://schemas.openxmlformats.org/wordprocessingml/2006/main" w:rsidRPr="005306F3">
        <w:rPr>
          <w:rFonts w:ascii="GHEA Grapalat" w:hAnsi="GHEA Grapalat" w:cs="Sylfaen"/>
          <w:i/>
          <w:sz w:val="16"/>
          <w:szCs w:val="16"/>
        </w:rPr>
        <w:t xml:space="preserve">.</w:t>
      </w:r>
      <w:r xmlns:w="http://schemas.openxmlformats.org/wordprocessingml/2006/main" w:rsidRPr="005C225F">
        <w:rPr>
          <w:rFonts w:ascii="GHEA Grapalat" w:hAnsi="GHEA Grapalat" w:cs="Sylfaen"/>
          <w:i/>
          <w:sz w:val="16"/>
          <w:szCs w:val="16"/>
          <w:lang w:val="hy-AM"/>
        </w:rPr>
        <w:t xml:space="preserve"> </w:t>
      </w:r>
    </w:p>
    <w:p w:rsidR="006B7E39" w:rsidRPr="00AE4C57" w:rsidRDefault="006B7E39" w:rsidP="00154E94">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purchase</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by application</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data</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of the procedure</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in the frame</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to buy</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product </w:t>
      </w:r>
      <w:r xmlns:w="http://schemas.openxmlformats.org/wordprocessingml/2006/main">
        <w:rPr>
          <w:rFonts w:ascii="GHEA Grapalat" w:hAnsi="GHEA Grapalat" w:cs="Sylfaen"/>
          <w:i/>
          <w:sz w:val="16"/>
          <w:szCs w:val="16"/>
          <w:lang w:val="hy-AM"/>
        </w:rPr>
        <w:t xml:space="preserve">price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price </w:t>
      </w:r>
      <w:r xmlns:w="http://schemas.openxmlformats.org/wordprocessingml/2006/main" w:rsidRPr="0069200A">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does not</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exceed</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25:00</w:t>
      </w:r>
      <w:r xmlns:w="http://schemas.openxmlformats.org/wordprocessingml/2006/main" w:rsidRPr="00AE4C57">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million </w:t>
      </w:r>
      <w:r xmlns:w="http://schemas.openxmlformats.org/wordprocessingml/2006/main" w:rsidRPr="00AE4C57">
        <w:rPr>
          <w:rFonts w:ascii="GHEA Grapalat" w:hAnsi="GHEA Grapalat" w:cs="Sylfaen"/>
          <w:i/>
          <w:sz w:val="16"/>
          <w:szCs w:val="16"/>
          <w:lang w:val="af-ZA"/>
        </w:rPr>
        <w:t xml:space="preserve">_ </w:t>
      </w:r>
      <w:r xmlns:w="http://schemas.openxmlformats.org/wordprocessingml/2006/main">
        <w:rPr>
          <w:rFonts w:ascii="GHEA Grapalat" w:hAnsi="GHEA Grapalat" w:cs="Sylfaen"/>
          <w:i/>
          <w:sz w:val="16"/>
          <w:szCs w:val="16"/>
        </w:rPr>
        <w:t xml:space="preserve">RA:</w:t>
      </w:r>
      <w:r xmlns:w="http://schemas.openxmlformats.org/wordprocessingml/2006/main" w:rsidRPr="00A1354C">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rPr>
        <w:t xml:space="preserve">the dram</w:t>
      </w:r>
    </w:p>
  </w:footnote>
  <w:footnote w:id="6">
    <w:p w:rsidR="006B7E39" w:rsidRPr="00962AC7" w:rsidRDefault="006B7E39">
      <w:pPr xmlns:w="http://schemas.openxmlformats.org/wordprocessingml/2006/main">
        <w:pStyle w:val="af2"/>
        <w:rPr>
          <w:lang w:val="af-ZA"/>
        </w:rPr>
      </w:pPr>
      <w:r xmlns:w="http://schemas.openxmlformats.org/wordprocessingml/2006/main">
        <w:rPr>
          <w:rStyle w:val="af6"/>
        </w:rPr>
        <w:footnoteRef xmlns:w="http://schemas.openxmlformats.org/wordprocessingml/2006/main"/>
      </w:r>
      <w:r xmlns:w="http://schemas.openxmlformats.org/wordprocessingml/2006/main" w:rsidRPr="00CC3A77">
        <w:rPr>
          <w:rStyle w:val="af6"/>
          <w:i/>
          <w:color w:val="FFFFFF"/>
        </w:rPr>
        <w:footnoteRef xmlns:w="http://schemas.openxmlformats.org/wordprocessingml/2006/main"/>
      </w:r>
      <w:r xmlns:w="http://schemas.openxmlformats.org/wordprocessingml/2006/main" w:rsidRPr="003053EF">
        <w:rPr>
          <w:rFonts w:ascii="GHEA Grapalat" w:hAnsi="GHEA Grapalat" w:cs="Sylfaen"/>
          <w:i/>
          <w:sz w:val="16"/>
          <w:szCs w:val="16"/>
        </w:rPr>
        <w:t xml:space="preserve">If:</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 procedure</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in portions</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is </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first</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step by step</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need</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is</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Coordination in the </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Application </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field</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in advance</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mention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it</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 dose</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or</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 doses </w:t>
      </w:r>
      <w:r xmlns:w="http://schemas.openxmlformats.org/wordprocessingml/2006/main" w:rsidRPr="00EF5032">
        <w:rPr>
          <w:rFonts w:ascii="GHEA Grapalat" w:hAnsi="GHEA Grapalat" w:cs="Sylfaen"/>
          <w:i/>
          <w:sz w:val="16"/>
          <w:szCs w:val="16"/>
          <w:lang w:val="af-ZA"/>
        </w:rPr>
        <w:t xml:space="preserve">to </w:t>
      </w:r>
      <w:r xmlns:w="http://schemas.openxmlformats.org/wordprocessingml/2006/main" w:rsidRPr="003053EF">
        <w:rPr>
          <w:rFonts w:ascii="GHEA Grapalat" w:hAnsi="GHEA Grapalat" w:cs="Sylfaen"/>
          <w:i/>
          <w:sz w:val="16"/>
          <w:szCs w:val="16"/>
        </w:rPr>
        <w:t xml:space="preserve">which</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for</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 participant</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application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is</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represents </w:t>
      </w:r>
      <w:r xmlns:w="http://schemas.openxmlformats.org/wordprocessingml/2006/main" w:rsidRPr="00EF5032">
        <w:rPr>
          <w:rFonts w:ascii="GHEA Grapalat" w:hAnsi="GHEA Grapalat" w:cs="Sylfaen"/>
          <w:i/>
          <w:sz w:val="16"/>
          <w:szCs w:val="16"/>
          <w:lang w:val="af-ZA"/>
        </w:rPr>
        <w:t xml:space="preserve">from </w:t>
      </w:r>
      <w:r xmlns:w="http://schemas.openxmlformats.org/wordprocessingml/2006/main" w:rsidRPr="003053EF">
        <w:rPr>
          <w:rFonts w:ascii="GHEA Grapalat" w:hAnsi="GHEA Grapalat" w:cs="Sylfaen"/>
          <w:i/>
          <w:sz w:val="16"/>
          <w:szCs w:val="16"/>
        </w:rPr>
        <w:t xml:space="preserve">_</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after</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new</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only</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fill in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rest</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fields </w:t>
      </w:r>
      <w:r xmlns:w="http://schemas.openxmlformats.org/wordprocessingml/2006/main" w:rsidRPr="00EF5032">
        <w:rPr>
          <w:rFonts w:ascii="GHEA Grapalat" w:hAnsi="GHEA Grapalat" w:cs="Sylfaen"/>
          <w:i/>
          <w:sz w:val="16"/>
          <w:szCs w:val="16"/>
          <w:lang w:val="af-ZA"/>
        </w:rPr>
        <w:t xml:space="preserve">otherwise </w:t>
      </w:r>
      <w:r xmlns:w="http://schemas.openxmlformats.org/wordprocessingml/2006/main" w:rsidRPr="003053EF">
        <w:rPr>
          <w:rFonts w:ascii="GHEA Grapalat" w:hAnsi="GHEA Grapalat" w:cs="Sylfaen"/>
          <w:i/>
          <w:sz w:val="16"/>
          <w:szCs w:val="16"/>
        </w:rPr>
        <w:t xml:space="preserve">_</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of the application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documents</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they are not</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open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evaluation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time </w:t>
      </w:r>
      <w:r xmlns:w="http://schemas.openxmlformats.org/wordprocessingml/2006/main" w:rsidRPr="00EF5032">
        <w:rPr>
          <w:rFonts w:ascii="GHEA Grapalat" w:hAnsi="GHEA Grapalat" w:cs="Sylfaen"/>
          <w:i/>
          <w:sz w:val="16"/>
          <w:szCs w:val="16"/>
          <w:lang w:val="af-ZA"/>
        </w:rPr>
        <w:t xml:space="preserve">_ </w:t>
      </w:r>
      <w:r xmlns:w="http://schemas.openxmlformats.org/wordprocessingml/2006/main" w:rsidRPr="003053EF">
        <w:rPr>
          <w:rFonts w:ascii="GHEA Grapalat" w:hAnsi="GHEA Grapalat" w:cs="Sylfaen"/>
          <w:i/>
          <w:sz w:val="16"/>
          <w:szCs w:val="16"/>
        </w:rPr>
        <w:t xml:space="preserve">Present</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the sentence</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from the invitation</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removed</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is </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if</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rPr>
        <w:t xml:space="preserve">of purchase</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962AC7">
        <w:rPr>
          <w:rFonts w:ascii="GHEA Grapalat" w:hAnsi="GHEA Grapalat" w:cs="Sylfaen"/>
          <w:i/>
          <w:sz w:val="16"/>
          <w:szCs w:val="16"/>
        </w:rPr>
        <w:t xml:space="preserve">the procedure</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962AC7">
        <w:rPr>
          <w:rFonts w:ascii="GHEA Grapalat" w:hAnsi="GHEA Grapalat" w:cs="Sylfaen"/>
          <w:i/>
          <w:sz w:val="16"/>
          <w:szCs w:val="16"/>
        </w:rPr>
        <w:t xml:space="preserve">no</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962AC7">
        <w:rPr>
          <w:rFonts w:ascii="GHEA Grapalat" w:hAnsi="GHEA Grapalat" w:cs="Sylfaen"/>
          <w:i/>
          <w:sz w:val="16"/>
          <w:szCs w:val="16"/>
        </w:rPr>
        <w:t xml:space="preserve">being organized</w:t>
      </w:r>
      <w:r xmlns:w="http://schemas.openxmlformats.org/wordprocessingml/2006/main" w:rsidRPr="00EF5032">
        <w:rPr>
          <w:rFonts w:ascii="GHEA Grapalat" w:hAnsi="GHEA Grapalat" w:cs="Sylfaen"/>
          <w:i/>
          <w:sz w:val="16"/>
          <w:szCs w:val="16"/>
          <w:lang w:val="af-ZA"/>
        </w:rPr>
        <w:t xml:space="preserve"> </w:t>
      </w:r>
      <w:r xmlns:w="http://schemas.openxmlformats.org/wordprocessingml/2006/main" w:rsidRPr="00962AC7">
        <w:rPr>
          <w:rFonts w:ascii="GHEA Grapalat" w:hAnsi="GHEA Grapalat" w:cs="Sylfaen"/>
          <w:i/>
          <w:sz w:val="16"/>
          <w:szCs w:val="16"/>
        </w:rPr>
        <w:t xml:space="preserve">in portions</w:t>
      </w:r>
    </w:p>
  </w:footnote>
  <w:footnote w:id="7">
    <w:p w:rsidR="006B7E39" w:rsidRPr="00170017" w:rsidRDefault="006B7E39" w:rsidP="00170017">
      <w:pPr xmlns:w="http://schemas.openxmlformats.org/wordprocessingml/2006/main">
        <w:jc w:val="both"/>
        <w:rPr>
          <w:rFonts w:asciiTheme="minorHAnsi" w:hAnsiTheme="minorHAnsi"/>
          <w:lang w:val="hy-AM"/>
        </w:rPr>
      </w:pPr>
      <w:r xmlns:w="http://schemas.openxmlformats.org/wordprocessingml/2006/main" w:rsidRPr="00962AC7">
        <w:rPr>
          <w:rStyle w:val="af6"/>
        </w:rPr>
        <w:footnoteRef xmlns:w="http://schemas.openxmlformats.org/wordprocessingml/2006/main"/>
      </w:r>
      <w:r xmlns:w="http://schemas.openxmlformats.org/wordprocessingml/2006/main" w:rsidRPr="00170017">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xmlns:w="http://schemas.openxmlformats.org/wordprocessingml/2006/main" w:rsidRPr="00962AC7">
        <w:rPr>
          <w:rFonts w:ascii="GHEA Grapalat" w:hAnsi="GHEA Grapalat"/>
          <w:i/>
          <w:sz w:val="16"/>
          <w:szCs w:val="16"/>
          <w:lang w:val="hy-AM"/>
        </w:rPr>
        <w:t xml:space="preserve">published </w:t>
      </w:r>
      <w:r xmlns:w="http://schemas.openxmlformats.org/wordprocessingml/2006/main" w:rsidRPr="00170017">
        <w:rPr>
          <w:rFonts w:ascii="GHEA Grapalat" w:hAnsi="GHEA Grapalat"/>
          <w:i/>
          <w:sz w:val="16"/>
          <w:szCs w:val="16"/>
          <w:lang w:val="af-ZA"/>
        </w:rPr>
        <w:t xml:space="preserve">.</w:t>
      </w:r>
    </w:p>
  </w:footnote>
  <w:footnote w:id="8">
    <w:p w:rsidR="006B7E39" w:rsidRPr="008B0346" w:rsidRDefault="006B7E39" w:rsidP="008B0346">
      <w:pPr xmlns:w="http://schemas.openxmlformats.org/wordprocessingml/2006/main">
        <w:pStyle w:val="af2"/>
        <w:rPr>
          <w:lang w:val="af-ZA"/>
        </w:rPr>
      </w:pPr>
      <w:r xmlns:w="http://schemas.openxmlformats.org/wordprocessingml/2006/main" w:rsidRPr="00962AC7">
        <w:rPr>
          <w:rStyle w:val="af6"/>
        </w:rPr>
        <w:footnoteRef xmlns:w="http://schemas.openxmlformats.org/wordprocessingml/2006/main"/>
      </w:r>
      <w:r xmlns:w="http://schemas.openxmlformats.org/wordprocessingml/2006/main" w:rsidRPr="00962AC7">
        <w:rPr>
          <w:rFonts w:ascii="GHEA Grapalat" w:hAnsi="GHEA Grapalat"/>
          <w:i/>
          <w:sz w:val="16"/>
          <w:szCs w:val="16"/>
          <w:lang w:val="af-ZA" w:eastAsia="en-US"/>
        </w:rPr>
        <w:t xml:space="preserve">If this invitation does not provide for the submission of information on the trademark, brand name, </w:t>
      </w:r>
      <w:r xmlns:w="http://schemas.openxmlformats.org/wordprocessingml/2006/main" w:rsidRPr="00AE4C57">
        <w:rPr>
          <w:rFonts w:ascii="GHEA Grapalat" w:hAnsi="GHEA Grapalat"/>
          <w:i/>
          <w:sz w:val="16"/>
          <w:szCs w:val="16"/>
          <w:lang w:val="hy-AM" w:eastAsia="en-US"/>
        </w:rPr>
        <w:t xml:space="preserve">model </w:t>
      </w:r>
      <w:r xmlns:w="http://schemas.openxmlformats.org/wordprocessingml/2006/main" w:rsidRPr="005306F3">
        <w:rPr>
          <w:rFonts w:ascii="GHEA Grapalat" w:hAnsi="GHEA Grapalat"/>
          <w:i/>
          <w:sz w:val="16"/>
          <w:szCs w:val="16"/>
          <w:lang w:val="af-ZA" w:eastAsia="en-US"/>
        </w:rPr>
        <w:t xml:space="preserve">, and manufacturer's name of the product offered by the participant, then "as well as the trademark, brand name, </w:t>
      </w:r>
      <w:r xmlns:w="http://schemas.openxmlformats.org/wordprocessingml/2006/main" w:rsidRPr="00D4735C">
        <w:rPr>
          <w:rFonts w:ascii="GHEA Grapalat" w:hAnsi="GHEA Grapalat"/>
          <w:i/>
          <w:sz w:val="16"/>
          <w:szCs w:val="16"/>
          <w:lang w:val="hy-AM" w:eastAsia="en-US"/>
        </w:rPr>
        <w:t xml:space="preserve">model , </w:t>
      </w:r>
      <w:r xmlns:w="http://schemas.openxmlformats.org/wordprocessingml/2006/main" w:rsidRPr="005306F3">
        <w:rPr>
          <w:rFonts w:ascii="GHEA Grapalat" w:hAnsi="GHEA Grapalat"/>
          <w:i/>
          <w:sz w:val="16"/>
          <w:szCs w:val="16"/>
          <w:lang w:val="af-ZA" w:eastAsia="en-US"/>
        </w:rPr>
        <w:t xml:space="preserve">and manufacturer's name of the offered product" shall be removed from the subsection. At the same time, the participant can present products produced by more than one manufacturer, as well as </w:t>
      </w:r>
      <w:r xmlns:w="http://schemas.openxmlformats.org/wordprocessingml/2006/main" w:rsidRPr="00AE4C57">
        <w:rPr>
          <w:rFonts w:ascii="GHEA Grapalat" w:hAnsi="GHEA Grapalat"/>
          <w:i/>
          <w:sz w:val="16"/>
          <w:szCs w:val="16"/>
          <w:lang w:val="af-ZA" w:eastAsia="en-US"/>
        </w:rPr>
        <w:t xml:space="preserve">products with different trademarks, brand names and </w:t>
      </w:r>
      <w:r xmlns:w="http://schemas.openxmlformats.org/wordprocessingml/2006/main" w:rsidRPr="00AE4C57">
        <w:rPr>
          <w:rFonts w:ascii="GHEA Grapalat" w:hAnsi="GHEA Grapalat"/>
          <w:i/>
          <w:sz w:val="16"/>
          <w:szCs w:val="16"/>
          <w:lang w:val="hy-AM" w:eastAsia="en-US"/>
        </w:rPr>
        <w:t xml:space="preserve">models , if the condition defined by the last sentence of clause 1.1 of this part is not applied </w:t>
      </w:r>
      <w:r xmlns:w="http://schemas.openxmlformats.org/wordprocessingml/2006/main" w:rsidRPr="00AE4C57">
        <w:rPr>
          <w:rFonts w:ascii="GHEA Grapalat" w:hAnsi="GHEA Grapalat"/>
          <w:i/>
          <w:sz w:val="16"/>
          <w:szCs w:val="16"/>
          <w:lang w:val="hy-AM" w:eastAsia="en-US"/>
        </w:rPr>
        <w:t xml:space="preserve">.</w:t>
      </w:r>
    </w:p>
  </w:footnote>
  <w:footnote w:id="9">
    <w:p w:rsidR="006B7E39" w:rsidRPr="006A626F" w:rsidRDefault="006B7E39" w:rsidP="002D5BB0">
      <w:pPr xmlns:w="http://schemas.openxmlformats.org/wordprocessingml/2006/main">
        <w:pStyle w:val="af2"/>
        <w:jc w:val="both"/>
        <w:rPr>
          <w:lang w:val="af-ZA"/>
        </w:rPr>
      </w:pPr>
      <w:r xmlns:w="http://schemas.openxmlformats.org/wordprocessingml/2006/main" w:rsidRPr="00CC4AB3">
        <w:rPr>
          <w:rStyle w:val="af6"/>
        </w:rPr>
        <w:footnoteRef xmlns:w="http://schemas.openxmlformats.org/wordprocessingml/2006/main"/>
      </w:r>
      <w:r xmlns:w="http://schemas.openxmlformats.org/wordprocessingml/2006/main" w:rsidRPr="00CC4AB3">
        <w:rPr>
          <w:rFonts w:ascii="GHEA Grapalat" w:hAnsi="GHEA Grapalat" w:cs="Sylfaen"/>
          <w:i/>
          <w:sz w:val="16"/>
          <w:szCs w:val="16"/>
          <w:lang w:val="hy-AM"/>
        </w:rPr>
        <w:t xml:space="preserve">The sub-point is omitted </w:t>
      </w:r>
      <w:r xmlns:w="http://schemas.openxmlformats.org/wordprocessingml/2006/main" w:rsidRPr="006A626F">
        <w:rPr>
          <w:rFonts w:ascii="GHEA Grapalat" w:hAnsi="GHEA Grapalat" w:cs="Sylfaen"/>
          <w:i/>
          <w:sz w:val="16"/>
          <w:szCs w:val="16"/>
          <w:lang w:val="af-ZA"/>
        </w:rPr>
        <w:t xml:space="preserve">if </w:t>
      </w:r>
      <w:r xmlns:w="http://schemas.openxmlformats.org/wordprocessingml/2006/main" w:rsidRPr="00F939A5">
        <w:rPr>
          <w:rFonts w:ascii="GHEA Grapalat" w:hAnsi="GHEA Grapalat" w:cs="Sylfaen"/>
          <w:i/>
          <w:sz w:val="16"/>
          <w:szCs w:val="16"/>
          <w:lang w:val="hy-AM"/>
        </w:rPr>
        <w:t xml:space="preserve">the bid security requirement is not defined </w:t>
      </w:r>
      <w:r xmlns:w="http://schemas.openxmlformats.org/wordprocessingml/2006/main" w:rsidRPr="006A626F">
        <w:rPr>
          <w:rFonts w:ascii="GHEA Grapalat" w:hAnsi="GHEA Grapalat" w:cs="Sylfaen"/>
          <w:i/>
          <w:sz w:val="16"/>
          <w:szCs w:val="16"/>
          <w:lang w:val="af-ZA"/>
        </w:rPr>
        <w:t xml:space="preserve">.</w:t>
      </w:r>
    </w:p>
    <w:p w:rsidR="006B7E39" w:rsidRPr="002D5BB0" w:rsidRDefault="006B7E39">
      <w:pPr>
        <w:pStyle w:val="af2"/>
        <w:rPr>
          <w:lang w:val="af-ZA"/>
        </w:rPr>
      </w:pPr>
    </w:p>
  </w:footnote>
  <w:footnote w:id="10">
    <w:p w:rsidR="006B7E39" w:rsidRDefault="006B7E39" w:rsidP="00154E94">
      <w:pPr>
        <w:pStyle w:val="af2"/>
        <w:rPr>
          <w:rFonts w:ascii="Calibri" w:hAnsi="Calibri"/>
          <w:sz w:val="18"/>
          <w:szCs w:val="18"/>
          <w:lang w:val="hy-AM"/>
        </w:rPr>
      </w:pPr>
    </w:p>
    <w:p w:rsidR="006B7E39" w:rsidRPr="001F3550" w:rsidRDefault="006B7E39" w:rsidP="00154E94">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F3550">
        <w:rPr>
          <w:rFonts w:ascii="Calibri" w:hAnsi="Calibri"/>
          <w:sz w:val="18"/>
          <w:szCs w:val="18"/>
          <w:vertAlign w:val="superscript"/>
          <w:lang w:val="hy-AM"/>
        </w:rPr>
        <w:t xml:space="preserve">12.1 </w:t>
      </w:r>
      <w:r xmlns:w="http://schemas.openxmlformats.org/wordprocessingml/2006/main" w:rsidRPr="006B12CF">
        <w:rPr>
          <w:rFonts w:ascii="GHEA Grapalat" w:hAnsi="GHEA Grapalat" w:cs="Sylfaen"/>
          <w:i/>
          <w:sz w:val="16"/>
          <w:szCs w:val="16"/>
          <w:lang w:val="hy-AM"/>
        </w:rPr>
        <w:t xml:space="preserve">From clause 10.1, the sentence &lt;&lt;If the security is presented in the form of a bank guarantee, then the period provided for by this clause is defined as 10 working days.&gt;&gt; is removed,</w:t>
      </w:r>
    </w:p>
    <w:p w:rsidR="006B7E39" w:rsidRPr="001F3550" w:rsidRDefault="006B7E39" w:rsidP="00154E94">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 if the purchase price of the given portion in the purchase request does not exceed twenty-five times the purchase base unit and no advance payment is provided</w:t>
      </w:r>
    </w:p>
    <w:p w:rsidR="006B7E39" w:rsidRPr="004B72E3" w:rsidRDefault="006B7E39" w:rsidP="00154E94">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p w:rsidR="006B7E39" w:rsidRPr="00ED3AD7" w:rsidRDefault="006B7E39" w:rsidP="00154E94">
      <w:pPr xmlns:w="http://schemas.openxmlformats.org/wordprocessingml/2006/main">
        <w:pStyle w:val="af2"/>
        <w:rPr>
          <w:rFonts w:ascii="GHEA Grapalat" w:hAnsi="GHEA Grapalat"/>
          <w:i/>
          <w:sz w:val="18"/>
          <w:szCs w:val="18"/>
          <w:lang w:val="hy-AM"/>
        </w:rPr>
      </w:pPr>
      <w:r xmlns:w="http://schemas.openxmlformats.org/wordprocessingml/2006/main" w:rsidRPr="009D4781">
        <w:rPr>
          <w:rStyle w:val="af6"/>
          <w:sz w:val="18"/>
          <w:szCs w:val="18"/>
        </w:rPr>
        <w:footnoteRef xmlns:w="http://schemas.openxmlformats.org/wordprocessingml/2006/main"/>
      </w:r>
      <w:r xmlns:w="http://schemas.openxmlformats.org/wordprocessingml/2006/main" w:rsidRPr="001F3550">
        <w:rPr>
          <w:rFonts w:ascii="Calibri" w:hAnsi="Calibri"/>
          <w:sz w:val="18"/>
          <w:szCs w:val="18"/>
          <w:vertAlign w:val="superscript"/>
          <w:lang w:val="hy-AM"/>
        </w:rPr>
        <w:t xml:space="preserve">.1:</w:t>
      </w:r>
      <w:r xmlns:w="http://schemas.openxmlformats.org/wordprocessingml/2006/main" w:rsidRPr="00154E94">
        <w:rPr>
          <w:sz w:val="18"/>
          <w:szCs w:val="18"/>
          <w:lang w:val="hy-AM"/>
        </w:rPr>
        <w:t xml:space="preserve"> </w:t>
      </w:r>
      <w:r xmlns:w="http://schemas.openxmlformats.org/wordprocessingml/2006/main" w:rsidRPr="00ED3AD7">
        <w:rPr>
          <w:rFonts w:ascii="GHEA Grapalat" w:hAnsi="GHEA Grapalat"/>
          <w:i/>
          <w:sz w:val="18"/>
          <w:szCs w:val="18"/>
          <w:lang w:val="hy-AM"/>
        </w:rPr>
        <w:t xml:space="preserve">If the purchase price of the given portion with the purchase request </w:t>
      </w:r>
      <w:r xmlns:w="http://schemas.openxmlformats.org/wordprocessingml/2006/main" w:rsidRPr="00ED3AD7">
        <w:rPr>
          <w:rFonts w:ascii="Cambria Math" w:hAnsi="Cambria Math" w:cs="Cambria Math"/>
          <w:i/>
          <w:sz w:val="18"/>
          <w:szCs w:val="18"/>
          <w:lang w:val="hy-AM"/>
        </w:rPr>
        <w:t xml:space="preserve">:</w:t>
      </w:r>
    </w:p>
    <w:p w:rsidR="006B7E39" w:rsidRPr="00ED3AD7" w:rsidRDefault="006B7E39" w:rsidP="00154E94">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xmlns:w="http://schemas.openxmlformats.org/wordprocessingml/2006/main" w:rsidRPr="00ED3AD7">
        <w:rPr>
          <w:rFonts w:ascii="Cambria Math" w:hAnsi="Cambria Math" w:cs="Cambria Math"/>
          <w:i/>
          <w:sz w:val="18"/>
          <w:szCs w:val="18"/>
          <w:lang w:val="hy-AM"/>
        </w:rPr>
        <w:t xml:space="preserve">.</w:t>
      </w:r>
    </w:p>
    <w:p w:rsidR="006B7E39" w:rsidRPr="00ED3AD7" w:rsidRDefault="006B7E39" w:rsidP="00154E94">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cs="GHEA Grapalat"/>
          <w:i/>
          <w:sz w:val="18"/>
          <w:szCs w:val="18"/>
          <w:lang w:val="hy-AM"/>
        </w:rPr>
        <w:t xml:space="preserve">the words &lt;&lt;damage (appendix </w:t>
      </w:r>
      <w:r xmlns:w="http://schemas.openxmlformats.org/wordprocessingml/2006/main" w:rsidRPr="00ED3AD7">
        <w:rPr>
          <w:rFonts w:ascii="Cambria Math" w:hAnsi="Cambria Math" w:cs="Cambria Math"/>
          <w:i/>
          <w:sz w:val="18"/>
          <w:szCs w:val="18"/>
          <w:lang w:val="hy-AM"/>
        </w:rPr>
        <w:t xml:space="preserve">4.2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w:t>
      </w:r>
      <w:r xmlns:w="http://schemas.openxmlformats.org/wordprocessingml/2006/main" w:rsidRPr="00ED3AD7">
        <w:rPr>
          <w:rFonts w:ascii="GHEA Grapalat" w:hAnsi="GHEA Grapalat"/>
          <w:i/>
          <w:sz w:val="18"/>
          <w:szCs w:val="18"/>
          <w:lang w:val="hy-AM"/>
        </w:rPr>
        <w:t xml:space="preserve">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i/>
          <w:sz w:val="18"/>
          <w:szCs w:val="18"/>
          <w:lang w:val="hy-AM"/>
        </w:rPr>
        <w:t xml:space="preserve">&lt;&lt;90&gt; </w:t>
      </w:r>
      <w:r xmlns:w="http://schemas.openxmlformats.org/wordprocessingml/2006/main" w:rsidRPr="00ED3AD7">
        <w:rPr>
          <w:rFonts w:ascii="GHEA Grapalat" w:hAnsi="GHEA Grapalat" w:cs="GHEA Grapalat"/>
          <w:i/>
          <w:sz w:val="18"/>
          <w:szCs w:val="18"/>
          <w:lang w:val="hy-AM"/>
        </w:rPr>
        <w:t xml:space="preserve">&gt; </w:t>
      </w:r>
      <w:r xmlns:w="http://schemas.openxmlformats.org/wordprocessingml/2006/main" w:rsidRPr="00ED3AD7">
        <w:rPr>
          <w:rFonts w:ascii="GHEA Grapalat" w:hAnsi="GHEA Grapalat"/>
          <w:i/>
          <w:sz w:val="18"/>
          <w:szCs w:val="18"/>
          <w:lang w:val="hy-AM"/>
        </w:rPr>
        <w:t xml:space="preserve">,</w:t>
      </w:r>
    </w:p>
    <w:p w:rsidR="006B7E39" w:rsidRPr="00D533CD" w:rsidRDefault="006B7E39" w:rsidP="00154E94">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purchases, then the words "damage" (appendix 4.2) or "&gt;" are removed from this paragraph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the number "15" is replaced by the number "30" and the number "20" With the number &lt;&lt;90&gt;&gt;,</w:t>
      </w:r>
    </w:p>
  </w:footnote>
  <w:footnote w:id="11">
    <w:p w:rsidR="006B7E39" w:rsidRPr="006A626F" w:rsidRDefault="006B7E39" w:rsidP="00154E94">
      <w:pPr xmlns:w="http://schemas.openxmlformats.org/wordprocessingml/2006/main">
        <w:pStyle w:val="af2"/>
        <w:rPr>
          <w:rFonts w:ascii="GHEA Grapalat" w:hAnsi="GHEA Grapalat" w:cs="Sylfaen"/>
          <w:i/>
          <w:sz w:val="16"/>
          <w:szCs w:val="16"/>
          <w:lang w:val="hy-AM"/>
        </w:rPr>
      </w:pPr>
      <w:r xmlns:w="http://schemas.openxmlformats.org/wordprocessingml/2006/main" w:rsidRPr="00184D86">
        <w:rPr>
          <w:rStyle w:val="af6"/>
          <w:rFonts w:ascii="Sylfaen" w:hAnsi="Sylfaen"/>
          <w:lang w:val="hy-AM"/>
        </w:rPr>
        <w:t xml:space="preserve">13:00</w:t>
      </w:r>
      <w:r xmlns:w="http://schemas.openxmlformats.org/wordprocessingml/2006/main" w:rsidRPr="00154E94">
        <w:rPr>
          <w:lang w:val="hy-AM"/>
        </w:rPr>
        <w:t xml:space="preserve"> </w:t>
      </w:r>
      <w:r xmlns:w="http://schemas.openxmlformats.org/wordprocessingml/2006/main" w:rsidRPr="006A626F">
        <w:rPr>
          <w:rFonts w:ascii="GHEA Grapalat" w:hAnsi="GHEA Grapalat" w:cs="Sylfaen"/>
          <w:i/>
          <w:sz w:val="16"/>
          <w:szCs w:val="16"/>
          <w:lang w:val="hy-AM"/>
        </w:rPr>
        <w:t xml:space="preserve">If:</w:t>
      </w:r>
    </w:p>
    <w:p w:rsidR="006B7E39" w:rsidRPr="006A626F" w:rsidRDefault="006B7E39" w:rsidP="00154E94">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in the framework of the given procedure, the regulation defined by paragraph 4 of clause 10.2 is not applied, then the given paragraph is removed from the invitation, and the words "or appendix 4.1" are removed from paragraph 5;</w:t>
      </w:r>
    </w:p>
    <w:p w:rsidR="006B7E39" w:rsidRDefault="006B7E39" w:rsidP="00154E94">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 The selected participant submits the assurance of qualification in the form of guarantee according to Annex 4.1, and Annex 4 is removed from the invitation.</w:t>
      </w:r>
    </w:p>
    <w:p w:rsidR="006B7E39" w:rsidRPr="00F13554" w:rsidRDefault="006B7E39" w:rsidP="00154E94">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14 </w:t>
      </w:r>
      <w:r xmlns:w="http://schemas.openxmlformats.org/wordprocessingml/2006/main" w:rsidRPr="00584515">
        <w:rPr>
          <w:rFonts w:ascii="GHEA Grapalat" w:hAnsi="GHEA Grapalat" w:cs="Sylfaen"/>
          <w:i/>
          <w:sz w:val="16"/>
          <w:szCs w:val="16"/>
          <w:lang w:val="hy-AM"/>
        </w:rPr>
        <w:t xml:space="preserve">If the price of the product to be purchased does not exceed 25 mln.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by the words "in the form of a unilaterally approved declaration of damages (appendix 5.1) or cash" and the number "90" mentioned in paragraph 3 is replaced by the number "20".</w:t>
      </w:r>
    </w:p>
    <w:p w:rsidR="006B7E39" w:rsidRPr="00F13554" w:rsidRDefault="006B7E39" w:rsidP="00154E94">
      <w:pPr>
        <w:pStyle w:val="af2"/>
        <w:rPr>
          <w:rFonts w:ascii="Times New Roman" w:hAnsi="Times New Roman"/>
          <w:vertAlign w:val="superscript"/>
          <w:lang w:val="hy-AM"/>
        </w:rPr>
      </w:pPr>
    </w:p>
  </w:footnote>
  <w:footnote w:id="12">
    <w:p w:rsidR="006B7E39" w:rsidRPr="003B135C" w:rsidRDefault="006B7E39" w:rsidP="00154E94">
      <w:pPr xmlns:w="http://schemas.openxmlformats.org/wordprocessingml/2006/main">
        <w:pStyle w:val="af2"/>
        <w:rPr>
          <w:rFonts w:ascii="GHEA Grapalat" w:hAnsi="GHEA Grapalat"/>
          <w:lang w:val="hy-AM"/>
        </w:rPr>
      </w:pP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154E94">
        <w:rPr>
          <w:rFonts w:ascii="GHEA Grapalat" w:hAnsi="GHEA Grapalat" w:cs="Sylfaen"/>
          <w:i/>
          <w:sz w:val="16"/>
          <w:szCs w:val="16"/>
          <w:lang w:val="hy-AM"/>
        </w:rPr>
        <w:t xml:space="preserve"> </w:t>
      </w:r>
      <w:r xmlns:w="http://schemas.openxmlformats.org/wordprocessingml/2006/main">
        <w:rPr>
          <w:rFonts w:ascii="GHEA Grapalat" w:hAnsi="GHEA Grapalat" w:cs="Sylfaen"/>
          <w:i/>
          <w:sz w:val="16"/>
          <w:szCs w:val="16"/>
          <w:vertAlign w:val="superscript"/>
          <w:lang w:val="hy-AM"/>
        </w:rPr>
        <w:t xml:space="preserve">15 </w:t>
      </w:r>
      <w:r xmlns:w="http://schemas.openxmlformats.org/wordprocessingml/2006/main" w:rsidRPr="00154E94">
        <w:rPr>
          <w:rFonts w:ascii="GHEA Grapalat" w:hAnsi="GHEA Grapalat" w:cs="Sylfaen"/>
          <w:i/>
          <w:sz w:val="16"/>
          <w:szCs w:val="16"/>
          <w:lang w:val="hy-AM"/>
        </w:rPr>
        <w:t xml:space="preserve">This clause is edited according to the relevant client.</w:t>
      </w:r>
      <w:r xmlns:w="http://schemas.openxmlformats.org/wordprocessingml/2006/main" w:rsidRPr="003B135C">
        <w:rPr>
          <w:rFonts w:ascii="GHEA Grapalat" w:hAnsi="GHEA Grapalat"/>
          <w:lang w:val="hy-AM"/>
        </w:rPr>
        <w:t xml:space="preserve"> </w:t>
      </w:r>
    </w:p>
  </w:footnote>
  <w:footnote w:id="13">
    <w:p w:rsidR="006B7E39" w:rsidRPr="00EC2CDE" w:rsidRDefault="006B7E39" w:rsidP="006B7E39">
      <w:pPr xmlns:w="http://schemas.openxmlformats.org/wordprocessingml/2006/main">
        <w:pStyle w:val="af2"/>
        <w:jc w:val="both"/>
        <w:rPr>
          <w:rFonts w:ascii="Sylfaen" w:hAnsi="Sylfaen" w:cs="Sylfaen"/>
          <w:lang w:val="af-ZA"/>
        </w:rPr>
      </w:pPr>
      <w:r xmlns:w="http://schemas.openxmlformats.org/wordprocessingml/2006/main" w:rsidRPr="0067632B">
        <w:rPr>
          <w:rStyle w:val="af6"/>
          <w:color w:val="FFFFFF"/>
        </w:rPr>
        <w:footnoteRef xmlns:w="http://schemas.openxmlformats.org/wordprocessingml/2006/main"/>
      </w:r>
      <w:r xmlns:w="http://schemas.openxmlformats.org/wordprocessingml/2006/main" w:rsidRPr="006B7E39">
        <w:rPr>
          <w:lang w:val="hy-AM"/>
        </w:rPr>
        <w:t xml:space="preserve"> </w:t>
      </w:r>
      <w:r xmlns:w="http://schemas.openxmlformats.org/wordprocessingml/2006/main">
        <w:rPr>
          <w:rFonts w:ascii="Sylfaen" w:hAnsi="Sylfaen"/>
          <w:vertAlign w:val="superscript"/>
          <w:lang w:val="hy-AM"/>
        </w:rPr>
        <w:t xml:space="preserve">16. In case of participation in the order of </w:t>
      </w:r>
      <w:r xmlns:w="http://schemas.openxmlformats.org/wordprocessingml/2006/main" w:rsidRPr="003053EF">
        <w:rPr>
          <w:rFonts w:ascii="GHEA Grapalat" w:hAnsi="GHEA Grapalat" w:cs="Sylfaen"/>
          <w:i/>
          <w:sz w:val="16"/>
          <w:szCs w:val="16"/>
          <w:lang w:val="es-ES" w:eastAsia="en-US"/>
        </w:rPr>
        <w:t xml:space="preserve">joint </w:t>
      </w:r>
      <w:r xmlns:w="http://schemas.openxmlformats.org/wordprocessingml/2006/main" w:rsidRPr="006B7E39">
        <w:rPr>
          <w:rFonts w:ascii="GHEA Grapalat" w:hAnsi="GHEA Grapalat" w:cs="Sylfaen"/>
          <w:i/>
          <w:sz w:val="16"/>
          <w:szCs w:val="16"/>
          <w:lang w:val="hy-AM"/>
        </w:rPr>
        <w:t xml:space="preserve">activity (consortium), the documents included in the application and approved by the participant must be approved by all members of the consortium.</w:t>
      </w:r>
    </w:p>
  </w:footnote>
  <w:footnote w:id="14">
    <w:p w:rsidR="006B7E39" w:rsidRPr="00D735A6" w:rsidRDefault="006B7E39" w:rsidP="006B7E39">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sidRPr="00D735A6">
        <w:rPr>
          <w:rStyle w:val="af6"/>
        </w:rPr>
        <w:footnoteRef xmlns:w="http://schemas.openxmlformats.org/wordprocessingml/2006/main"/>
      </w:r>
      <w:r xmlns:w="http://schemas.openxmlformats.org/wordprocessingml/2006/main" w:rsidRPr="00D735A6">
        <w:rPr>
          <w:lang w:val="af-ZA"/>
        </w:rPr>
        <w:t xml:space="preserve"> </w:t>
      </w:r>
      <w:r xmlns:w="http://schemas.openxmlformats.org/wordprocessingml/2006/main" w:rsidRPr="00F939A5">
        <w:rPr>
          <w:rFonts w:ascii="Calibri" w:hAnsi="Calibri"/>
          <w:sz w:val="16"/>
          <w:szCs w:val="16"/>
          <w:lang w:val="hy-AM" w:eastAsia="ru-RU"/>
        </w:rPr>
        <w:t xml:space="preserve">If the regulation provided by the second sentence of point 2.4 of part 1 of this invitation is applied, then the words &lt;&lt;undertakes to submit qualification assurance in the order and time specified in the invitation, in case of being recognized as a selected participant.&gt;&gt; are replaced by &lt;&lt;or within the scope of this procedure the organization producing the products supplied by the latter, as an official representative, has </w:t>
      </w:r>
      <w:r xmlns:w="http://schemas.openxmlformats.org/wordprocessingml/2006/main" w:rsidRPr="00F939A5">
        <w:rPr>
          <w:rFonts w:ascii="Calibri" w:hAnsi="Calibri"/>
          <w:sz w:val="16"/>
          <w:szCs w:val="16"/>
          <w:lang w:val="hy-AM" w:eastAsia="ru-RU"/>
        </w:rPr>
        <w:t xml:space="preserve">a creditworthiness rating awarded by international reputable organizations (Fitch, Moody's, </w:t>
      </w:r>
      <w:r xmlns:w="http://schemas.openxmlformats.org/wordprocessingml/2006/main" w:rsidRPr="00F939A5">
        <w:rPr>
          <w:rFonts w:ascii="Calibri" w:hAnsi="Calibri"/>
          <w:sz w:val="16"/>
          <w:szCs w:val="16"/>
          <w:lang w:val="hy-AM" w:eastAsia="ru-RU"/>
        </w:rPr>
        <w:t xml:space="preserve">Standard &amp; Poor's ) at least equal to the sovereign rating awarded to the Republic of Armenia </w:t>
      </w:r>
      <w:r xmlns:w="http://schemas.openxmlformats.org/wordprocessingml/2006/main" w:rsidR="00F06378">
        <w:rPr>
          <w:rFonts w:ascii="Calibri" w:hAnsi="Calibri"/>
          <w:sz w:val="16"/>
          <w:szCs w:val="16"/>
          <w:lang w:val="hy-AM" w:eastAsia="ru-RU"/>
        </w:rPr>
        <w:fldChar xmlns:w="http://schemas.openxmlformats.org/wordprocessingml/2006/main" w:fldCharType="end"/>
      </w:r>
      <w:r xmlns:w="http://schemas.openxmlformats.org/wordprocessingml/2006/main" w:rsidRPr="00F939A5">
        <w:rPr>
          <w:rFonts w:ascii="Calibri" w:hAnsi="Calibri"/>
          <w:sz w:val="16"/>
          <w:szCs w:val="16"/>
          <w:lang w:val="hy-AM" w:eastAsia="ru-RU"/>
        </w:rPr>
        <w:t xml:space="preserve">, as of the date of opening bids. </w:t>
      </w:r>
      <w:r xmlns:w="http://schemas.openxmlformats.org/wordprocessingml/2006/main" w:rsidR="00F06378">
        <w:fldChar xmlns:w="http://schemas.openxmlformats.org/wordprocessingml/2006/main" w:fldCharType="begin"/>
      </w:r>
      <w:r xmlns:w="http://schemas.openxmlformats.org/wordprocessingml/2006/main" w:rsidR="00F06378" w:rsidRPr="00CE32C3">
        <w:rPr>
          <w:lang w:val="af-ZA"/>
        </w:rPr>
        <w:instrText xmlns:w="http://schemas.openxmlformats.org/wordprocessingml/2006/main" xml:space="preserve"> HYPERLINK "https://ru.wikipedia.org/wiki/Standard_%26_Poor%E2%80%99s" \t "_blank" </w:instrText>
      </w:r>
      <w:r xmlns:w="http://schemas.openxmlformats.org/wordprocessingml/2006/main" w:rsidR="00F06378">
        <w:fldChar xmlns:w="http://schemas.openxmlformats.org/wordprocessingml/2006/main" w:fldCharType="separate"/>
      </w:r>
      <w:r xmlns:w="http://schemas.openxmlformats.org/wordprocessingml/2006/main" w:rsidRPr="00F939A5">
        <w:rPr>
          <w:rFonts w:ascii="Calibri" w:hAnsi="Calibri"/>
          <w:sz w:val="16"/>
          <w:szCs w:val="16"/>
          <w:lang w:val="hy-AM"/>
        </w:rPr>
        <w:t xml:space="preserve">&gt;&gt; </w:t>
      </w:r>
      <w:r xmlns:w="http://schemas.openxmlformats.org/wordprocessingml/2006/main" w:rsidRPr="00F939A5">
        <w:rPr>
          <w:rFonts w:ascii="Calibri" w:hAnsi="Calibri"/>
          <w:sz w:val="16"/>
          <w:szCs w:val="16"/>
          <w:lang w:val="hy-AM" w:eastAsia="ru-RU"/>
        </w:rPr>
        <w:t xml:space="preserve">with words.</w:t>
      </w:r>
      <w:r xmlns:w="http://schemas.openxmlformats.org/wordprocessingml/2006/main" w:rsidRPr="00F939A5">
        <w:rPr>
          <w:rFonts w:ascii="Calibri" w:hAnsi="Calibri"/>
          <w:sz w:val="16"/>
          <w:szCs w:val="16"/>
          <w:lang w:val="af-ZA" w:eastAsia="ru-RU"/>
        </w:rPr>
        <w:t xml:space="preserve"> </w:t>
      </w:r>
      <w:r xmlns:w="http://schemas.openxmlformats.org/wordprocessingml/2006/main" w:rsidRPr="00F939A5">
        <w:rPr>
          <w:rFonts w:ascii="Calibri" w:hAnsi="Calibri"/>
          <w:sz w:val="16"/>
          <w:szCs w:val="16"/>
          <w:lang w:val="hy-AM" w:eastAsia="ru-RU"/>
        </w:rPr>
        <w:t xml:space="preserve">At the same time, the size of the rating and the name of the organization with the creditworthiness rating are also indicated.</w:t>
      </w:r>
      <w:r xmlns:w="http://schemas.openxmlformats.org/wordprocessingml/2006/main" w:rsidRPr="00F939A5">
        <w:rPr>
          <w:rFonts w:ascii="Calibri" w:hAnsi="Calibri"/>
          <w:sz w:val="16"/>
          <w:szCs w:val="16"/>
          <w:lang w:val="hy-AM"/>
        </w:rPr>
        <w:t xml:space="preserve"> </w:t>
      </w:r>
    </w:p>
    <w:p w:rsidR="006B7E39" w:rsidRPr="00D735A6" w:rsidRDefault="006B7E39" w:rsidP="006B7E39">
      <w:pPr>
        <w:pStyle w:val="af2"/>
        <w:rPr>
          <w:lang w:val="hy-AM"/>
        </w:rPr>
      </w:pPr>
    </w:p>
  </w:footnote>
  <w:footnote w:id="15">
    <w:p w:rsidR="006B7E39" w:rsidRPr="007F07D4" w:rsidRDefault="006B7E39" w:rsidP="006B7E39">
      <w:pPr xmlns:w="http://schemas.openxmlformats.org/wordprocessingml/2006/main">
        <w:pStyle w:val="af2"/>
        <w:jc w:val="both"/>
        <w:rPr>
          <w:rFonts w:ascii="GHEA Grapalat" w:hAnsi="GHEA Grapalat"/>
          <w:i/>
          <w:lang w:val="hy-AM"/>
        </w:rPr>
      </w:pPr>
      <w:r xmlns:w="http://schemas.openxmlformats.org/wordprocessingml/2006/main" w:rsidRPr="007F07D4">
        <w:rPr>
          <w:rFonts w:ascii="GHEA Grapalat" w:hAnsi="GHEA Grapalat"/>
          <w:i/>
          <w:lang w:val="hy-AM"/>
        </w:rPr>
        <w:t xml:space="preserve">*to be completed</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is</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of the commission</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of the secretary</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by </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until</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the invitation</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in the newsletter</w:t>
      </w:r>
      <w:r xmlns:w="http://schemas.openxmlformats.org/wordprocessingml/2006/main" w:rsidRPr="007F07D4">
        <w:rPr>
          <w:rFonts w:ascii="GHEA Grapalat" w:hAnsi="GHEA Grapalat"/>
          <w:i/>
          <w:lang w:val="af-ZA"/>
        </w:rPr>
        <w:t xml:space="preserve"> </w:t>
      </w:r>
      <w:r xmlns:w="http://schemas.openxmlformats.org/wordprocessingml/2006/main" w:rsidRPr="007F07D4">
        <w:rPr>
          <w:rFonts w:ascii="GHEA Grapalat" w:hAnsi="GHEA Grapalat"/>
          <w:i/>
          <w:lang w:val="hy-AM"/>
        </w:rPr>
        <w:t xml:space="preserve">publishing.</w:t>
      </w:r>
    </w:p>
    <w:p w:rsidR="006B7E39" w:rsidRPr="007F07D4" w:rsidRDefault="006B7E39" w:rsidP="006B7E39">
      <w:pPr xmlns:w="http://schemas.openxmlformats.org/wordprocessingml/2006/main">
        <w:pStyle w:val="af2"/>
        <w:jc w:val="both"/>
        <w:rPr>
          <w:rFonts w:ascii="GHEA Grapalat" w:hAnsi="GHEA Grapalat"/>
          <w:i/>
          <w:lang w:val="hy-AM"/>
        </w:rPr>
      </w:pPr>
      <w:r xmlns:w="http://schemas.openxmlformats.org/wordprocessingml/2006/main" w:rsidRPr="007F07D4">
        <w:rPr>
          <w:rFonts w:ascii="GHEA Grapalat" w:hAnsi="GHEA Grapalat"/>
          <w:i/>
          <w:lang w:val="hy-AM"/>
        </w:rPr>
        <w:t xml:space="preserve">** -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xmlns:w="http://schemas.openxmlformats.org/wordprocessingml/2006/main" w:rsidRPr="007F07D4">
        <w:rPr>
          <w:rFonts w:ascii="Calibri" w:hAnsi="Calibri" w:cs="Calibri"/>
          <w:i/>
          <w:lang w:val="hy-AM"/>
        </w:rPr>
        <w:t xml:space="preserve"> </w:t>
      </w:r>
      <w:r xmlns:w="http://schemas.openxmlformats.org/wordprocessingml/2006/main" w:rsidRPr="007F07D4">
        <w:rPr>
          <w:rFonts w:ascii="GHEA Grapalat" w:hAnsi="GHEA Grapalat" w:cs="GHEA Grapalat"/>
          <w:i/>
          <w:lang w:val="hy-AM"/>
        </w:rPr>
        <w:t xml:space="preserve">about"</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of the law</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based on</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on</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real</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beneficiaries</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regarding</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declaration</w:t>
      </w:r>
      <w:r xmlns:w="http://schemas.openxmlformats.org/wordprocessingml/2006/main" w:rsidRPr="007F07D4">
        <w:rPr>
          <w:rFonts w:ascii="GHEA Grapalat" w:hAnsi="GHEA Grapalat"/>
          <w:i/>
          <w:lang w:val="hy-AM"/>
        </w:rPr>
        <w:t xml:space="preserve"> </w:t>
      </w:r>
      <w:r xmlns:w="http://schemas.openxmlformats.org/wordprocessingml/2006/main" w:rsidRPr="007F07D4">
        <w:rPr>
          <w:rFonts w:ascii="GHEA Grapalat" w:hAnsi="GHEA Grapalat" w:cs="GHEA Grapalat"/>
          <w:i/>
          <w:lang w:val="hy-AM"/>
        </w:rPr>
        <w:t xml:space="preserve">to present</w:t>
      </w:r>
      <w:r xmlns:w="http://schemas.openxmlformats.org/wordprocessingml/2006/main" w:rsidRPr="007F07D4">
        <w:rPr>
          <w:rFonts w:ascii="GHEA Grapalat" w:hAnsi="GHEA Grapalat"/>
          <w:i/>
          <w:lang w:val="hy-AM"/>
        </w:rPr>
        <w:t xml:space="preserve"> is a legal entity with the status of </w:t>
      </w:r>
      <w:r xmlns:w="http://schemas.openxmlformats.org/wordprocessingml/2006/main" w:rsidRPr="007F07D4">
        <w:rPr>
          <w:rFonts w:ascii="GHEA Grapalat" w:hAnsi="GHEA Grapalat" w:cs="GHEA Grapalat"/>
          <w:i/>
          <w:lang w:val="hy-AM"/>
        </w:rPr>
        <w:t xml:space="preserve">a debtor </w:t>
      </w:r>
      <w:r xmlns:w="http://schemas.openxmlformats.org/wordprocessingml/2006/main" w:rsidRPr="007F07D4">
        <w:rPr>
          <w:rFonts w:ascii="GHEA Grapalat" w:hAnsi="GHEA Grapalat"/>
          <w:i/>
          <w:lang w:val="hy-AM"/>
        </w:rPr>
        <w:t xml:space="preserve">and as of the date of submission of the application, the information on its real beneficiaries should have been registered in the state registry agency of legal entities in accordance with the established procedure,</w:t>
      </w:r>
    </w:p>
    <w:p w:rsidR="006B7E39" w:rsidRPr="007F07D4" w:rsidRDefault="006B7E39" w:rsidP="006B7E39">
      <w:pPr>
        <w:pStyle w:val="af2"/>
        <w:jc w:val="both"/>
        <w:rPr>
          <w:rFonts w:ascii="GHEA Grapalat" w:hAnsi="GHEA Grapalat"/>
          <w:i/>
          <w:lang w:val="hy-AM"/>
        </w:rPr>
      </w:pPr>
    </w:p>
    <w:p w:rsidR="006B7E39" w:rsidRPr="007F07D4" w:rsidRDefault="006B7E39" w:rsidP="006B7E39">
      <w:pPr xmlns:w="http://schemas.openxmlformats.org/wordprocessingml/2006/main">
        <w:pStyle w:val="af2"/>
        <w:jc w:val="both"/>
        <w:rPr>
          <w:rFonts w:ascii="GHEA Grapalat" w:hAnsi="GHEA Grapalat"/>
          <w:i/>
          <w:lang w:val="hy-AM"/>
        </w:rPr>
      </w:pPr>
      <w:r xmlns:w="http://schemas.openxmlformats.org/wordprocessingml/2006/main" w:rsidRPr="007F07D4">
        <w:rPr>
          <w:rFonts w:ascii="GHEA Grapalat" w:hAnsi="GHEA Grapalat"/>
          <w:i/>
          <w:lang w:val="hy-AM"/>
        </w:rPr>
        <w:tab xmlns:w="http://schemas.openxmlformats.org/wordprocessingml/2006/main"/>
      </w:r>
      <w:r xmlns:w="http://schemas.openxmlformats.org/wordprocessingml/2006/main" w:rsidRPr="007F07D4">
        <w:rPr>
          <w:rFonts w:ascii="GHEA Grapalat" w:hAnsi="GHEA Grapalat"/>
          <w:i/>
          <w:lang w:val="hy-AM"/>
        </w:rPr>
        <w:t xml:space="preserve">-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on its real beneficiaries in the state registry agency, then when filling out the application statement, replace the words &lt;&lt;link to the website containing information&gt;&gt; with the words &lt;&lt;statement according to appendix 1.3&gt;&gt;,</w:t>
      </w:r>
    </w:p>
    <w:p w:rsidR="006B7E39" w:rsidRPr="007F07D4" w:rsidRDefault="006B7E39" w:rsidP="006B7E39">
      <w:pPr>
        <w:pStyle w:val="af2"/>
        <w:jc w:val="both"/>
        <w:rPr>
          <w:rFonts w:ascii="GHEA Grapalat" w:hAnsi="GHEA Grapalat"/>
          <w:i/>
          <w:lang w:val="hy-AM"/>
        </w:rPr>
      </w:pPr>
    </w:p>
    <w:p w:rsidR="006B7E39" w:rsidRPr="007F07D4" w:rsidRDefault="006B7E39" w:rsidP="006B7E39">
      <w:pPr xmlns:w="http://schemas.openxmlformats.org/wordprocessingml/2006/main">
        <w:pStyle w:val="af2"/>
        <w:jc w:val="both"/>
        <w:rPr>
          <w:rFonts w:ascii="GHEA Grapalat" w:hAnsi="GHEA Grapalat"/>
          <w:i/>
          <w:lang w:val="hy-AM"/>
        </w:rPr>
      </w:pPr>
      <w:r xmlns:w="http://schemas.openxmlformats.org/wordprocessingml/2006/main" w:rsidRPr="007F07D4">
        <w:rPr>
          <w:rFonts w:ascii="GHEA Grapalat" w:hAnsi="GHEA Grapalat"/>
          <w:i/>
          <w:lang w:val="hy-AM"/>
        </w:rPr>
        <w:tab xmlns:w="http://schemas.openxmlformats.org/wordprocessingml/2006/main"/>
      </w:r>
      <w:r xmlns:w="http://schemas.openxmlformats.org/wordprocessingml/2006/main" w:rsidRPr="007F07D4">
        <w:rPr>
          <w:rFonts w:ascii="GHEA Grapalat" w:hAnsi="GHEA Grapalat"/>
          <w:i/>
          <w:lang w:val="hy-AM"/>
        </w:rPr>
        <w:t xml:space="preserve">- if the participant is an individual entrepreneur or a natural person, he does not provide information about the real beneficiaries.</w:t>
      </w:r>
    </w:p>
    <w:p w:rsidR="006B7E39" w:rsidRPr="007F07D4" w:rsidRDefault="006B7E39" w:rsidP="006B7E39">
      <w:pPr>
        <w:pStyle w:val="af2"/>
        <w:rPr>
          <w:rFonts w:ascii="GHEA Grapalat" w:hAnsi="GHEA Grapalat"/>
          <w:i/>
          <w:sz w:val="16"/>
          <w:szCs w:val="16"/>
          <w:lang w:val="hy-AM"/>
        </w:rPr>
      </w:pPr>
    </w:p>
    <w:p w:rsidR="006B7E39" w:rsidRPr="002A4619" w:rsidDel="006C3873" w:rsidRDefault="006B7E39" w:rsidP="006B7E39">
      <w:pPr>
        <w:jc w:val="both"/>
        <w:rPr>
          <w:del w:id="6" w:author="User" w:date="2019-05-26T09:52:00Z"/>
          <w:rFonts w:ascii="GHEA Grapalat" w:hAnsi="GHEA Grapalat" w:cs="Sylfaen"/>
          <w:sz w:val="20"/>
          <w:lang w:val="af-ZA"/>
        </w:rPr>
      </w:pPr>
    </w:p>
  </w:footnote>
  <w:footnote w:id="16">
    <w:p w:rsidR="006B7E39" w:rsidRPr="001E7733" w:rsidDel="007942E8" w:rsidRDefault="006B7E39" w:rsidP="006B7E39">
      <w:pPr xmlns:w="http://schemas.openxmlformats.org/wordprocessingml/2006/main">
        <w:pStyle w:val="af2"/>
        <w:rPr>
          <w:del w:id="11" w:author="User" w:date="2019-05-26T10:01:00Z"/>
          <w:rFonts w:ascii="GHEA Grapalat" w:hAnsi="GHEA Grapalat"/>
          <w:i/>
          <w:sz w:val="16"/>
          <w:szCs w:val="24"/>
          <w:lang w:val="af-ZA" w:eastAsia="en-US"/>
        </w:rPr>
      </w:pPr>
      <w:r xmlns:w="http://schemas.openxmlformats.org/wordprocessingml/2006/main" w:rsidRPr="00CB0ADE">
        <w:rPr>
          <w:color w:val="FFFFFF"/>
          <w:vertAlign w:val="superscript"/>
          <w:lang w:val="af-ZA"/>
        </w:rPr>
        <w:t xml:space="preserve">29 </w:t>
      </w:r>
      <w:r xmlns:w="http://schemas.openxmlformats.org/wordprocessingml/2006/main" w:rsidRPr="002A4619">
        <w:rPr>
          <w:vertAlign w:val="superscript"/>
          <w:lang w:val="af-ZA"/>
        </w:rPr>
        <w:t xml:space="preserve">1 </w:t>
      </w:r>
      <w:r xmlns:w="http://schemas.openxmlformats.org/wordprocessingml/2006/main">
        <w:rPr>
          <w:rFonts w:ascii="Sylfaen" w:hAnsi="Sylfaen"/>
          <w:vertAlign w:val="superscript"/>
          <w:lang w:val="hy-AM"/>
        </w:rPr>
        <w:t xml:space="preserve">8 </w:t>
      </w:r>
      <w:r xmlns:w="http://schemas.openxmlformats.org/wordprocessingml/2006/main" w:rsidRPr="00130202">
        <w:rPr>
          <w:rFonts w:ascii="GHEA Grapalat" w:hAnsi="GHEA Grapalat"/>
          <w:i/>
          <w:sz w:val="16"/>
          <w:szCs w:val="24"/>
          <w:lang w:val="hy-AM" w:eastAsia="en-US"/>
        </w:rPr>
        <w:t xml:space="preserve">If </w:t>
      </w:r>
      <w:r xmlns:w="http://schemas.openxmlformats.org/wordprocessingml/2006/main" w:rsidRPr="006D1826">
        <w:rPr>
          <w:rFonts w:ascii="GHEA Grapalat" w:hAnsi="GHEA Grapalat"/>
          <w:i/>
          <w:sz w:val="16"/>
          <w:szCs w:val="24"/>
          <w:lang w:eastAsia="en-US"/>
        </w:rPr>
        <w:t xml:space="preserve">the seller A </w:t>
      </w:r>
      <w:r xmlns:w="http://schemas.openxmlformats.org/wordprocessingml/2006/main" w:rsidRPr="006D1826">
        <w:rPr>
          <w:rFonts w:ascii="GHEA Grapalat" w:hAnsi="GHEA Grapalat"/>
          <w:i/>
          <w:sz w:val="16"/>
          <w:szCs w:val="24"/>
          <w:lang w:val="hy-AM" w:eastAsia="en-US"/>
        </w:rPr>
        <w:t xml:space="preserve">were to be bought by seller </w:t>
      </w:r>
      <w:r xmlns:w="http://schemas.openxmlformats.org/wordprocessingml/2006/main" w:rsidRPr="00130202">
        <w:rPr>
          <w:rFonts w:ascii="GHEA Grapalat" w:hAnsi="GHEA Grapalat"/>
          <w:i/>
          <w:sz w:val="16"/>
          <w:szCs w:val="24"/>
          <w:lang w:eastAsia="en-US"/>
        </w:rPr>
        <w:t xml:space="preserve">B</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presented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is</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without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VAT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then </w:t>
      </w:r>
      <w:r xmlns:w="http://schemas.openxmlformats.org/wordprocessingml/2006/main" w:rsidRPr="001E7733">
        <w:rPr>
          <w:rFonts w:ascii="GHEA Grapalat" w:hAnsi="GHEA Grapalat"/>
          <w:i/>
          <w:sz w:val="16"/>
          <w:szCs w:val="24"/>
          <w:lang w:val="af-ZA" w:eastAsia="en-US"/>
        </w:rPr>
        <w:t xml:space="preserve">_ </w:t>
      </w:r>
      <w:r xmlns:w="http://schemas.openxmlformats.org/wordprocessingml/2006/main" w:rsidRPr="006D1826">
        <w:rPr>
          <w:rFonts w:ascii="GHEA Grapalat" w:hAnsi="GHEA Grapalat"/>
          <w:i/>
          <w:sz w:val="16"/>
          <w:szCs w:val="24"/>
          <w:lang w:eastAsia="en-US"/>
        </w:rPr>
        <w:t xml:space="preserve">_</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the contract</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when sealing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inclusive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The </w:t>
      </w:r>
      <w:r xmlns:w="http://schemas.openxmlformats.org/wordprocessingml/2006/main" w:rsidRPr="006D1826">
        <w:rPr>
          <w:rFonts w:ascii="GHEA Grapalat" w:hAnsi="GHEA Grapalat"/>
          <w:i/>
          <w:sz w:val="16"/>
          <w:szCs w:val="24"/>
          <w:lang w:eastAsia="en-US"/>
        </w:rPr>
        <w:t xml:space="preserve">words </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VAT </w:t>
      </w:r>
      <w:r xmlns:w="http://schemas.openxmlformats.org/wordprocessingml/2006/main" w:rsidRPr="001E7733">
        <w:rPr>
          <w:rFonts w:ascii="GHEA Grapalat" w:hAnsi="GHEA Grapalat"/>
          <w:i/>
          <w:sz w:val="16"/>
          <w:szCs w:val="24"/>
          <w:lang w:val="af-ZA" w:eastAsia="en-US"/>
        </w:rPr>
        <w:t xml:space="preserve">"</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removed</w:t>
      </w:r>
      <w:r xmlns:w="http://schemas.openxmlformats.org/wordprocessingml/2006/main" w:rsidRPr="001E7733">
        <w:rPr>
          <w:rFonts w:ascii="GHEA Grapalat" w:hAnsi="GHEA Grapalat"/>
          <w:i/>
          <w:sz w:val="16"/>
          <w:szCs w:val="24"/>
          <w:lang w:val="af-ZA" w:eastAsia="en-US"/>
        </w:rPr>
        <w:t xml:space="preserve"> </w:t>
      </w:r>
      <w:r xmlns:w="http://schemas.openxmlformats.org/wordprocessingml/2006/main" w:rsidRPr="006D1826">
        <w:rPr>
          <w:rFonts w:ascii="GHEA Grapalat" w:hAnsi="GHEA Grapalat"/>
          <w:i/>
          <w:sz w:val="16"/>
          <w:szCs w:val="24"/>
          <w:lang w:eastAsia="en-US"/>
        </w:rPr>
        <w:t xml:space="preserve">are </w:t>
      </w:r>
      <w:r xmlns:w="http://schemas.openxmlformats.org/wordprocessingml/2006/main" w:rsidRPr="001E7733">
        <w:rPr>
          <w:rFonts w:ascii="GHEA Grapalat" w:hAnsi="GHEA Grapalat"/>
          <w:i/>
          <w:sz w:val="16"/>
          <w:szCs w:val="24"/>
          <w:lang w:val="af-ZA" w:eastAsia="en-US"/>
        </w:rPr>
        <w:t xml:space="preserve">_</w:t>
      </w:r>
    </w:p>
  </w:footnote>
  <w:footnote w:id="17">
    <w:p w:rsidR="006B7E39" w:rsidRPr="001E7733" w:rsidDel="007942E8" w:rsidRDefault="006B7E39" w:rsidP="006B7E39">
      <w:pPr xmlns:w="http://schemas.openxmlformats.org/wordprocessingml/2006/main">
        <w:pStyle w:val="af2"/>
        <w:rPr>
          <w:del w:id="12" w:author="User" w:date="2019-05-26T10:02:00Z"/>
          <w:lang w:val="hy-AM"/>
        </w:rPr>
      </w:pPr>
      <w:r xmlns:w="http://schemas.openxmlformats.org/wordprocessingml/2006/main" w:rsidRPr="00FF71B0">
        <w:rPr>
          <w:rFonts w:ascii="GHEA Grapalat" w:hAnsi="GHEA Grapalat"/>
          <w:color w:val="FFFFFF"/>
          <w:vertAlign w:val="superscript"/>
          <w:lang w:val="hy-AM"/>
        </w:rPr>
        <w:t xml:space="preserve">31 </w:t>
      </w:r>
      <w:r xmlns:w="http://schemas.openxmlformats.org/wordprocessingml/2006/main" w:rsidRPr="00FF71B0">
        <w:rPr>
          <w:rFonts w:ascii="GHEA Grapalat" w:hAnsi="GHEA Grapalat"/>
          <w:vertAlign w:val="superscript"/>
          <w:lang w:val="hy-AM"/>
        </w:rPr>
        <w:t xml:space="preserve">2 </w:t>
      </w:r>
      <w:r xmlns:w="http://schemas.openxmlformats.org/wordprocessingml/2006/main">
        <w:rPr>
          <w:rFonts w:ascii="Sylfaen" w:hAnsi="Sylfaen"/>
          <w:vertAlign w:val="superscript"/>
          <w:lang w:val="hy-AM"/>
        </w:rPr>
        <w:t xml:space="preserve">0 </w:t>
      </w:r>
      <w:r xmlns:w="http://schemas.openxmlformats.org/wordprocessingml/2006/main" w:rsidRPr="009E45F3">
        <w:rPr>
          <w:rFonts w:ascii="GHEA Grapalat" w:hAnsi="GHEA Grapalat"/>
          <w:i/>
          <w:sz w:val="16"/>
          <w:szCs w:val="24"/>
          <w:lang w:val="hy-AM" w:eastAsia="en-US"/>
        </w:rPr>
        <w:t xml:space="preserve">This point is removed from the draft contract if the product to be purchased is not a fixed asset. And if the product to be purchased is a fixed asset, the warranty period should not be less than 365 calendar days.</w:t>
      </w:r>
    </w:p>
  </w:footnote>
  <w:footnote w:id="18">
    <w:p w:rsidR="006B7E39" w:rsidRPr="002A4619" w:rsidRDefault="006B7E39" w:rsidP="006B7E39">
      <w:pPr xmlns:w="http://schemas.openxmlformats.org/wordprocessingml/2006/main">
        <w:pStyle w:val="af2"/>
        <w:jc w:val="both"/>
        <w:rPr>
          <w:rFonts w:ascii="GHEA Grapalat" w:hAnsi="GHEA Grapalat"/>
          <w:i/>
          <w:sz w:val="16"/>
          <w:szCs w:val="24"/>
          <w:lang w:val="hy-AM" w:eastAsia="en-US"/>
        </w:rPr>
      </w:pPr>
      <w:r xmlns:w="http://schemas.openxmlformats.org/wordprocessingml/2006/main" w:rsidRPr="00BB5782">
        <w:rPr>
          <w:rFonts w:ascii="GHEA Grapalat" w:hAnsi="GHEA Grapalat"/>
          <w:vertAlign w:val="superscript"/>
          <w:lang w:val="hy-AM"/>
        </w:rPr>
        <w:t xml:space="preserve">21:00</w:t>
      </w:r>
      <w:r xmlns:w="http://schemas.openxmlformats.org/wordprocessingml/2006/main" w:rsidRPr="002A4619">
        <w:rPr>
          <w:vertAlign w:val="superscript"/>
          <w:lang w:val="hy-AM"/>
        </w:rPr>
        <w:t xml:space="preserve"> </w:t>
      </w:r>
      <w:r xmlns:w="http://schemas.openxmlformats.org/wordprocessingml/2006/main" w:rsidRPr="002A4619">
        <w:rPr>
          <w:rFonts w:ascii="GHEA Grapalat" w:hAnsi="GHEA Grapalat"/>
          <w:i/>
          <w:sz w:val="16"/>
          <w:szCs w:val="24"/>
          <w:lang w:val="hy-AM" w:eastAsia="en-US"/>
        </w:rPr>
        <w:t xml:space="preserve">If the contract was signed on the basis of clause 6 of Article 15 of the RA Law "On Procurement", the fine is calculated against the price of the agreement, within the framework of which the circumstance of non-fulfillment or improper fulfillment of the assumed obligations was recorded.</w:t>
      </w:r>
    </w:p>
    <w:p w:rsidR="006B7E39" w:rsidRPr="002A4619" w:rsidDel="007942E8" w:rsidRDefault="006B7E39" w:rsidP="006B7E39">
      <w:pPr xmlns:w="http://schemas.openxmlformats.org/wordprocessingml/2006/main">
        <w:pStyle w:val="af2"/>
        <w:jc w:val="both"/>
        <w:rPr>
          <w:del w:id="13" w:author="User" w:date="2019-05-26T10:03:00Z"/>
          <w:lang w:val="hy-AM"/>
        </w:rPr>
      </w:pPr>
      <w:r xmlns:w="http://schemas.openxmlformats.org/wordprocessingml/2006/main" w:rsidRPr="002A4619">
        <w:rPr>
          <w:rFonts w:ascii="GHEA Grapalat" w:hAnsi="GHEA Grapalat"/>
          <w:i/>
          <w:sz w:val="16"/>
          <w:szCs w:val="24"/>
          <w:lang w:val="hy-AM" w:eastAsia="en-US"/>
        </w:rPr>
        <w:t xml:space="preserve">If the contract includes more than one portion, the penalty is calculated against the total price specified in the contract for that portion.</w:t>
      </w:r>
    </w:p>
  </w:footnote>
  <w:footnote w:id="19">
    <w:p w:rsidR="006B7E39" w:rsidRPr="001E7733" w:rsidDel="007942E8" w:rsidRDefault="006B7E39" w:rsidP="006B7E39">
      <w:pPr xmlns:w="http://schemas.openxmlformats.org/wordprocessingml/2006/main">
        <w:pStyle w:val="af2"/>
        <w:jc w:val="both"/>
        <w:rPr>
          <w:del w:id="14" w:author="User" w:date="2019-05-26T10:04:00Z"/>
          <w:sz w:val="16"/>
          <w:szCs w:val="16"/>
          <w:lang w:val="hy-AM"/>
        </w:rPr>
      </w:pPr>
      <w:r xmlns:w="http://schemas.openxmlformats.org/wordprocessingml/2006/main" w:rsidRPr="00CB4DF7">
        <w:rPr>
          <w:rFonts w:ascii="GHEA Grapalat" w:hAnsi="GHEA Grapalat"/>
          <w:vertAlign w:val="superscript"/>
          <w:lang w:val="hy-AM"/>
        </w:rPr>
        <w:t xml:space="preserve">22:00</w:t>
      </w:r>
      <w:r xmlns:w="http://schemas.openxmlformats.org/wordprocessingml/2006/main" w:rsidRPr="002A4619">
        <w:rPr>
          <w:vertAlign w:val="superscript"/>
          <w:lang w:val="hy-AM"/>
        </w:rPr>
        <w:t xml:space="preserve"> </w:t>
      </w:r>
      <w:r xmlns:w="http://schemas.openxmlformats.org/wordprocessingml/2006/main" w:rsidRPr="001E7733">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20">
    <w:p w:rsidR="006B7E39" w:rsidRPr="00536BFB" w:rsidDel="002877FC" w:rsidRDefault="006B7E39" w:rsidP="006B7E39">
      <w:pPr xmlns:w="http://schemas.openxmlformats.org/wordprocessingml/2006/main">
        <w:pStyle w:val="af2"/>
        <w:jc w:val="both"/>
        <w:rPr>
          <w:del w:id="15" w:author="User" w:date="2019-05-26T10:04:00Z"/>
          <w:lang w:val="hy-AM"/>
        </w:rPr>
      </w:pPr>
      <w:r xmlns:w="http://schemas.openxmlformats.org/wordprocessingml/2006/main" w:rsidRPr="00B27E91">
        <w:rPr>
          <w:rFonts w:ascii="GHEA Grapalat" w:hAnsi="GHEA Grapalat"/>
          <w:vertAlign w:val="superscript"/>
          <w:lang w:val="hy-AM"/>
        </w:rPr>
        <w:t xml:space="preserve">23 </w:t>
      </w:r>
      <w:r xmlns:w="http://schemas.openxmlformats.org/wordprocessingml/2006/main" w:rsidRPr="00B27E91">
        <w:rPr>
          <w:rFonts w:ascii="GHEA Grapalat" w:hAnsi="GHEA Grapalat"/>
          <w:i/>
          <w:sz w:val="16"/>
          <w:szCs w:val="24"/>
          <w:lang w:val="hy-AM" w:eastAsia="en-US"/>
        </w:rPr>
        <w:t xml:space="preserve">This clause is removed from the contract if the contract is not implemented by signing an agency contract.</w:t>
      </w:r>
    </w:p>
  </w:footnote>
  <w:footnote w:id="21">
    <w:p w:rsidR="006B7E39" w:rsidRPr="00536BFB" w:rsidDel="002877FC" w:rsidRDefault="006B7E39" w:rsidP="006B7E39">
      <w:pPr xmlns:w="http://schemas.openxmlformats.org/wordprocessingml/2006/main">
        <w:pStyle w:val="af2"/>
        <w:jc w:val="both"/>
        <w:rPr>
          <w:del w:id="16" w:author="User" w:date="2019-05-26T10:04:00Z"/>
          <w:lang w:val="hy-AM"/>
        </w:rPr>
      </w:pPr>
      <w:r xmlns:w="http://schemas.openxmlformats.org/wordprocessingml/2006/main" w:rsidRPr="00AD3C79">
        <w:rPr>
          <w:rFonts w:ascii="GHEA Grapalat" w:hAnsi="GHEA Grapalat"/>
          <w:vertAlign w:val="superscript"/>
          <w:lang w:val="hy-AM"/>
        </w:rPr>
        <w:t xml:space="preserve">24 </w:t>
      </w:r>
      <w:r xmlns:w="http://schemas.openxmlformats.org/wordprocessingml/2006/main" w:rsidRPr="00D818B6">
        <w:rPr>
          <w:rFonts w:ascii="GHEA Grapalat" w:hAnsi="GHEA Grapalat"/>
          <w:i/>
          <w:sz w:val="16"/>
          <w:szCs w:val="24"/>
          <w:lang w:val="hy-AM" w:eastAsia="en-US"/>
        </w:rPr>
        <w:t xml:space="preserve">This clause is removed from the contract if the contract is not implemented by signing a joint activity (consortium) contract.</w:t>
      </w:r>
    </w:p>
  </w:footnote>
  <w:footnote w:id="22">
    <w:p w:rsidR="006B7E39" w:rsidRPr="0057607E" w:rsidRDefault="006B7E39" w:rsidP="006B7E39">
      <w:pPr xmlns:w="http://schemas.openxmlformats.org/wordprocessingml/2006/main">
        <w:jc w:val="both"/>
        <w:rPr>
          <w:lang w:val="hy-AM"/>
        </w:rPr>
      </w:pPr>
      <w:r xmlns:w="http://schemas.openxmlformats.org/wordprocessingml/2006/main" w:rsidRPr="00FC355B">
        <w:rPr>
          <w:rFonts w:ascii="Sylfaen" w:hAnsi="Sylfaen"/>
          <w:vertAlign w:val="superscript"/>
          <w:lang w:val="hy-AM"/>
        </w:rPr>
        <w:t xml:space="preserve">25:00</w:t>
      </w:r>
      <w:r xmlns:w="http://schemas.openxmlformats.org/wordprocessingml/2006/main" w:rsidRPr="00FC355B">
        <w:rPr>
          <w:vertAlign w:val="superscript"/>
          <w:lang w:val="hy-AM"/>
        </w:rPr>
        <w:t xml:space="preserve"> </w:t>
      </w:r>
      <w:r xmlns:w="http://schemas.openxmlformats.org/wordprocessingml/2006/main" w:rsidRPr="00FC355B">
        <w:rPr>
          <w:rFonts w:ascii="GHEA Grapalat" w:hAnsi="GHEA Grapalat"/>
          <w:i/>
          <w:sz w:val="16"/>
          <w:lang w:val="hy-AM"/>
        </w:rPr>
        <w:t xml:space="preserve">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new provisions" with the word "and".</w:t>
      </w:r>
      <w:r xmlns:w="http://schemas.openxmlformats.org/wordprocessingml/2006/main" w:rsidRPr="00FC355B">
        <w:rPr>
          <w:rFonts w:ascii="GHEA Grapalat" w:hAnsi="GHEA Grapalat"/>
          <w:lang w:val="hy-AM"/>
        </w:rPr>
        <w:t xml:space="preserve"> </w:t>
      </w:r>
      <w:r xmlns:w="http://schemas.openxmlformats.org/wordprocessingml/2006/main" w:rsidRPr="00FC355B">
        <w:rPr>
          <w:rFonts w:ascii="GHEA Grapalat" w:hAnsi="GHEA Grapalat"/>
          <w:i/>
          <w:sz w:val="16"/>
          <w:lang w:val="hy-AM"/>
        </w:rPr>
        <w:t xml:space="preserve">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3"/>
  </w:num>
  <w:num w:numId="24">
    <w:abstractNumId w:val="0"/>
  </w:num>
  <w:num w:numId="25">
    <w:abstractNumId w:val="14"/>
  </w:num>
  <w:num w:numId="26">
    <w:abstractNumId w:val="18"/>
  </w:num>
  <w:num w:numId="27">
    <w:abstractNumId w:val="16"/>
  </w:num>
  <w:num w:numId="28">
    <w:abstractNumId w:val="10"/>
  </w:num>
  <w:num w:numId="29">
    <w:abstractNumId w:val="13"/>
  </w:num>
  <w:num w:numId="30">
    <w:abstractNumId w:val="21"/>
  </w:num>
  <w:num w:numId="31">
    <w:abstractNumId w:val="8"/>
  </w:num>
  <w:num w:numId="32">
    <w:abstractNumId w:val="28"/>
  </w:num>
  <w:num w:numId="33">
    <w:abstractNumId w:val="25"/>
  </w:num>
  <w:num w:numId="34">
    <w:abstractNumId w:val="11"/>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4E94"/>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1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2463"/>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B7E39"/>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5CE8"/>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39FD"/>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52D4"/>
    <w:rsid w:val="00CD7C41"/>
    <w:rsid w:val="00CE0D95"/>
    <w:rsid w:val="00CE0DE7"/>
    <w:rsid w:val="00CE2264"/>
    <w:rsid w:val="00CE32C3"/>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6F0"/>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378"/>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val="en"/>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val="en"/>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9B2A-C5FA-4F7D-B3FC-C1CFC281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75</Pages>
  <Words>23547</Words>
  <Characters>134218</Characters>
  <Application>Microsoft Office Word</Application>
  <DocSecurity>0</DocSecurity>
  <Lines>1118</Lines>
  <Paragraphs>314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157451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170</cp:revision>
  <cp:lastPrinted>2023-04-25T11:58:00Z</cp:lastPrinted>
  <dcterms:created xsi:type="dcterms:W3CDTF">2022-10-31T11:43:00Z</dcterms:created>
  <dcterms:modified xsi:type="dcterms:W3CDTF">2023-07-26T11:40:00Z</dcterms:modified>
</cp:coreProperties>
</file>