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162" w:rsidRPr="00583D43" w:rsidRDefault="004D7162" w:rsidP="004D7162">
      <w:pPr>
        <w:pStyle w:val="aa"/>
        <w:ind w:right="-7" w:firstLine="567"/>
        <w:jc w:val="right"/>
        <w:rPr>
          <w:rFonts w:ascii="Arial LatArm" w:hAnsi="Arial LatArm" w:cs="Sylfaen"/>
          <w:i/>
        </w:rPr>
      </w:pPr>
    </w:p>
    <w:p w:rsidR="004D7162" w:rsidRPr="00583D43" w:rsidRDefault="004D7162" w:rsidP="004D7162">
      <w:pPr>
        <w:pStyle w:val="a3"/>
        <w:spacing w:line="240" w:lineRule="auto"/>
        <w:jc w:val="center"/>
        <w:rPr>
          <w:i w:val="0"/>
          <w:sz w:val="24"/>
          <w:szCs w:val="24"/>
          <w:highlight w:val="yellow"/>
          <w:lang w:val="af-ZA"/>
        </w:rPr>
      </w:pPr>
    </w:p>
    <w:p w:rsidR="007705FB" w:rsidRPr="007705FB" w:rsidRDefault="007705FB" w:rsidP="007705FB">
      <w:pPr xmlns:w="http://schemas.openxmlformats.org/wordprocessingml/2006/main">
        <w:ind w:firstLine="720"/>
        <w:jc w:val="right"/>
        <w:rPr>
          <w:rFonts w:ascii="Arial" w:hAnsi="Arial" w:cs="Arial"/>
          <w:i/>
          <w:lang w:val="hy-AM"/>
        </w:rPr>
      </w:pPr>
      <w:r xmlns:w="http://schemas.openxmlformats.org/wordprocessingml/2006/main" w:rsidRPr="007705FB">
        <w:rPr>
          <w:rFonts w:ascii="Arial" w:hAnsi="Arial" w:cs="Arial"/>
          <w:i/>
        </w:rPr>
        <w:t xml:space="preserve">Appendix </w:t>
      </w:r>
      <w:r xmlns:w="http://schemas.openxmlformats.org/wordprocessingml/2006/main" w:rsidRPr="007705FB">
        <w:rPr>
          <w:rFonts w:ascii="Arial" w:hAnsi="Arial" w:cs="Arial"/>
          <w:i/>
          <w:lang w:val="af-ZA"/>
        </w:rPr>
        <w:t xml:space="preserve">N </w:t>
      </w:r>
      <w:r xmlns:w="http://schemas.openxmlformats.org/wordprocessingml/2006/main" w:rsidRPr="007705FB">
        <w:rPr>
          <w:rFonts w:ascii="Arial" w:hAnsi="Arial" w:cs="Arial"/>
          <w:i/>
          <w:lang w:val="hy-AM"/>
        </w:rPr>
        <w:t xml:space="preserve">8</w:t>
      </w:r>
    </w:p>
    <w:p w:rsidR="007705FB" w:rsidRPr="007705FB" w:rsidRDefault="007705FB" w:rsidP="007705FB">
      <w:pPr xmlns:w="http://schemas.openxmlformats.org/wordprocessingml/2006/main">
        <w:ind w:firstLine="720"/>
        <w:jc w:val="right"/>
        <w:rPr>
          <w:rFonts w:ascii="Arial" w:hAnsi="Arial" w:cs="Arial"/>
          <w:i/>
          <w:lang w:val="hy-AM"/>
        </w:rPr>
      </w:pPr>
      <w:r xmlns:w="http://schemas.openxmlformats.org/wordprocessingml/2006/main" w:rsidRPr="007705FB">
        <w:rPr>
          <w:rFonts w:ascii="Arial" w:hAnsi="Arial" w:cs="Arial"/>
          <w:i/>
          <w:lang w:val="hy-AM"/>
        </w:rPr>
        <w:t xml:space="preserve">of the RA Finance Minister on March 1, 2023</w:t>
      </w:r>
    </w:p>
    <w:p w:rsidR="00563F12" w:rsidRPr="00583D43" w:rsidRDefault="007705FB" w:rsidP="007705FB">
      <w:pPr xmlns:w="http://schemas.openxmlformats.org/wordprocessingml/2006/main">
        <w:ind w:firstLine="720"/>
        <w:jc w:val="right"/>
        <w:rPr>
          <w:rFonts w:ascii="Arial LatArm" w:hAnsi="Arial LatArm"/>
          <w:lang w:val="af-ZA"/>
        </w:rPr>
      </w:pPr>
      <w:r xmlns:w="http://schemas.openxmlformats.org/wordprocessingml/2006/main" w:rsidRPr="007705FB">
        <w:rPr>
          <w:rFonts w:ascii="Arial" w:hAnsi="Arial" w:cs="Arial"/>
          <w:i/>
          <w:lang w:val="hy-AM"/>
        </w:rPr>
        <w:t xml:space="preserve">Order N 87-A</w:t>
      </w: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w:hAnsi="Arial" w:cs="Arial"/>
          <w:lang w:val="af-ZA"/>
        </w:rPr>
        <w:t xml:space="preserve">STATEMENT:</w:t>
      </w: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w:hAnsi="Arial" w:cs="Arial"/>
          <w:lang w:val="af-ZA"/>
        </w:rPr>
        <w:t xml:space="preserve">RATING: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QUESTION: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ABOUT </w:t>
      </w:r>
      <w:r xmlns:w="http://schemas.openxmlformats.org/wordprocessingml/2006/main" w:rsidRPr="00583D43">
        <w:rPr>
          <w:rFonts w:ascii="Arial LatArm" w:hAnsi="Arial LatArm"/>
          <w:lang w:val="af-ZA"/>
        </w:rPr>
        <w:t xml:space="preserve">*</w:t>
      </w:r>
    </w:p>
    <w:p w:rsidR="00563F12" w:rsidRPr="00583D43" w:rsidRDefault="00563F12" w:rsidP="00563F12">
      <w:pPr>
        <w:ind w:firstLine="720"/>
        <w:jc w:val="center"/>
        <w:rPr>
          <w:rFonts w:ascii="Arial LatArm" w:hAnsi="Arial LatArm"/>
          <w:lang w:val="af-ZA"/>
        </w:rPr>
      </w:pP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w:hAnsi="Arial" w:cs="Arial"/>
          <w:lang w:val="af-ZA"/>
        </w:rPr>
        <w:t xml:space="preserve">Announcement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text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approved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appraiser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commission</w:t>
      </w: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LatArm" w:hAnsi="Arial LatArm"/>
          <w:b/>
          <w:lang w:val="af-ZA"/>
        </w:rPr>
        <w:t xml:space="preserve">202 </w:t>
      </w:r>
      <w:r xmlns:w="http://schemas.openxmlformats.org/wordprocessingml/2006/main" w:rsidR="000B4988" w:rsidRPr="00583D43">
        <w:rPr>
          <w:rFonts w:ascii="Arial LatArm" w:hAnsi="Arial LatArm"/>
          <w:b/>
          <w:lang w:val="hy-AM"/>
        </w:rPr>
        <w:t xml:space="preserve">3:</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year</w:t>
      </w:r>
      <w:r xmlns:w="http://schemas.openxmlformats.org/wordprocessingml/2006/main" w:rsidRPr="00583D43">
        <w:rPr>
          <w:rFonts w:ascii="Arial LatArm" w:hAnsi="Arial LatArm"/>
          <w:b/>
          <w:lang w:val="af-ZA"/>
        </w:rPr>
        <w:t xml:space="preserve"> </w:t>
      </w:r>
      <w:r xmlns:w="http://schemas.openxmlformats.org/wordprocessingml/2006/main" w:rsidR="00583D43" w:rsidRPr="00583D43">
        <w:rPr>
          <w:rFonts w:ascii="Arial" w:hAnsi="Arial" w:cs="Arial"/>
          <w:b/>
        </w:rPr>
        <w:t xml:space="preserve">of April</w:t>
      </w:r>
      <w:r xmlns:w="http://schemas.openxmlformats.org/wordprocessingml/2006/main" w:rsidR="00583D43" w:rsidRPr="00583D43">
        <w:rPr>
          <w:rFonts w:ascii="Arial" w:hAnsi="Arial" w:cs="Arial"/>
          <w:b/>
          <w:lang w:val="af-ZA"/>
        </w:rPr>
        <w:t xml:space="preserve"> </w:t>
      </w:r>
      <w:r xmlns:w="http://schemas.openxmlformats.org/wordprocessingml/2006/main" w:rsidR="007705FB">
        <w:rPr>
          <w:rFonts w:ascii="Arial" w:hAnsi="Arial" w:cs="Arial"/>
          <w:b/>
          <w:lang w:val="hy-AM"/>
        </w:rPr>
        <w:t xml:space="preserve">14 </w:t>
      </w:r>
      <w:r xmlns:w="http://schemas.openxmlformats.org/wordprocessingml/2006/main" w:rsidRPr="00583D43">
        <w:rPr>
          <w:rFonts w:ascii="Arial LatArm" w:hAnsi="Arial LatArm"/>
          <w:b/>
          <w:lang w:val="hy-AM"/>
        </w:rPr>
        <w:t xml:space="preserve">_ </w:t>
      </w:r>
      <w:r xmlns:w="http://schemas.openxmlformats.org/wordprocessingml/2006/main" w:rsidRPr="00583D43">
        <w:rPr>
          <w:rFonts w:ascii="Arial" w:hAnsi="Arial" w:cs="Arial"/>
          <w:b/>
          <w:lang w:val="hy-AM"/>
        </w:rPr>
        <w:t xml:space="preserve">_</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number</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LatArm" w:hAnsi="Arial LatArm"/>
          <w:b/>
          <w:lang w:val="hy-AM"/>
        </w:rPr>
        <w:t xml:space="preserve">01:00</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by decision</w:t>
      </w:r>
      <w:r xmlns:w="http://schemas.openxmlformats.org/wordprocessingml/2006/main" w:rsidRPr="00583D43">
        <w:rPr>
          <w:rFonts w:ascii="Arial LatArm" w:hAnsi="Arial LatArm"/>
          <w:lang w:val="af-ZA"/>
        </w:rPr>
        <w:t xml:space="preserve"> </w:t>
      </w:r>
    </w:p>
    <w:p w:rsidR="000B4988" w:rsidRPr="00583D43" w:rsidRDefault="00563F12" w:rsidP="00563F12">
      <w:pPr xmlns:w="http://schemas.openxmlformats.org/wordprocessingml/2006/main">
        <w:ind w:firstLine="720"/>
        <w:jc w:val="center"/>
        <w:rPr>
          <w:rFonts w:ascii="Arial LatArm" w:hAnsi="Arial LatArm"/>
          <w:b/>
          <w:lang w:val="hy-AM"/>
        </w:rPr>
      </w:pPr>
      <w:r xmlns:w="http://schemas.openxmlformats.org/wordprocessingml/2006/main" w:rsidRPr="00583D43">
        <w:rPr>
          <w:rFonts w:ascii="Arial" w:hAnsi="Arial" w:cs="Arial"/>
          <w:lang w:val="af-ZA"/>
        </w:rPr>
        <w:t xml:space="preserve">of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code </w:t>
      </w:r>
      <w:r xmlns:w="http://schemas.openxmlformats.org/wordprocessingml/2006/main" w:rsidRPr="00583D43">
        <w:rPr>
          <w:rFonts w:ascii="Arial LatArm" w:hAnsi="Arial LatArm"/>
          <w:lang w:val="af-ZA"/>
        </w:rPr>
        <w:t xml:space="preserve">:</w:t>
      </w:r>
      <w:r xmlns:w="http://schemas.openxmlformats.org/wordprocessingml/2006/main" w:rsidRPr="00583D43">
        <w:rPr>
          <w:rFonts w:ascii="Arial LatArm" w:hAnsi="Arial LatArm"/>
          <w:b/>
          <w:lang w:val="af-ZA"/>
        </w:rPr>
        <w:t xml:space="preserve"> </w:t>
      </w:r>
      <w:r xmlns:w="http://schemas.openxmlformats.org/wordprocessingml/2006/main" w:rsidR="00583D43" w:rsidRPr="00583D43">
        <w:rPr>
          <w:rFonts w:ascii="Arial" w:hAnsi="Arial" w:cs="Arial"/>
          <w:b/>
          <w:lang w:val="hy-AM"/>
        </w:rPr>
        <w:t xml:space="preserve">LM-TH-GHASHZB-23/07</w:t>
      </w: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LatArm" w:hAnsi="Arial LatArm"/>
          <w:b/>
          <w:u w:val="single"/>
          <w:lang w:val="af-ZA"/>
        </w:rPr>
        <w:t xml:space="preserve">        </w:t>
      </w:r>
    </w:p>
    <w:p w:rsidR="00563F12" w:rsidRPr="00583D43" w:rsidRDefault="00563F12" w:rsidP="00563F12">
      <w:pPr xmlns:w="http://schemas.openxmlformats.org/wordprocessingml/2006/main">
        <w:ind w:firstLine="720"/>
        <w:jc w:val="center"/>
        <w:rPr>
          <w:rFonts w:ascii="Arial LatArm" w:hAnsi="Arial LatArm"/>
          <w:b/>
          <w:color w:val="548DD4" w:themeColor="text2" w:themeTint="99"/>
          <w:lang w:val="hy-AM"/>
        </w:rPr>
      </w:pPr>
      <w:r xmlns:w="http://schemas.openxmlformats.org/wordprocessingml/2006/main" w:rsidRPr="00583D43">
        <w:rPr>
          <w:rFonts w:ascii="Arial" w:hAnsi="Arial" w:cs="Arial"/>
          <w:b/>
          <w:color w:val="548DD4" w:themeColor="text2" w:themeTint="99"/>
          <w:lang w:val="ru-RU"/>
        </w:rPr>
        <w:t xml:space="preserve">Purchase</w:t>
      </w:r>
      <w:r xmlns:w="http://schemas.openxmlformats.org/wordprocessingml/2006/main" w:rsidRPr="00583D43">
        <w:rPr>
          <w:rFonts w:ascii="Arial LatArm" w:hAnsi="Arial LatArm"/>
          <w:b/>
          <w:color w:val="548DD4" w:themeColor="text2" w:themeTint="99"/>
          <w:lang w:val="af-ZA"/>
        </w:rPr>
        <w:t xml:space="preserve"> </w:t>
      </w:r>
      <w:r xmlns:w="http://schemas.openxmlformats.org/wordprocessingml/2006/main" w:rsidRPr="00583D43">
        <w:rPr>
          <w:rFonts w:ascii="Arial" w:hAnsi="Arial" w:cs="Arial"/>
          <w:b/>
          <w:color w:val="548DD4" w:themeColor="text2" w:themeTint="99"/>
          <w:lang w:val="ru-RU"/>
        </w:rPr>
        <w:t xml:space="preserve">the procedure</w:t>
      </w:r>
      <w:r xmlns:w="http://schemas.openxmlformats.org/wordprocessingml/2006/main" w:rsidRPr="00583D43">
        <w:rPr>
          <w:rFonts w:ascii="Arial LatArm" w:hAnsi="Arial LatArm"/>
          <w:b/>
          <w:color w:val="548DD4" w:themeColor="text2" w:themeTint="99"/>
          <w:lang w:val="af-ZA"/>
        </w:rPr>
        <w:t xml:space="preserve"> </w:t>
      </w:r>
      <w:r xmlns:w="http://schemas.openxmlformats.org/wordprocessingml/2006/main" w:rsidRPr="00583D43">
        <w:rPr>
          <w:rFonts w:ascii="Arial" w:hAnsi="Arial" w:cs="Arial"/>
          <w:b/>
          <w:color w:val="548DD4" w:themeColor="text2" w:themeTint="99"/>
          <w:lang w:val="ru-RU"/>
        </w:rPr>
        <w:t xml:space="preserve">being organized</w:t>
      </w:r>
      <w:r xmlns:w="http://schemas.openxmlformats.org/wordprocessingml/2006/main" w:rsidRPr="00583D43">
        <w:rPr>
          <w:rFonts w:ascii="Arial LatArm" w:hAnsi="Arial LatArm"/>
          <w:b/>
          <w:color w:val="548DD4" w:themeColor="text2" w:themeTint="99"/>
          <w:lang w:val="af-ZA"/>
        </w:rPr>
        <w:t xml:space="preserve"> </w:t>
      </w:r>
      <w:proofErr xmlns:w="http://schemas.openxmlformats.org/wordprocessingml/2006/main" w:type="gramStart"/>
      <w:r xmlns:w="http://schemas.openxmlformats.org/wordprocessingml/2006/main" w:rsidRPr="00583D43">
        <w:rPr>
          <w:rFonts w:ascii="Arial" w:hAnsi="Arial" w:cs="Arial"/>
          <w:b/>
          <w:color w:val="548DD4" w:themeColor="text2" w:themeTint="99"/>
          <w:lang w:val="ru-RU"/>
        </w:rPr>
        <w:t xml:space="preserve">is</w:t>
      </w:r>
      <w:r xmlns:w="http://schemas.openxmlformats.org/wordprocessingml/2006/main" w:rsidRPr="00583D43">
        <w:rPr>
          <w:rFonts w:ascii="Arial LatArm" w:hAnsi="Arial LatArm"/>
          <w:b/>
          <w:color w:val="548DD4" w:themeColor="text2" w:themeTint="99"/>
          <w:lang w:val="af-ZA"/>
        </w:rPr>
        <w:t xml:space="preserve"> </w:t>
      </w:r>
      <w:r xmlns:w="http://schemas.openxmlformats.org/wordprocessingml/2006/main" w:rsidRPr="00583D43">
        <w:rPr>
          <w:rFonts w:ascii="Arial LatArm" w:hAnsi="Arial LatArm"/>
          <w:b/>
          <w:color w:val="548DD4" w:themeColor="text2" w:themeTint="99"/>
          <w:lang w:val="hy-AM"/>
        </w:rPr>
        <w:t xml:space="preserve">Shopping </w:t>
      </w:r>
      <w:proofErr xmlns:w="http://schemas.openxmlformats.org/wordprocessingml/2006/main" w:type="gramEnd"/>
      <w:r xmlns:w="http://schemas.openxmlformats.org/wordprocessingml/2006/main" w:rsidRPr="00583D43">
        <w:rPr>
          <w:rFonts w:ascii="Arial" w:hAnsi="Arial" w:cs="Arial"/>
          <w:b/>
          <w:color w:val="548DD4" w:themeColor="text2" w:themeTint="99"/>
          <w:lang w:val="hy-AM"/>
        </w:rPr>
        <w:t xml:space="preserve">_</w:t>
      </w:r>
      <w:r xmlns:w="http://schemas.openxmlformats.org/wordprocessingml/2006/main" w:rsidRPr="00583D43">
        <w:rPr>
          <w:rFonts w:ascii="Arial LatArm" w:hAnsi="Arial LatArm"/>
          <w:b/>
          <w:color w:val="548DD4" w:themeColor="text2" w:themeTint="99"/>
          <w:lang w:val="hy-AM"/>
        </w:rPr>
        <w:t xml:space="preserve"> </w:t>
      </w:r>
      <w:r xmlns:w="http://schemas.openxmlformats.org/wordprocessingml/2006/main" w:rsidRPr="00583D43">
        <w:rPr>
          <w:rFonts w:ascii="Arial" w:hAnsi="Arial" w:cs="Arial"/>
          <w:b/>
          <w:color w:val="548DD4" w:themeColor="text2" w:themeTint="99"/>
          <w:lang w:val="hy-AM"/>
        </w:rPr>
        <w:t xml:space="preserve">about </w:t>
      </w:r>
      <w:r xmlns:w="http://schemas.openxmlformats.org/wordprocessingml/2006/main" w:rsidRPr="00583D43">
        <w:rPr>
          <w:rFonts w:ascii="Arial LatArm" w:hAnsi="Arial LatArm"/>
          <w:b/>
          <w:color w:val="548DD4" w:themeColor="text2" w:themeTint="99"/>
          <w:lang w:val="hy-AM"/>
        </w:rPr>
        <w:t xml:space="preserve">" </w:t>
      </w:r>
      <w:r xmlns:w="http://schemas.openxmlformats.org/wordprocessingml/2006/main" w:rsidRPr="00583D43">
        <w:rPr>
          <w:rFonts w:ascii="Arial" w:hAnsi="Arial" w:cs="Arial"/>
          <w:b/>
          <w:color w:val="548DD4" w:themeColor="text2" w:themeTint="99"/>
          <w:lang w:val="hy-AM"/>
        </w:rPr>
        <w:t xml:space="preserve">RA</w:t>
      </w:r>
      <w:r xmlns:w="http://schemas.openxmlformats.org/wordprocessingml/2006/main" w:rsidRPr="00583D43">
        <w:rPr>
          <w:rFonts w:ascii="Arial LatArm" w:hAnsi="Arial LatArm"/>
          <w:b/>
          <w:color w:val="548DD4" w:themeColor="text2" w:themeTint="99"/>
          <w:lang w:val="hy-AM"/>
        </w:rPr>
        <w:t xml:space="preserve"> </w:t>
      </w:r>
      <w:r xmlns:w="http://schemas.openxmlformats.org/wordprocessingml/2006/main" w:rsidRPr="00583D43">
        <w:rPr>
          <w:rFonts w:ascii="Arial" w:hAnsi="Arial" w:cs="Arial"/>
          <w:b/>
          <w:color w:val="548DD4" w:themeColor="text2" w:themeTint="99"/>
          <w:lang w:val="hy-AM"/>
        </w:rPr>
        <w:t xml:space="preserve">of the law</w:t>
      </w:r>
      <w:r xmlns:w="http://schemas.openxmlformats.org/wordprocessingml/2006/main" w:rsidRPr="00583D43">
        <w:rPr>
          <w:rFonts w:ascii="Arial LatArm" w:hAnsi="Arial LatArm"/>
          <w:b/>
          <w:color w:val="548DD4" w:themeColor="text2" w:themeTint="99"/>
          <w:lang w:val="hy-AM"/>
        </w:rPr>
        <w:t xml:space="preserve"> </w:t>
      </w:r>
    </w:p>
    <w:p w:rsidR="00563F12" w:rsidRPr="00583D43" w:rsidRDefault="00563F12" w:rsidP="00563F12">
      <w:pPr xmlns:w="http://schemas.openxmlformats.org/wordprocessingml/2006/main">
        <w:ind w:firstLine="720"/>
        <w:jc w:val="center"/>
        <w:rPr>
          <w:rFonts w:ascii="Arial LatArm" w:hAnsi="Arial LatArm"/>
          <w:b/>
          <w:lang w:val="af-ZA"/>
        </w:rPr>
      </w:pPr>
      <w:r xmlns:w="http://schemas.openxmlformats.org/wordprocessingml/2006/main" w:rsidRPr="00583D43">
        <w:rPr>
          <w:rFonts w:ascii="Arial LatArm" w:hAnsi="Arial LatArm"/>
          <w:b/>
          <w:color w:val="548DD4" w:themeColor="text2" w:themeTint="99"/>
          <w:lang w:val="hy-AM"/>
        </w:rPr>
        <w:t xml:space="preserve">15th </w:t>
      </w:r>
      <w:r xmlns:w="http://schemas.openxmlformats.org/wordprocessingml/2006/main" w:rsidRPr="00583D43">
        <w:rPr>
          <w:rFonts w:ascii="Arial" w:hAnsi="Arial" w:cs="Arial"/>
          <w:b/>
          <w:color w:val="548DD4" w:themeColor="text2" w:themeTint="99"/>
          <w:lang w:val="hy-AM"/>
        </w:rPr>
        <w:t xml:space="preserve">_</w:t>
      </w:r>
      <w:r xmlns:w="http://schemas.openxmlformats.org/wordprocessingml/2006/main" w:rsidRPr="00583D43">
        <w:rPr>
          <w:rFonts w:ascii="Arial LatArm" w:hAnsi="Arial LatArm"/>
          <w:b/>
          <w:color w:val="548DD4" w:themeColor="text2" w:themeTint="99"/>
          <w:lang w:val="hy-AM"/>
        </w:rPr>
        <w:t xml:space="preserve"> </w:t>
      </w:r>
      <w:r xmlns:w="http://schemas.openxmlformats.org/wordprocessingml/2006/main" w:rsidRPr="00583D43">
        <w:rPr>
          <w:rFonts w:ascii="Arial" w:hAnsi="Arial" w:cs="Arial"/>
          <w:b/>
          <w:color w:val="548DD4" w:themeColor="text2" w:themeTint="99"/>
          <w:lang w:val="hy-AM"/>
        </w:rPr>
        <w:t xml:space="preserve">Article </w:t>
      </w:r>
      <w:r xmlns:w="http://schemas.openxmlformats.org/wordprocessingml/2006/main" w:rsidRPr="00583D43">
        <w:rPr>
          <w:rFonts w:ascii="Arial LatArm" w:hAnsi="Arial LatArm"/>
          <w:b/>
          <w:color w:val="548DD4" w:themeColor="text2" w:themeTint="99"/>
          <w:lang w:val="hy-AM"/>
        </w:rPr>
        <w:t xml:space="preserve">6 </w:t>
      </w:r>
      <w:r xmlns:w="http://schemas.openxmlformats.org/wordprocessingml/2006/main" w:rsidRPr="00583D43">
        <w:rPr>
          <w:rFonts w:ascii="Arial" w:hAnsi="Arial" w:cs="Arial"/>
          <w:b/>
          <w:color w:val="548DD4" w:themeColor="text2" w:themeTint="99"/>
          <w:lang w:val="hy-AM"/>
        </w:rPr>
        <w:t xml:space="preserve">_</w:t>
      </w:r>
      <w:r xmlns:w="http://schemas.openxmlformats.org/wordprocessingml/2006/main" w:rsidRPr="00583D43">
        <w:rPr>
          <w:rFonts w:ascii="Arial LatArm" w:hAnsi="Arial LatArm"/>
          <w:b/>
          <w:color w:val="548DD4" w:themeColor="text2" w:themeTint="99"/>
          <w:lang w:val="hy-AM"/>
        </w:rPr>
        <w:t xml:space="preserve"> </w:t>
      </w:r>
      <w:r xmlns:w="http://schemas.openxmlformats.org/wordprocessingml/2006/main" w:rsidRPr="00583D43">
        <w:rPr>
          <w:rFonts w:ascii="Arial" w:hAnsi="Arial" w:cs="Arial"/>
          <w:b/>
          <w:color w:val="548DD4" w:themeColor="text2" w:themeTint="99"/>
          <w:lang w:val="hy-AM"/>
        </w:rPr>
        <w:t xml:space="preserve">part</w:t>
      </w:r>
      <w:r xmlns:w="http://schemas.openxmlformats.org/wordprocessingml/2006/main" w:rsidRPr="00583D43">
        <w:rPr>
          <w:rFonts w:ascii="Arial LatArm" w:hAnsi="Arial LatArm"/>
          <w:b/>
          <w:color w:val="548DD4" w:themeColor="text2" w:themeTint="99"/>
          <w:lang w:val="hy-AM"/>
        </w:rPr>
        <w:t xml:space="preserve"> </w:t>
      </w:r>
      <w:r xmlns:w="http://schemas.openxmlformats.org/wordprocessingml/2006/main" w:rsidRPr="00583D43">
        <w:rPr>
          <w:rFonts w:ascii="Arial" w:hAnsi="Arial" w:cs="Arial"/>
          <w:b/>
          <w:color w:val="548DD4" w:themeColor="text2" w:themeTint="99"/>
          <w:lang w:val="hy-AM"/>
        </w:rPr>
        <w:t xml:space="preserve">based on</w:t>
      </w:r>
      <w:r xmlns:w="http://schemas.openxmlformats.org/wordprocessingml/2006/main" w:rsidRPr="00583D43">
        <w:rPr>
          <w:rFonts w:ascii="Arial LatArm" w:hAnsi="Arial LatArm"/>
          <w:b/>
          <w:color w:val="548DD4" w:themeColor="text2" w:themeTint="99"/>
          <w:lang w:val="hy-AM"/>
        </w:rPr>
        <w:t xml:space="preserve"> </w:t>
      </w:r>
      <w:r xmlns:w="http://schemas.openxmlformats.org/wordprocessingml/2006/main" w:rsidRPr="00583D43">
        <w:rPr>
          <w:rFonts w:ascii="Arial" w:hAnsi="Arial" w:cs="Arial"/>
          <w:b/>
          <w:color w:val="548DD4" w:themeColor="text2" w:themeTint="99"/>
          <w:lang w:val="hy-AM"/>
        </w:rPr>
        <w:t xml:space="preserve">on</w:t>
      </w:r>
      <w:r xmlns:w="http://schemas.openxmlformats.org/wordprocessingml/2006/main" w:rsidR="001470FB" w:rsidRPr="00583D43">
        <w:rPr>
          <w:rFonts w:ascii="Arial LatArm" w:hAnsi="Arial LatArm" w:cs="Arial"/>
          <w:b/>
          <w:i/>
          <w:color w:val="548DD4" w:themeColor="text2" w:themeTint="99"/>
          <w:lang w:val="hy-AM"/>
        </w:rPr>
        <w:t xml:space="preserve"> </w:t>
      </w:r>
    </w:p>
    <w:p w:rsidR="00563F12" w:rsidRPr="00583D43" w:rsidRDefault="00563F12" w:rsidP="00563F12">
      <w:pPr xmlns:w="http://schemas.openxmlformats.org/wordprocessingml/2006/main">
        <w:ind w:firstLine="708"/>
        <w:jc w:val="both"/>
        <w:rPr>
          <w:rFonts w:ascii="Arial LatArm" w:hAnsi="Arial LatArm"/>
          <w:lang w:val="af-ZA"/>
        </w:rPr>
      </w:pPr>
      <w:r xmlns:w="http://schemas.openxmlformats.org/wordprocessingml/2006/main" w:rsidRPr="00583D43">
        <w:rPr>
          <w:rFonts w:ascii="Arial" w:hAnsi="Arial" w:cs="Arial"/>
          <w:lang w:val="af-ZA"/>
        </w:rPr>
        <w:t xml:space="preserve">Client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Lori</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Tumanyan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the municipality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which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located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b/>
          <w:lang w:val="ru-RU"/>
        </w:rPr>
        <w:t xml:space="preserve">c </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Tumanyan </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Central</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street </w:t>
      </w:r>
      <w:r xmlns:w="http://schemas.openxmlformats.org/wordprocessingml/2006/main" w:rsidRPr="00583D43">
        <w:rPr>
          <w:rFonts w:ascii="Arial LatArm" w:hAnsi="Arial LatArm"/>
          <w:b/>
          <w:lang w:val="hy-AM"/>
        </w:rPr>
        <w:t xml:space="preserve">1</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lang w:val="af-ZA"/>
        </w:rPr>
        <w:t xml:space="preserve">at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announcement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quote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question </w:t>
      </w:r>
      <w:r xmlns:w="http://schemas.openxmlformats.org/wordprocessingml/2006/main" w:rsidRPr="00583D43">
        <w:rPr>
          <w:rFonts w:ascii="Arial LatArm" w:hAnsi="Arial LatArm"/>
          <w:lang w:val="af-ZA"/>
        </w:rPr>
        <w:t xml:space="preserve">which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 being implemented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one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 phase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shopping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Pr="00583D43">
          <w:rPr>
            <w:rFonts w:ascii="Arial LatArm" w:hAnsi="Arial LatArm"/>
            <w:lang w:val="af-ZA" w:eastAsia="ru-RU"/>
          </w:rPr>
          <w:t xml:space="preserve">www.armeps.am </w:t>
        </w:r>
      </w:hyperlink>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rPr>
        <w:t xml:space="preserve">system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through </w:t>
      </w:r>
      <w:r xmlns:w="http://schemas.openxmlformats.org/wordprocessingml/2006/main" w:rsidRPr="00583D43">
        <w:rPr>
          <w:rFonts w:ascii="Arial LatArm" w:hAnsi="Arial LatArm"/>
          <w:lang w:val="af-ZA"/>
        </w:rPr>
        <w:t xml:space="preserve">_</w:t>
      </w:r>
    </w:p>
    <w:p w:rsidR="00563F12" w:rsidRPr="00583D43" w:rsidRDefault="00563F12" w:rsidP="00563F12">
      <w:pPr xmlns:w="http://schemas.openxmlformats.org/wordprocessingml/2006/main">
        <w:jc w:val="both"/>
        <w:rPr>
          <w:rFonts w:ascii="Arial LatArm" w:hAnsi="Arial LatArm"/>
          <w:lang w:val="af-ZA"/>
        </w:rPr>
      </w:pPr>
      <w:r xmlns:w="http://schemas.openxmlformats.org/wordprocessingml/2006/main" w:rsidRPr="00583D43">
        <w:rPr>
          <w:rFonts w:ascii="Arial LatArm" w:hAnsi="Arial LatArm"/>
          <w:lang w:val="af-ZA"/>
        </w:rPr>
        <w:tab xmlns:w="http://schemas.openxmlformats.org/wordprocessingml/2006/main"/>
      </w:r>
      <w:bookmarkStart xmlns:w="http://schemas.openxmlformats.org/wordprocessingml/2006/main" w:id="0" w:name="_Hlk23167417"/>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procedure</w:t>
      </w:r>
      <w:bookmarkEnd xmlns:w="http://schemas.openxmlformats.org/wordprocessingml/2006/main" w:id="0"/>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as a result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the participant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established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 order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will be offered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seal</w:t>
      </w:r>
      <w:r xmlns:w="http://schemas.openxmlformats.org/wordprocessingml/2006/main" w:rsidRPr="00583D43">
        <w:rPr>
          <w:rFonts w:ascii="Arial LatArm" w:hAnsi="Arial LatArm"/>
          <w:lang w:val="af-ZA"/>
        </w:rPr>
        <w:t xml:space="preserve"> </w:t>
      </w:r>
      <w:r xmlns:w="http://schemas.openxmlformats.org/wordprocessingml/2006/main" w:rsidR="007705FB" w:rsidRPr="007705FB">
        <w:rPr>
          <w:rFonts w:ascii="Arial" w:hAnsi="Arial" w:cs="Arial"/>
          <w:b/>
          <w:i/>
          <w:color w:val="000000"/>
          <w:lang w:val="af-ZA"/>
        </w:rPr>
        <w:t xml:space="preserve">Ch </w:t>
      </w:r>
      <w:r xmlns:w="http://schemas.openxmlformats.org/wordprocessingml/2006/main" w:rsidR="007705FB">
        <w:rPr>
          <w:rFonts w:ascii="Arial" w:hAnsi="Arial" w:cs="Arial"/>
          <w:b/>
          <w:i/>
          <w:color w:val="000000"/>
          <w:lang w:val="hy-AM"/>
        </w:rPr>
        <w:t xml:space="preserve">Kalov and </w:t>
      </w:r>
      <w:r xmlns:w="http://schemas.openxmlformats.org/wordprocessingml/2006/main" w:rsidR="007705FB">
        <w:rPr>
          <w:rFonts w:ascii="Arial" w:hAnsi="Arial" w:cs="Arial"/>
          <w:b/>
          <w:i/>
          <w:color w:val="000000"/>
          <w:lang w:val="hy-AM"/>
        </w:rPr>
        <w:t xml:space="preserve">Karinj </w:t>
      </w:r>
      <w:r xmlns:w="http://schemas.openxmlformats.org/wordprocessingml/2006/main" w:rsidR="007705FB" w:rsidRPr="007705FB">
        <w:rPr>
          <w:rFonts w:ascii="Arial" w:hAnsi="Arial" w:cs="Arial"/>
          <w:b/>
          <w:i/>
          <w:color w:val="000000"/>
          <w:lang w:val="af-ZA"/>
        </w:rPr>
        <w:t xml:space="preserve">of Tumanyan community</w:t>
      </w:r>
      <w:r xmlns:w="http://schemas.openxmlformats.org/wordprocessingml/2006/main" w:rsidR="007705FB" w:rsidRPr="007705FB">
        <w:rPr>
          <w:rFonts w:ascii="Arial" w:hAnsi="Arial" w:cs="Arial"/>
          <w:b/>
          <w:i/>
          <w:color w:val="000000"/>
          <w:lang w:val="af-ZA"/>
        </w:rPr>
        <w:t xml:space="preserve"> </w:t>
      </w:r>
      <w:r xmlns:w="http://schemas.openxmlformats.org/wordprocessingml/2006/main" w:rsidRPr="00583D43">
        <w:rPr>
          <w:rFonts w:ascii="Arial" w:hAnsi="Arial" w:cs="Arial"/>
          <w:lang w:val="af-ZA"/>
        </w:rPr>
        <w:t xml:space="preserve">implementation </w:t>
      </w:r>
      <w:r xmlns:w="http://schemas.openxmlformats.org/wordprocessingml/2006/main" w:rsidR="007705FB">
        <w:rPr>
          <w:rFonts w:ascii="Arial" w:hAnsi="Arial" w:cs="Arial"/>
          <w:b/>
          <w:i/>
          <w:color w:val="000000"/>
          <w:lang w:val="hy-AM"/>
        </w:rPr>
        <w:t xml:space="preserve">of works on the expansion of the internal gas distribution network of settlements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contract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hereinafter </w:t>
      </w:r>
      <w:r xmlns:w="http://schemas.openxmlformats.org/wordprocessingml/2006/main" w:rsidRPr="00583D43">
        <w:rPr>
          <w:rFonts w:ascii="Arial LatArm" w:hAnsi="Arial LatArm"/>
          <w:lang w:val="af-ZA"/>
        </w:rPr>
        <w:t xml:space="preserve">referred to as </w:t>
      </w:r>
      <w:r xmlns:w="http://schemas.openxmlformats.org/wordprocessingml/2006/main" w:rsidRPr="00583D43">
        <w:rPr>
          <w:rFonts w:ascii="Arial" w:hAnsi="Arial" w:cs="Arial"/>
          <w:lang w:val="af-ZA"/>
        </w:rPr>
        <w:t xml:space="preserve">contract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t>
      </w:r>
      <w:r xmlns:w="http://schemas.openxmlformats.org/wordprocessingml/2006/main" w:rsidRPr="00583D43">
        <w:rPr>
          <w:rFonts w:ascii="Arial LatArm" w:hAnsi="Arial LatArm"/>
          <w:lang w:val="af-ZA"/>
        </w:rPr>
        <w:t xml:space="preserve"> </w:t>
      </w:r>
    </w:p>
    <w:p w:rsidR="00631183" w:rsidRPr="00583D43" w:rsidRDefault="00563F12" w:rsidP="00631183">
      <w:pPr xmlns:w="http://schemas.openxmlformats.org/wordprocessingml/2006/main">
        <w:pStyle w:val="a3"/>
        <w:spacing w:line="240" w:lineRule="auto"/>
        <w:ind w:firstLine="0"/>
        <w:rPr>
          <w:sz w:val="24"/>
          <w:szCs w:val="24"/>
          <w:lang w:val="af-ZA"/>
        </w:rPr>
      </w:pPr>
      <w:r xmlns:w="http://schemas.openxmlformats.org/wordprocessingml/2006/main" w:rsidRPr="007705FB">
        <w:rPr>
          <w:rFonts w:ascii="Arial Unicode" w:hAnsi="Arial Unicode"/>
          <w:sz w:val="24"/>
          <w:szCs w:val="24"/>
          <w:lang w:val="af-ZA"/>
        </w:rPr>
        <w:t xml:space="preserve">Shopping </w:t>
      </w:r>
      <w:r xmlns:w="http://schemas.openxmlformats.org/wordprocessingml/2006/main" w:rsidRPr="007705FB">
        <w:rPr>
          <w:rFonts w:ascii="Arial Unicode" w:hAnsi="Arial Unicode" w:cs="Arial"/>
          <w:sz w:val="24"/>
          <w:szCs w:val="24"/>
          <w:lang w:val="af-ZA"/>
        </w:rPr>
        <w:t xml:space="preserve">_</w:t>
      </w:r>
      <w:r xmlns:w="http://schemas.openxmlformats.org/wordprocessingml/2006/main" w:rsidRPr="007705FB">
        <w:rPr>
          <w:rFonts w:ascii="Arial Unicode" w:hAnsi="Arial Unicode"/>
          <w:sz w:val="24"/>
          <w:szCs w:val="24"/>
          <w:lang w:val="af-ZA"/>
        </w:rPr>
        <w:t xml:space="preserve"> </w:t>
      </w:r>
      <w:r xmlns:w="http://schemas.openxmlformats.org/wordprocessingml/2006/main" w:rsidRPr="007705FB">
        <w:rPr>
          <w:rFonts w:ascii="Arial Unicode" w:hAnsi="Arial Unicode" w:cs="Arial"/>
          <w:sz w:val="24"/>
          <w:szCs w:val="24"/>
          <w:lang w:val="af-ZA"/>
        </w:rPr>
        <w:t xml:space="preserve">about </w:t>
      </w:r>
      <w:r xmlns:w="http://schemas.openxmlformats.org/wordprocessingml/2006/main" w:rsidRPr="007705FB">
        <w:rPr>
          <w:rFonts w:ascii="Arial Unicode" w:hAnsi="Arial Unicode" w:cs="Arial LatArm"/>
          <w:sz w:val="24"/>
          <w:szCs w:val="24"/>
          <w:lang w:val="af-ZA"/>
        </w:rPr>
        <w:t xml:space="preserve">»</w:t>
      </w:r>
      <w:r xmlns:w="http://schemas.openxmlformats.org/wordprocessingml/2006/main" w:rsidRPr="00583D43">
        <w:rPr>
          <w:sz w:val="24"/>
          <w:szCs w:val="24"/>
          <w:lang w:val="af-ZA"/>
        </w:rPr>
        <w:t xml:space="preserve"> </w:t>
      </w:r>
      <w:r xmlns:w="http://schemas.openxmlformats.org/wordprocessingml/2006/main" w:rsidRPr="00583D43">
        <w:rPr>
          <w:rFonts w:ascii="Arial" w:hAnsi="Arial" w:cs="Arial"/>
          <w:sz w:val="24"/>
          <w:szCs w:val="24"/>
          <w:lang w:val="af-ZA"/>
        </w:rPr>
        <w:t xml:space="preserve">RA:</w:t>
      </w:r>
      <w:r xmlns:w="http://schemas.openxmlformats.org/wordprocessingml/2006/main" w:rsidRPr="00583D43">
        <w:rPr>
          <w:sz w:val="24"/>
          <w:szCs w:val="24"/>
          <w:lang w:val="af-ZA"/>
        </w:rPr>
        <w:t xml:space="preserve"> </w:t>
      </w:r>
      <w:r xmlns:w="http://schemas.openxmlformats.org/wordprocessingml/2006/main" w:rsidRPr="00583D43">
        <w:rPr>
          <w:sz w:val="24"/>
          <w:szCs w:val="24"/>
          <w:lang w:val="af-ZA"/>
        </w:rPr>
        <w:t xml:space="preserve">7 </w:t>
      </w:r>
      <w:r xmlns:w="http://schemas.openxmlformats.org/wordprocessingml/2006/main" w:rsidRPr="00583D43">
        <w:rPr>
          <w:rFonts w:ascii="Arial" w:hAnsi="Arial" w:cs="Arial"/>
          <w:sz w:val="24"/>
          <w:szCs w:val="24"/>
          <w:lang w:val="af-ZA"/>
        </w:rPr>
        <w:t xml:space="preserve">of </w:t>
      </w:r>
      <w:r xmlns:w="http://schemas.openxmlformats.org/wordprocessingml/2006/main" w:rsidRPr="00583D43">
        <w:rPr>
          <w:rFonts w:ascii="Arial" w:hAnsi="Arial" w:cs="Arial"/>
          <w:sz w:val="24"/>
          <w:szCs w:val="24"/>
          <w:lang w:val="af-ZA"/>
        </w:rPr>
        <w:t xml:space="preserve">the law</w:t>
      </w:r>
      <w:r xmlns:w="http://schemas.openxmlformats.org/wordprocessingml/2006/main" w:rsidRPr="00583D43">
        <w:rPr>
          <w:sz w:val="24"/>
          <w:szCs w:val="24"/>
          <w:lang w:val="af-ZA"/>
        </w:rPr>
        <w:t xml:space="preserve"> </w:t>
      </w:r>
      <w:r xmlns:w="http://schemas.openxmlformats.org/wordprocessingml/2006/main" w:rsidRPr="00583D43">
        <w:rPr>
          <w:rFonts w:ascii="Arial" w:hAnsi="Arial" w:cs="Arial"/>
          <w:sz w:val="24"/>
          <w:szCs w:val="24"/>
          <w:lang w:val="af-ZA"/>
        </w:rPr>
        <w:t xml:space="preserve">of the article</w:t>
      </w:r>
      <w:r xmlns:w="http://schemas.openxmlformats.org/wordprocessingml/2006/main" w:rsidRPr="00583D43">
        <w:rPr>
          <w:sz w:val="24"/>
          <w:szCs w:val="24"/>
          <w:lang w:val="af-ZA"/>
        </w:rPr>
        <w:t xml:space="preserve"> </w:t>
      </w:r>
      <w:r xmlns:w="http://schemas.openxmlformats.org/wordprocessingml/2006/main" w:rsidRPr="00583D43">
        <w:rPr>
          <w:rFonts w:ascii="Arial" w:hAnsi="Arial" w:cs="Arial"/>
          <w:sz w:val="24"/>
          <w:szCs w:val="24"/>
          <w:lang w:val="af-ZA"/>
        </w:rPr>
        <w:t xml:space="preserve">according to </w:t>
      </w:r>
      <w:r xmlns:w="http://schemas.openxmlformats.org/wordprocessingml/2006/main" w:rsidRPr="00583D43">
        <w:rPr>
          <w:sz w:val="24"/>
          <w:szCs w:val="24"/>
          <w:lang w:val="af-ZA"/>
        </w:rPr>
        <w:t xml:space="preserve">: </w:t>
      </w:r>
      <w:r xmlns:w="http://schemas.openxmlformats.org/wordprocessingml/2006/main" w:rsidRPr="00583D43">
        <w:rPr>
          <w:rFonts w:ascii="Arial" w:hAnsi="Arial" w:cs="Arial"/>
          <w:sz w:val="24"/>
          <w:szCs w:val="24"/>
          <w:lang w:val="af-ZA"/>
        </w:rPr>
        <w:t xml:space="preserve">any</w:t>
      </w:r>
      <w:r xmlns:w="http://schemas.openxmlformats.org/wordprocessingml/2006/main" w:rsidRPr="00583D43">
        <w:rPr>
          <w:sz w:val="24"/>
          <w:szCs w:val="24"/>
          <w:lang w:val="af-ZA"/>
        </w:rPr>
        <w:t xml:space="preserve"> </w:t>
      </w:r>
      <w:r xmlns:w="http://schemas.openxmlformats.org/wordprocessingml/2006/main" w:rsidRPr="00583D43">
        <w:rPr>
          <w:rFonts w:ascii="Arial" w:hAnsi="Arial" w:cs="Arial"/>
          <w:sz w:val="24"/>
          <w:szCs w:val="24"/>
          <w:lang w:val="af-ZA"/>
        </w:rPr>
        <w:t xml:space="preserve">person </w:t>
      </w:r>
      <w:r xmlns:w="http://schemas.openxmlformats.org/wordprocessingml/2006/main" w:rsidRPr="00583D43">
        <w:rPr>
          <w:sz w:val="24"/>
          <w:szCs w:val="24"/>
          <w:lang w:val="af-ZA"/>
        </w:rPr>
        <w:t xml:space="preserve">, </w:t>
      </w:r>
      <w:r xmlns:w="http://schemas.openxmlformats.org/wordprocessingml/2006/main" w:rsidRPr="00583D43">
        <w:rPr>
          <w:rFonts w:ascii="Arial" w:hAnsi="Arial" w:cs="Arial"/>
          <w:sz w:val="24"/>
          <w:szCs w:val="24"/>
          <w:lang w:val="af-ZA"/>
        </w:rPr>
        <w:t xml:space="preserve">independent</w:t>
      </w:r>
      <w:r xmlns:w="http://schemas.openxmlformats.org/wordprocessingml/2006/main" w:rsidRPr="00583D43">
        <w:rPr>
          <w:sz w:val="24"/>
          <w:szCs w:val="24"/>
          <w:lang w:val="af-ZA"/>
        </w:rPr>
        <w:t xml:space="preserve"> </w:t>
      </w:r>
      <w:r xmlns:w="http://schemas.openxmlformats.org/wordprocessingml/2006/main" w:rsidRPr="00583D43">
        <w:rPr>
          <w:rFonts w:ascii="Arial" w:hAnsi="Arial" w:cs="Arial"/>
          <w:sz w:val="24"/>
          <w:szCs w:val="24"/>
          <w:lang w:val="af-ZA"/>
        </w:rPr>
        <w:t xml:space="preserve">his</w:t>
      </w:r>
      <w:r xmlns:w="http://schemas.openxmlformats.org/wordprocessingml/2006/main" w:rsidRPr="00583D43">
        <w:rPr>
          <w:sz w:val="24"/>
          <w:szCs w:val="24"/>
          <w:lang w:val="af-ZA"/>
        </w:rPr>
        <w:t xml:space="preserve"> </w:t>
      </w:r>
      <w:r xmlns:w="http://schemas.openxmlformats.org/wordprocessingml/2006/main" w:rsidRPr="00583D43">
        <w:rPr>
          <w:rFonts w:ascii="Arial" w:hAnsi="Arial" w:cs="Arial"/>
          <w:sz w:val="24"/>
          <w:szCs w:val="24"/>
          <w:lang w:val="af-ZA"/>
        </w:rPr>
        <w:t xml:space="preserve">foreign</w:t>
      </w:r>
      <w:r xmlns:w="http://schemas.openxmlformats.org/wordprocessingml/2006/main" w:rsidRPr="00583D43">
        <w:rPr>
          <w:sz w:val="24"/>
          <w:szCs w:val="24"/>
          <w:lang w:val="af-ZA"/>
        </w:rPr>
        <w:t xml:space="preserve"> </w:t>
      </w:r>
      <w:r xmlns:w="http://schemas.openxmlformats.org/wordprocessingml/2006/main" w:rsidR="00631183" w:rsidRPr="00583D43">
        <w:rPr>
          <w:rFonts w:ascii="Arial" w:hAnsi="Arial" w:cs="Arial"/>
          <w:sz w:val="24"/>
          <w:szCs w:val="24"/>
          <w:lang w:val="af-ZA"/>
        </w:rPr>
        <w:t xml:space="preserve">physical</w:t>
      </w:r>
      <w:r xmlns:w="http://schemas.openxmlformats.org/wordprocessingml/2006/main" w:rsidR="00631183" w:rsidRPr="00583D43">
        <w:rPr>
          <w:sz w:val="24"/>
          <w:szCs w:val="24"/>
          <w:lang w:val="af-ZA"/>
        </w:rPr>
        <w:t xml:space="preserve"> </w:t>
      </w:r>
      <w:r xmlns:w="http://schemas.openxmlformats.org/wordprocessingml/2006/main" w:rsidR="00631183" w:rsidRPr="00583D43">
        <w:rPr>
          <w:rFonts w:ascii="Arial" w:hAnsi="Arial" w:cs="Arial"/>
          <w:sz w:val="24"/>
          <w:szCs w:val="24"/>
          <w:lang w:val="af-ZA"/>
        </w:rPr>
        <w:t xml:space="preserve">person </w:t>
      </w:r>
      <w:r xmlns:w="http://schemas.openxmlformats.org/wordprocessingml/2006/main" w:rsidR="00631183" w:rsidRPr="00583D43">
        <w:rPr>
          <w:sz w:val="24"/>
          <w:szCs w:val="24"/>
          <w:lang w:val="af-ZA"/>
        </w:rPr>
        <w:t xml:space="preserve">, </w:t>
      </w:r>
      <w:r xmlns:w="http://schemas.openxmlformats.org/wordprocessingml/2006/main" w:rsidR="00631183" w:rsidRPr="00583D43">
        <w:rPr>
          <w:rFonts w:ascii="Arial" w:hAnsi="Arial" w:cs="Arial"/>
          <w:sz w:val="24"/>
          <w:szCs w:val="24"/>
          <w:lang w:val="af-ZA"/>
        </w:rPr>
        <w:t xml:space="preserve">organization</w:t>
      </w:r>
      <w:r xmlns:w="http://schemas.openxmlformats.org/wordprocessingml/2006/main" w:rsidR="00631183" w:rsidRPr="00583D43">
        <w:rPr>
          <w:sz w:val="24"/>
          <w:szCs w:val="24"/>
          <w:lang w:val="af-ZA"/>
        </w:rPr>
        <w:t xml:space="preserve"> </w:t>
      </w:r>
      <w:r xmlns:w="http://schemas.openxmlformats.org/wordprocessingml/2006/main" w:rsidR="00631183" w:rsidRPr="00583D43">
        <w:rPr>
          <w:rFonts w:ascii="Arial" w:hAnsi="Arial" w:cs="Arial"/>
          <w:sz w:val="24"/>
          <w:szCs w:val="24"/>
          <w:lang w:val="af-ZA"/>
        </w:rPr>
        <w:t xml:space="preserve">or</w:t>
      </w:r>
      <w:r xmlns:w="http://schemas.openxmlformats.org/wordprocessingml/2006/main" w:rsidR="00631183" w:rsidRPr="00583D43">
        <w:rPr>
          <w:sz w:val="24"/>
          <w:szCs w:val="24"/>
          <w:lang w:val="af-ZA"/>
        </w:rPr>
        <w:t xml:space="preserve"> </w:t>
      </w:r>
      <w:r xmlns:w="http://schemas.openxmlformats.org/wordprocessingml/2006/main" w:rsidR="00631183" w:rsidRPr="00583D43">
        <w:rPr>
          <w:rFonts w:ascii="Arial" w:hAnsi="Arial" w:cs="Arial"/>
          <w:sz w:val="24"/>
          <w:szCs w:val="24"/>
          <w:lang w:val="af-ZA"/>
        </w:rPr>
        <w:t xml:space="preserve">citizenship</w:t>
      </w:r>
      <w:r xmlns:w="http://schemas.openxmlformats.org/wordprocessingml/2006/main" w:rsidR="00631183" w:rsidRPr="00583D43">
        <w:rPr>
          <w:sz w:val="24"/>
          <w:szCs w:val="24"/>
          <w:lang w:val="af-ZA"/>
        </w:rPr>
        <w:t xml:space="preserve"> </w:t>
      </w:r>
      <w:r xmlns:w="http://schemas.openxmlformats.org/wordprocessingml/2006/main" w:rsidR="00631183" w:rsidRPr="00583D43">
        <w:rPr>
          <w:rFonts w:ascii="Arial" w:hAnsi="Arial" w:cs="Arial"/>
          <w:sz w:val="24"/>
          <w:szCs w:val="24"/>
          <w:lang w:val="af-ZA"/>
        </w:rPr>
        <w:t xml:space="preserve">without</w:t>
      </w:r>
      <w:r xmlns:w="http://schemas.openxmlformats.org/wordprocessingml/2006/main" w:rsidR="00631183" w:rsidRPr="00583D43">
        <w:rPr>
          <w:sz w:val="24"/>
          <w:szCs w:val="24"/>
          <w:lang w:val="af-ZA"/>
        </w:rPr>
        <w:t xml:space="preserve"> </w:t>
      </w:r>
      <w:r xmlns:w="http://schemas.openxmlformats.org/wordprocessingml/2006/main" w:rsidR="00631183" w:rsidRPr="00583D43">
        <w:rPr>
          <w:rFonts w:ascii="Arial" w:hAnsi="Arial" w:cs="Arial"/>
          <w:sz w:val="24"/>
          <w:szCs w:val="24"/>
          <w:lang w:val="af-ZA"/>
        </w:rPr>
        <w:t xml:space="preserve">person</w:t>
      </w:r>
      <w:r xmlns:w="http://schemas.openxmlformats.org/wordprocessingml/2006/main" w:rsidR="00631183" w:rsidRPr="00583D43">
        <w:rPr>
          <w:sz w:val="24"/>
          <w:szCs w:val="24"/>
          <w:lang w:val="af-ZA"/>
        </w:rPr>
        <w:t xml:space="preserve"> </w:t>
      </w:r>
      <w:r xmlns:w="http://schemas.openxmlformats.org/wordprocessingml/2006/main" w:rsidR="00631183" w:rsidRPr="00583D43">
        <w:rPr>
          <w:rFonts w:ascii="Arial" w:hAnsi="Arial" w:cs="Arial"/>
          <w:sz w:val="24"/>
          <w:szCs w:val="24"/>
          <w:lang w:val="af-ZA"/>
        </w:rPr>
        <w:t xml:space="preserve">to be</w:t>
      </w:r>
      <w:r xmlns:w="http://schemas.openxmlformats.org/wordprocessingml/2006/main" w:rsidR="00631183" w:rsidRPr="00583D43">
        <w:rPr>
          <w:sz w:val="24"/>
          <w:szCs w:val="24"/>
          <w:lang w:val="af-ZA"/>
        </w:rPr>
        <w:t xml:space="preserve"> </w:t>
      </w:r>
      <w:r xmlns:w="http://schemas.openxmlformats.org/wordprocessingml/2006/main" w:rsidR="00631183" w:rsidRPr="00583D43">
        <w:rPr>
          <w:rFonts w:ascii="Arial" w:hAnsi="Arial" w:cs="Arial"/>
          <w:sz w:val="24"/>
          <w:szCs w:val="24"/>
          <w:lang w:val="af-ZA"/>
        </w:rPr>
        <w:t xml:space="preserve">from the circumstance </w:t>
      </w:r>
      <w:r xmlns:w="http://schemas.openxmlformats.org/wordprocessingml/2006/main" w:rsidR="00631183" w:rsidRPr="00583D43">
        <w:rPr>
          <w:sz w:val="24"/>
          <w:szCs w:val="24"/>
          <w:lang w:val="af-ZA"/>
        </w:rPr>
        <w:t xml:space="preserve">, </w:t>
      </w:r>
      <w:r xmlns:w="http://schemas.openxmlformats.org/wordprocessingml/2006/main" w:rsidR="00631183" w:rsidRPr="00583D43">
        <w:rPr>
          <w:rFonts w:ascii="Arial" w:hAnsi="Arial" w:cs="Arial"/>
          <w:sz w:val="24"/>
          <w:szCs w:val="24"/>
          <w:lang w:val="af-ZA"/>
        </w:rPr>
        <w:t xml:space="preserve">has</w:t>
      </w:r>
      <w:r xmlns:w="http://schemas.openxmlformats.org/wordprocessingml/2006/main" w:rsidR="00631183" w:rsidRPr="00583D43">
        <w:rPr>
          <w:sz w:val="24"/>
          <w:szCs w:val="24"/>
          <w:lang w:val="af-ZA"/>
        </w:rPr>
        <w:t xml:space="preserve"> </w:t>
      </w:r>
      <w:r xmlns:w="http://schemas.openxmlformats.org/wordprocessingml/2006/main" w:rsidR="00631183" w:rsidRPr="00583D43">
        <w:rPr>
          <w:rFonts w:ascii="Arial" w:hAnsi="Arial" w:cs="Arial"/>
          <w:sz w:val="24"/>
          <w:szCs w:val="24"/>
          <w:lang w:val="af-ZA"/>
        </w:rPr>
        <w:t xml:space="preserve">hereby</w:t>
      </w:r>
      <w:r xmlns:w="http://schemas.openxmlformats.org/wordprocessingml/2006/main" w:rsidR="00631183" w:rsidRPr="00583D43">
        <w:rPr>
          <w:sz w:val="24"/>
          <w:szCs w:val="24"/>
          <w:lang w:val="af-ZA"/>
        </w:rPr>
        <w:t xml:space="preserve"> </w:t>
      </w:r>
      <w:r xmlns:w="http://schemas.openxmlformats.org/wordprocessingml/2006/main" w:rsidR="00631183" w:rsidRPr="00583D43">
        <w:rPr>
          <w:rFonts w:ascii="Arial" w:hAnsi="Arial" w:cs="Arial"/>
          <w:sz w:val="24"/>
          <w:szCs w:val="24"/>
          <w:lang w:val="af-ZA"/>
        </w:rPr>
        <w:t xml:space="preserve">to the procedure</w:t>
      </w:r>
      <w:r xmlns:w="http://schemas.openxmlformats.org/wordprocessingml/2006/main" w:rsidR="00631183" w:rsidRPr="00583D43">
        <w:rPr>
          <w:sz w:val="24"/>
          <w:szCs w:val="24"/>
          <w:lang w:val="af-ZA"/>
        </w:rPr>
        <w:t xml:space="preserve"> </w:t>
      </w:r>
      <w:r xmlns:w="http://schemas.openxmlformats.org/wordprocessingml/2006/main" w:rsidR="00631183" w:rsidRPr="00583D43">
        <w:rPr>
          <w:rFonts w:ascii="Arial" w:hAnsi="Arial" w:cs="Arial"/>
          <w:sz w:val="24"/>
          <w:szCs w:val="24"/>
          <w:lang w:val="af-ZA"/>
        </w:rPr>
        <w:t xml:space="preserve">to participate</w:t>
      </w:r>
      <w:r xmlns:w="http://schemas.openxmlformats.org/wordprocessingml/2006/main" w:rsidR="00631183" w:rsidRPr="00583D43">
        <w:rPr>
          <w:sz w:val="24"/>
          <w:szCs w:val="24"/>
          <w:lang w:val="af-ZA"/>
        </w:rPr>
        <w:t xml:space="preserve"> </w:t>
      </w:r>
      <w:r xmlns:w="http://schemas.openxmlformats.org/wordprocessingml/2006/main" w:rsidR="00631183" w:rsidRPr="00583D43">
        <w:rPr>
          <w:rFonts w:ascii="Arial" w:hAnsi="Arial" w:cs="Arial"/>
          <w:sz w:val="24"/>
          <w:szCs w:val="24"/>
          <w:lang w:val="af-ZA"/>
        </w:rPr>
        <w:t xml:space="preserve">equal</w:t>
      </w:r>
      <w:r xmlns:w="http://schemas.openxmlformats.org/wordprocessingml/2006/main" w:rsidR="00631183" w:rsidRPr="00583D43">
        <w:rPr>
          <w:sz w:val="24"/>
          <w:szCs w:val="24"/>
          <w:lang w:val="af-ZA"/>
        </w:rPr>
        <w:t xml:space="preserve"> </w:t>
      </w:r>
      <w:r xmlns:w="http://schemas.openxmlformats.org/wordprocessingml/2006/main" w:rsidR="00631183" w:rsidRPr="00583D43">
        <w:rPr>
          <w:rFonts w:ascii="Arial" w:hAnsi="Arial" w:cs="Arial"/>
          <w:sz w:val="24"/>
          <w:szCs w:val="24"/>
          <w:lang w:val="af-ZA"/>
        </w:rPr>
        <w:t xml:space="preserve">right </w:t>
      </w:r>
      <w:r xmlns:w="http://schemas.openxmlformats.org/wordprocessingml/2006/main" w:rsidR="00631183" w:rsidRPr="00583D43">
        <w:rPr>
          <w:sz w:val="24"/>
          <w:szCs w:val="24"/>
          <w:lang w:val="af-ZA"/>
        </w:rPr>
        <w:t xml:space="preserve">_</w:t>
      </w:r>
    </w:p>
    <w:p w:rsidR="00631183" w:rsidRPr="00583D43" w:rsidRDefault="00631183" w:rsidP="00631183">
      <w:pPr xmlns:w="http://schemas.openxmlformats.org/wordprocessingml/2006/main">
        <w:ind w:firstLine="720"/>
        <w:jc w:val="both"/>
        <w:rPr>
          <w:rFonts w:ascii="Arial LatArm" w:hAnsi="Arial LatArm"/>
          <w:lang w:val="af-ZA"/>
        </w:rPr>
      </w:pP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participate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right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without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persons </w:t>
      </w:r>
      <w:r xmlns:w="http://schemas.openxmlformats.org/wordprocessingml/2006/main" w:rsidRPr="00583D43">
        <w:rPr>
          <w:rFonts w:ascii="Arial LatArm" w:hAnsi="Arial LatArm"/>
          <w:lang w:val="af-ZA"/>
        </w:rPr>
        <w:t xml:space="preserve">as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also</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participants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presentable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conditions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established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lang w:val="af-ZA"/>
        </w:rPr>
        <w:t xml:space="preserve">by </w:t>
      </w:r>
      <w:r xmlns:w="http://schemas.openxmlformats.org/wordprocessingml/2006/main" w:rsidRPr="00583D43">
        <w:rPr>
          <w:rFonts w:ascii="Arial" w:hAnsi="Arial" w:cs="Arial"/>
          <w:lang w:val="af-ZA"/>
        </w:rPr>
        <w:t xml:space="preserve">invitation</w:t>
      </w:r>
    </w:p>
    <w:p w:rsidR="00631183" w:rsidRPr="00583D43" w:rsidRDefault="00631183" w:rsidP="00631183">
      <w:pPr xmlns:w="http://schemas.openxmlformats.org/wordprocessingml/2006/main">
        <w:ind w:firstLine="720"/>
        <w:jc w:val="both"/>
        <w:rPr>
          <w:rFonts w:ascii="Arial LatArm" w:hAnsi="Arial LatArm"/>
          <w:lang w:val="af-ZA"/>
        </w:rPr>
      </w:pPr>
      <w:r xmlns:w="http://schemas.openxmlformats.org/wordprocessingml/2006/main" w:rsidRPr="00583D43">
        <w:rPr>
          <w:rFonts w:ascii="Arial" w:hAnsi="Arial" w:cs="Arial"/>
          <w:lang w:val="af-ZA"/>
        </w:rPr>
        <w:t xml:space="preserve">Selected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participant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determined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bookmarkStart xmlns:w="http://schemas.openxmlformats.org/wordprocessingml/2006/main" w:id="1" w:name="_Hlk23167512"/>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price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terms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enough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Estimated</w:t>
      </w:r>
      <w:r xmlns:w="http://schemas.openxmlformats.org/wordprocessingml/2006/main" w:rsidRPr="00583D43">
        <w:rPr>
          <w:rFonts w:ascii="Arial LatArm" w:hAnsi="Arial LatArm"/>
          <w:lang w:val="af-ZA"/>
        </w:rPr>
        <w:t xml:space="preserve"> </w:t>
      </w:r>
      <w:bookmarkEnd xmlns:w="http://schemas.openxmlformats.org/wordprocessingml/2006/main" w:id="1"/>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presented 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participants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number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minimum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price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offer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presented 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the participant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preference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give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 principle.</w:t>
      </w:r>
      <w:r xmlns:w="http://schemas.openxmlformats.org/wordprocessingml/2006/main" w:rsidRPr="00583D43">
        <w:rPr>
          <w:rFonts w:ascii="Arial LatArm" w:hAnsi="Arial LatArm"/>
          <w:lang w:val="af-ZA"/>
        </w:rPr>
        <w:t xml:space="preserve"> </w:t>
      </w:r>
    </w:p>
    <w:p w:rsidR="00631183" w:rsidRPr="00583D43" w:rsidRDefault="00631183" w:rsidP="00631183">
      <w:pPr xmlns:w="http://schemas.openxmlformats.org/wordprocessingml/2006/main">
        <w:ind w:firstLine="720"/>
        <w:jc w:val="both"/>
        <w:rPr>
          <w:rFonts w:ascii="Arial LatArm" w:hAnsi="Arial LatArm"/>
          <w:lang w:val="af-ZA"/>
        </w:rPr>
      </w:pP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form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invitation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provide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demand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case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customer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free of charge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provide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invitation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form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providing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application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receive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on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during.</w:t>
      </w:r>
      <w:r xmlns:w="http://schemas.openxmlformats.org/wordprocessingml/2006/main" w:rsidRPr="00583D43">
        <w:rPr>
          <w:rFonts w:ascii="Arial LatArm" w:hAnsi="Arial LatArm"/>
          <w:lang w:val="af-ZA"/>
        </w:rPr>
        <w:t xml:space="preserve"> </w:t>
      </w:r>
    </w:p>
    <w:p w:rsidR="00631183" w:rsidRPr="00583D43" w:rsidRDefault="00631183" w:rsidP="00631183">
      <w:pPr xmlns:w="http://schemas.openxmlformats.org/wordprocessingml/2006/main">
        <w:ind w:firstLine="720"/>
        <w:jc w:val="both"/>
        <w:rPr>
          <w:rFonts w:ascii="Arial LatArm" w:hAnsi="Arial LatArm"/>
          <w:lang w:val="af-ZA"/>
        </w:rPr>
      </w:pP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applications for participation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necessary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electronic</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in </w:t>
      </w:r>
      <w:r xmlns:w="http://schemas.openxmlformats.org/wordprocessingml/2006/main" w:rsidRPr="00583D43">
        <w:rPr>
          <w:rFonts w:ascii="Arial LatArm" w:hAnsi="Arial LatArm"/>
          <w:lang w:val="af-ZA" w:eastAsia="ru-RU"/>
        </w:rPr>
        <w:t xml:space="preserve">electronic </w:t>
      </w:r>
      <w:r xmlns:w="http://schemas.openxmlformats.org/wordprocessingml/2006/main" w:rsidRPr="00583D43">
        <w:rPr>
          <w:rFonts w:ascii="Arial" w:hAnsi="Arial" w:cs="Arial"/>
          <w:lang w:val="af-ZA" w:eastAsia="ru-RU"/>
        </w:rPr>
        <w:t xml:space="preserve">form</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purchase </w:t>
      </w:r>
      <w:r xmlns:w="http://schemas.openxmlformats.org/wordprocessingml/2006/main" w:rsidRPr="00583D43">
        <w:rPr>
          <w:rFonts w:ascii="Arial LatArm" w:hAnsi="Arial LatArm"/>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583D43">
          <w:rPr>
            <w:rFonts w:ascii="Arial LatArm" w:hAnsi="Arial LatArm"/>
            <w:lang w:val="af-ZA" w:eastAsia="ru-RU"/>
          </w:rPr>
          <w:t xml:space="preserve">www.armeps.am </w:t>
        </w:r>
      </w:hyperlink>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system</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through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until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statement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publication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from the date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counting </w:t>
      </w:r>
      <w:r xmlns:w="http://schemas.openxmlformats.org/wordprocessingml/2006/main" w:rsidRPr="00583D43">
        <w:rPr>
          <w:rFonts w:ascii="Arial" w:hAnsi="Arial" w:cs="Arial"/>
          <w:lang w:val="af-ZA"/>
        </w:rPr>
        <w:t xml:space="preserve">the </w:t>
      </w:r>
      <w:r xmlns:w="http://schemas.openxmlformats.org/wordprocessingml/2006/main" w:rsidRPr="00583D43">
        <w:rPr>
          <w:rFonts w:ascii="Arial LatArm" w:hAnsi="Arial LatArm"/>
          <w:lang w:val="af-ZA"/>
        </w:rPr>
        <w:t xml:space="preserve">7th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day </w:t>
      </w:r>
      <w:r xmlns:w="http://schemas.openxmlformats.org/wordprocessingml/2006/main" w:rsidRPr="00583D43">
        <w:rPr>
          <w:rFonts w:ascii="Arial LatArm" w:hAnsi="Arial LatArm"/>
          <w:lang w:val="af-ZA"/>
        </w:rPr>
        <w:t xml:space="preserve">/21 </w:t>
      </w:r>
      <w:r xmlns:w="http://schemas.openxmlformats.org/wordprocessingml/2006/main" w:rsidR="00990945">
        <w:rPr>
          <w:rFonts w:ascii="Cambria Math" w:hAnsi="Cambria Math" w:cs="Cambria Math"/>
          <w:lang w:val="af-ZA"/>
        </w:rPr>
        <w:t xml:space="preserve">. </w:t>
      </w:r>
      <w:r xmlns:w="http://schemas.openxmlformats.org/wordprocessingml/2006/main" w:rsidR="00990945">
        <w:rPr>
          <w:rFonts w:ascii="Arial LatArm" w:hAnsi="Arial LatArm"/>
          <w:lang w:val="af-ZA"/>
        </w:rPr>
        <w:t xml:space="preserve">04 </w:t>
      </w:r>
      <w:r xmlns:w="http://schemas.openxmlformats.org/wordprocessingml/2006/main" w:rsidR="007705FB">
        <w:rPr>
          <w:rFonts w:asciiTheme="minorHAnsi" w:hAnsiTheme="minorHAnsi"/>
          <w:lang w:val="hy-AM"/>
        </w:rPr>
        <w:t xml:space="preserve">: </w:t>
      </w:r>
      <w:r xmlns:w="http://schemas.openxmlformats.org/wordprocessingml/2006/main" w:rsidR="00583D43" w:rsidRPr="00583D43">
        <w:rPr>
          <w:rFonts w:ascii="Arial LatArm" w:hAnsi="Arial LatArm"/>
          <w:lang w:val="af-ZA"/>
        </w:rPr>
        <w:t xml:space="preserve">2023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at </w:t>
      </w:r>
      <w:r xmlns:w="http://schemas.openxmlformats.org/wordprocessingml/2006/main" w:rsidRPr="00583D43">
        <w:rPr>
          <w:rFonts w:ascii="Arial LatArm" w:hAnsi="Arial LatArm"/>
          <w:lang w:val="af-ZA"/>
        </w:rPr>
        <w:t xml:space="preserve">1 </w:t>
      </w:r>
      <w:r xmlns:w="http://schemas.openxmlformats.org/wordprocessingml/2006/main" w:rsidRPr="00583D43">
        <w:rPr>
          <w:rFonts w:ascii="Arial LatArm" w:hAnsi="Arial LatArm"/>
          <w:lang w:val="hy-AM"/>
        </w:rPr>
        <w:t xml:space="preserve">1:00 </w:t>
      </w:r>
      <w:r xmlns:w="http://schemas.openxmlformats.org/wordprocessingml/2006/main" w:rsidRPr="00583D43">
        <w:rPr>
          <w:rFonts w:ascii="Arial LatArm" w:hAnsi="Arial LatArm"/>
          <w:lang w:val="af-ZA"/>
        </w:rPr>
        <w:t xml:space="preserve">am </w:t>
      </w:r>
      <w:r xmlns:w="http://schemas.openxmlformats.org/wordprocessingml/2006/main" w:rsidRPr="00583D43">
        <w:rPr>
          <w:rFonts w:ascii="Arial LatArm" w:hAnsi="Arial LatArm"/>
          <w:lang w:val="af-ZA"/>
        </w:rPr>
        <w:t xml:space="preserve">. </w:t>
      </w:r>
      <w:r xmlns:w="http://schemas.openxmlformats.org/wordprocessingml/2006/main" w:rsidR="00583D43" w:rsidRPr="00583D43">
        <w:rPr>
          <w:rFonts w:ascii="Arial" w:hAnsi="Arial" w:cs="Arial"/>
          <w:lang w:val="af-ZA"/>
        </w:rPr>
        <w:t xml:space="preserve">_ </w:t>
      </w:r>
      <w:r xmlns:w="http://schemas.openxmlformats.org/wordprocessingml/2006/main" w:rsidRPr="00583D43">
        <w:rPr>
          <w:rFonts w:ascii="Arial" w:hAnsi="Arial" w:cs="Arial"/>
          <w:lang w:val="af-ZA"/>
        </w:rPr>
        <w:t xml:space="preserve">_ </w:t>
      </w:r>
      <w:r xmlns:w="http://schemas.openxmlformats.org/wordprocessingml/2006/main" w:rsidRPr="00583D43">
        <w:rPr>
          <w:rFonts w:ascii="Arial" w:hAnsi="Arial" w:cs="Arial"/>
          <w:lang w:val="af-ZA"/>
        </w:rPr>
        <w:t xml:space="preserve">Applications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from Armenian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besides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you can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presented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also</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english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lang w:val="af-ZA"/>
        </w:rPr>
        <w:t xml:space="preserve">in </w:t>
      </w:r>
      <w:r xmlns:w="http://schemas.openxmlformats.org/wordprocessingml/2006/main" w:rsidRPr="00583D43">
        <w:rPr>
          <w:rFonts w:ascii="Arial" w:hAnsi="Arial" w:cs="Arial"/>
          <w:lang w:val="af-ZA"/>
        </w:rPr>
        <w:t xml:space="preserve">Russian</w:t>
      </w:r>
    </w:p>
    <w:p w:rsidR="00631183" w:rsidRPr="00583D43" w:rsidRDefault="00631183" w:rsidP="00631183">
      <w:pPr xmlns:w="http://schemas.openxmlformats.org/wordprocessingml/2006/main">
        <w:ind w:firstLine="708"/>
        <w:jc w:val="both"/>
        <w:rPr>
          <w:rFonts w:ascii="Arial LatArm" w:hAnsi="Arial LatArm"/>
          <w:lang w:val="af-ZA"/>
        </w:rPr>
      </w:pP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opening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place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will have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eastAsia="ru-RU"/>
        </w:rPr>
        <w:t xml:space="preserve">in </w:t>
      </w:r>
      <w:r xmlns:w="http://schemas.openxmlformats.org/wordprocessingml/2006/main" w:rsidRPr="00583D43">
        <w:rPr>
          <w:rFonts w:ascii="Arial LatArm" w:hAnsi="Arial LatArm"/>
          <w:lang w:val="af-ZA"/>
        </w:rPr>
        <w:t xml:space="preserve">electronic </w:t>
      </w:r>
      <w:r xmlns:w="http://schemas.openxmlformats.org/wordprocessingml/2006/main" w:rsidRPr="00583D43">
        <w:rPr>
          <w:rFonts w:ascii="Arial" w:hAnsi="Arial" w:cs="Arial"/>
          <w:lang w:val="af-ZA"/>
        </w:rPr>
        <w:t xml:space="preserve">form</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procurement </w:t>
      </w:r>
      <w:r xmlns:w="http://schemas.openxmlformats.org/wordprocessingml/2006/main" w:rsidRPr="00583D43">
        <w:rPr>
          <w:rFonts w:ascii="Arial LatArm" w:hAnsi="Arial LatArm"/>
          <w:lang w:val="af-ZA" w:eastAsia="ru-RU"/>
        </w:rPr>
        <w:t xml:space="preserve">Armeps </w:t>
      </w:r>
      <w:r xmlns:w="http://schemas.openxmlformats.org/wordprocessingml/2006/main" w:rsidRPr="00583D43">
        <w:rPr>
          <w:rFonts w:ascii="Arial" w:hAnsi="Arial" w:cs="Arial"/>
          <w:lang w:val="af-ZA" w:eastAsia="ru-RU"/>
        </w:rPr>
        <w:t xml:space="preserve">system</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rPr>
        <w:t xml:space="preserve">through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statement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publication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from the date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counting </w:t>
      </w:r>
      <w:r xmlns:w="http://schemas.openxmlformats.org/wordprocessingml/2006/main" w:rsidRPr="00583D43">
        <w:rPr>
          <w:rFonts w:ascii="Arial" w:hAnsi="Arial" w:cs="Arial"/>
          <w:lang w:val="af-ZA"/>
        </w:rPr>
        <w:t xml:space="preserve">the </w:t>
      </w:r>
      <w:r xmlns:w="http://schemas.openxmlformats.org/wordprocessingml/2006/main" w:rsidRPr="00583D43">
        <w:rPr>
          <w:rFonts w:ascii="Arial LatArm" w:hAnsi="Arial LatArm"/>
          <w:lang w:val="af-ZA"/>
        </w:rPr>
        <w:t xml:space="preserve">7th</w:t>
      </w:r>
      <w:r xmlns:w="http://schemas.openxmlformats.org/wordprocessingml/2006/main" w:rsidRPr="00583D43">
        <w:rPr>
          <w:rFonts w:ascii="Arial LatArm" w:hAnsi="Arial LatArm"/>
          <w:lang w:val="af-ZA"/>
        </w:rPr>
        <w:t xml:space="preserve"> on </w:t>
      </w:r>
      <w:r xmlns:w="http://schemas.openxmlformats.org/wordprocessingml/2006/main" w:rsidRPr="00583D43">
        <w:rPr>
          <w:rFonts w:ascii="Arial" w:hAnsi="Arial" w:cs="Arial"/>
          <w:lang w:val="af-ZA"/>
        </w:rPr>
        <w:t xml:space="preserve">the </w:t>
      </w:r>
      <w:r xmlns:w="http://schemas.openxmlformats.org/wordprocessingml/2006/main" w:rsidRPr="00583D43">
        <w:rPr>
          <w:rFonts w:ascii="Arial LatArm" w:hAnsi="Arial LatArm"/>
          <w:lang w:val="af-ZA"/>
        </w:rPr>
        <w:t xml:space="preserve">21st </w:t>
      </w:r>
      <w:r xmlns:w="http://schemas.openxmlformats.org/wordprocessingml/2006/main" w:rsidR="00990945">
        <w:rPr>
          <w:rFonts w:ascii="Cambria Math" w:hAnsi="Cambria Math" w:cs="Cambria Math"/>
          <w:lang w:val="af-ZA"/>
        </w:rPr>
        <w:t xml:space="preserve">. </w:t>
      </w:r>
      <w:r xmlns:w="http://schemas.openxmlformats.org/wordprocessingml/2006/main" w:rsidR="00990945">
        <w:rPr>
          <w:rFonts w:ascii="Arial LatArm" w:hAnsi="Arial LatArm"/>
          <w:lang w:val="af-ZA"/>
        </w:rPr>
        <w:t xml:space="preserve">04.2023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at </w:t>
      </w:r>
      <w:r xmlns:w="http://schemas.openxmlformats.org/wordprocessingml/2006/main" w:rsidRPr="00583D43">
        <w:rPr>
          <w:rFonts w:ascii="Arial LatArm" w:hAnsi="Arial LatArm"/>
          <w:lang w:val="af-ZA"/>
        </w:rPr>
        <w:t xml:space="preserve">11:00 </w:t>
      </w:r>
      <w:r xmlns:w="http://schemas.openxmlformats.org/wordprocessingml/2006/main" w:rsidRPr="00583D43">
        <w:rPr>
          <w:rFonts w:ascii="Arial" w:hAnsi="Arial" w:cs="Arial"/>
          <w:lang w:val="af-ZA"/>
        </w:rPr>
        <w:t xml:space="preserve">. </w:t>
      </w:r>
      <w:r xmlns:w="http://schemas.openxmlformats.org/wordprocessingml/2006/main" w:rsidR="00583D43" w:rsidRPr="00583D43">
        <w:rPr>
          <w:rFonts w:ascii="Arial" w:hAnsi="Arial" w:cs="Arial"/>
          <w:lang w:val="af-ZA"/>
        </w:rPr>
        <w:t xml:space="preserve">_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LatArm" w:hAnsi="Arial LatArm"/>
          <w:lang w:val="af-ZA"/>
        </w:rPr>
        <w:t xml:space="preserve">_</w:t>
      </w:r>
      <w:r xmlns:w="http://schemas.openxmlformats.org/wordprocessingml/2006/main" w:rsidRPr="00583D43">
        <w:rPr>
          <w:rFonts w:ascii="Arial LatArm" w:hAnsi="Arial LatArm"/>
          <w:lang w:val="af-ZA"/>
        </w:rPr>
        <w:t xml:space="preserve"> </w:t>
      </w:r>
    </w:p>
    <w:p w:rsidR="00631183" w:rsidRPr="00583D43" w:rsidRDefault="00631183" w:rsidP="00631183">
      <w:pPr xmlns:w="http://schemas.openxmlformats.org/wordprocessingml/2006/main">
        <w:ind w:firstLine="720"/>
        <w:jc w:val="both"/>
        <w:rPr>
          <w:rFonts w:ascii="Arial LatArm" w:hAnsi="Arial LatArm"/>
          <w:lang w:val="hy-AM"/>
        </w:rPr>
      </w:pP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regarding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af-ZA"/>
        </w:rPr>
        <w:t xml:space="preserve">appeal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being implemented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af-ZA"/>
        </w:rPr>
        <w:t xml:space="preserve">Shopping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about </w:t>
      </w:r>
      <w:r xmlns:w="http://schemas.openxmlformats.org/wordprocessingml/2006/main" w:rsidRPr="00583D43">
        <w:rPr>
          <w:rFonts w:ascii="Arial LatArm" w:hAnsi="Arial LatArm"/>
          <w:lang w:val="af-ZA"/>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RA:</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by law</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RA:</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civilian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trial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the code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order.</w:t>
      </w:r>
    </w:p>
    <w:p w:rsidR="00563F12" w:rsidRPr="00583D43" w:rsidRDefault="00631183" w:rsidP="00631183">
      <w:pPr xmlns:w="http://schemas.openxmlformats.org/wordprocessingml/2006/main">
        <w:jc w:val="both"/>
        <w:rPr>
          <w:rFonts w:ascii="Arial LatArm" w:hAnsi="Arial LatArm" w:cs="Calibri Light"/>
          <w:lang w:val="hy-AM"/>
        </w:rPr>
      </w:pP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statement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with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connected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extra</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information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receive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for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can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are you</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apply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appraiser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commission</w:t>
      </w:r>
      <w:r xmlns:w="http://schemas.openxmlformats.org/wordprocessingml/2006/main" w:rsidRPr="00583D43">
        <w:rPr>
          <w:rFonts w:ascii="Arial LatArm" w:hAnsi="Arial LatArm"/>
          <w:lang w:val="af-ZA"/>
        </w:rPr>
        <w:t xml:space="preserve"> </w:t>
      </w:r>
      <w:r xmlns:w="http://schemas.openxmlformats.org/wordprocessingml/2006/main" w:rsidR="00563F12" w:rsidRPr="00583D43">
        <w:rPr>
          <w:rFonts w:ascii="Arial" w:hAnsi="Arial" w:cs="Arial"/>
          <w:lang w:val="hy-AM"/>
        </w:rPr>
        <w:t xml:space="preserve">Pearl</w:t>
      </w:r>
      <w:r xmlns:w="http://schemas.openxmlformats.org/wordprocessingml/2006/main" w:rsidR="00563F12" w:rsidRPr="00583D43">
        <w:rPr>
          <w:rFonts w:ascii="Arial LatArm" w:hAnsi="Arial LatArm"/>
          <w:lang w:val="hy-AM"/>
        </w:rPr>
        <w:t xml:space="preserve"> </w:t>
      </w:r>
      <w:r xmlns:w="http://schemas.openxmlformats.org/wordprocessingml/2006/main" w:rsidR="00563F12" w:rsidRPr="00583D43">
        <w:rPr>
          <w:rFonts w:ascii="Arial" w:hAnsi="Arial" w:cs="Arial"/>
          <w:lang w:val="hy-AM"/>
        </w:rPr>
        <w:t xml:space="preserve">Chatinyan.</w:t>
      </w:r>
    </w:p>
    <w:p w:rsidR="00563F12" w:rsidRPr="00583D43" w:rsidRDefault="00563F12" w:rsidP="00563F12">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af-ZA"/>
        </w:rPr>
        <w:t xml:space="preserve">Phone: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b/>
          <w:u w:val="single"/>
          <w:lang w:val="hy-AM"/>
        </w:rPr>
        <w:t xml:space="preserve">093628881</w:t>
      </w: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w:hAnsi="Arial" w:cs="Arial"/>
          <w:lang w:val="af-ZA"/>
        </w:rPr>
        <w:t xml:space="preserve">Email </w:t>
      </w:r>
      <w:r xmlns:w="http://schemas.openxmlformats.org/wordprocessingml/2006/main" w:rsidRPr="00583D43">
        <w:rPr>
          <w:rFonts w:ascii="Arial LatArm" w:hAnsi="Arial LatArm"/>
          <w:lang w:val="af-ZA"/>
        </w:rPr>
        <w:t xml:space="preserve">_ </w:t>
      </w:r>
      <w:r xmlns:w="http://schemas.openxmlformats.org/wordprocessingml/2006/main" w:rsidRPr="00583D43">
        <w:rPr>
          <w:rFonts w:ascii="Arial" w:hAnsi="Arial" w:cs="Arial"/>
          <w:lang w:val="af-ZA"/>
        </w:rPr>
        <w:t xml:space="preserve">mail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b/>
          <w:u w:val="single"/>
          <w:lang w:val="af-ZA"/>
        </w:rPr>
        <w:t xml:space="preserve">margarita.chatinyan@yandex.com</w:t>
      </w:r>
    </w:p>
    <w:p w:rsidR="00563F12" w:rsidRPr="00583D43" w:rsidRDefault="00563F12" w:rsidP="00563F12">
      <w:pPr xmlns:w="http://schemas.openxmlformats.org/wordprocessingml/2006/main">
        <w:ind w:right="-7"/>
        <w:jc w:val="center"/>
        <w:rPr>
          <w:rFonts w:ascii="Arial LatArm" w:hAnsi="Arial LatArm"/>
          <w:u w:val="single"/>
          <w:lang w:val="af-ZA"/>
        </w:rPr>
      </w:pPr>
      <w:r xmlns:w="http://schemas.openxmlformats.org/wordprocessingml/2006/main" w:rsidRPr="00583D43">
        <w:rPr>
          <w:rFonts w:ascii="Arial" w:hAnsi="Arial" w:cs="Arial"/>
          <w:lang w:val="af-ZA"/>
        </w:rPr>
        <w:t xml:space="preserve">Client: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Lori</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Tumanyan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community hall</w:t>
      </w:r>
    </w:p>
    <w:p w:rsidR="00563F12" w:rsidRPr="00583D43" w:rsidRDefault="00563F12" w:rsidP="00563F12">
      <w:pPr>
        <w:ind w:firstLine="567"/>
        <w:jc w:val="right"/>
        <w:rPr>
          <w:rFonts w:ascii="Arial LatArm" w:hAnsi="Arial LatArm" w:cs="Sylfaen"/>
          <w:i/>
          <w:lang w:val="af-ZA"/>
        </w:rPr>
      </w:pPr>
    </w:p>
    <w:p w:rsidR="004D7162" w:rsidRPr="00583D43" w:rsidRDefault="004D7162" w:rsidP="004D7162">
      <w:pPr>
        <w:pStyle w:val="aa"/>
        <w:ind w:right="-7" w:firstLine="567"/>
        <w:jc w:val="right"/>
        <w:rPr>
          <w:rFonts w:ascii="Arial LatArm" w:hAnsi="Arial LatArm" w:cs="Sylfaen"/>
          <w:i/>
          <w:highlight w:val="yellow"/>
          <w:lang w:val="af-ZA"/>
        </w:rPr>
      </w:pPr>
    </w:p>
    <w:p w:rsidR="003E23F6" w:rsidRPr="00583D43" w:rsidRDefault="003E23F6" w:rsidP="004D7162">
      <w:pPr>
        <w:pStyle w:val="aa"/>
        <w:ind w:right="-7" w:firstLine="567"/>
        <w:jc w:val="right"/>
        <w:rPr>
          <w:rFonts w:ascii="Arial LatArm" w:hAnsi="Arial LatArm" w:cs="Sylfaen"/>
          <w:i/>
          <w:highlight w:val="yellow"/>
          <w:lang w:val="af-ZA"/>
        </w:rPr>
      </w:pPr>
    </w:p>
    <w:p w:rsidR="004B1AFB" w:rsidRPr="00583D43" w:rsidRDefault="004B1AFB" w:rsidP="004D7162">
      <w:pPr>
        <w:pStyle w:val="aa"/>
        <w:spacing w:after="0"/>
        <w:ind w:firstLine="567"/>
        <w:jc w:val="right"/>
        <w:rPr>
          <w:rFonts w:ascii="Arial LatArm" w:hAnsi="Arial LatArm" w:cs="Sylfaen"/>
          <w:i/>
          <w:lang w:val="af-ZA"/>
        </w:rPr>
      </w:pPr>
    </w:p>
    <w:p w:rsidR="004D7162" w:rsidRPr="00583D43" w:rsidRDefault="004D7162" w:rsidP="004D7162">
      <w:pPr xmlns:w="http://schemas.openxmlformats.org/wordprocessingml/2006/main">
        <w:pStyle w:val="aa"/>
        <w:spacing w:after="0"/>
        <w:ind w:firstLine="567"/>
        <w:jc w:val="right"/>
        <w:rPr>
          <w:rFonts w:ascii="Arial LatArm" w:hAnsi="Arial LatArm" w:cs="Sylfaen"/>
          <w:i/>
          <w:lang w:val="af-ZA"/>
        </w:rPr>
      </w:pPr>
      <w:r xmlns:w="http://schemas.openxmlformats.org/wordprocessingml/2006/main" w:rsidRPr="00583D43">
        <w:rPr>
          <w:rFonts w:ascii="Arial" w:hAnsi="Arial" w:cs="Arial"/>
          <w:i/>
        </w:rPr>
        <w:t xml:space="preserve">Is approved</w:t>
      </w:r>
    </w:p>
    <w:p w:rsidR="004D7162" w:rsidRPr="00583D43" w:rsidRDefault="007705FB" w:rsidP="004D7162">
      <w:pPr xmlns:w="http://schemas.openxmlformats.org/wordprocessingml/2006/main">
        <w:pStyle w:val="aa"/>
        <w:spacing w:after="0"/>
        <w:ind w:firstLine="567"/>
        <w:jc w:val="right"/>
        <w:rPr>
          <w:rFonts w:ascii="Arial LatArm" w:hAnsi="Arial LatArm" w:cs="Sylfaen"/>
          <w:i/>
          <w:lang w:val="af-ZA"/>
        </w:rPr>
      </w:pPr>
      <w:r xmlns:w="http://schemas.openxmlformats.org/wordprocessingml/2006/main">
        <w:rPr>
          <w:rFonts w:ascii="Arial" w:hAnsi="Arial" w:cs="Arial"/>
          <w:i/>
          <w:lang w:val="af-ZA"/>
        </w:rPr>
        <w:lastRenderedPageBreak xmlns:w="http://schemas.openxmlformats.org/wordprocessingml/2006/main"/>
      </w:r>
      <w:r xmlns:w="http://schemas.openxmlformats.org/wordprocessingml/2006/main">
        <w:rPr>
          <w:rFonts w:ascii="Arial" w:hAnsi="Arial" w:cs="Arial"/>
          <w:i/>
          <w:lang w:val="af-ZA"/>
        </w:rPr>
        <w:t xml:space="preserve">LM-TH-GHASHZB-23/07</w:t>
      </w:r>
      <w:r xmlns:w="http://schemas.openxmlformats.org/wordprocessingml/2006/main" w:rsidR="007F7348" w:rsidRPr="00583D43">
        <w:rPr>
          <w:rFonts w:ascii="Arial LatArm" w:hAnsi="Arial LatArm"/>
          <w:i/>
          <w:lang w:val="af-ZA"/>
        </w:rPr>
        <w:t xml:space="preserve"> </w:t>
      </w:r>
      <w:r xmlns:w="http://schemas.openxmlformats.org/wordprocessingml/2006/main" w:rsidR="004D7162" w:rsidRPr="00583D43">
        <w:rPr>
          <w:rFonts w:ascii="Arial" w:hAnsi="Arial" w:cs="Arial"/>
          <w:i/>
        </w:rPr>
        <w:t xml:space="preserve">with code</w:t>
      </w:r>
    </w:p>
    <w:p w:rsidR="004D7162" w:rsidRPr="00583D43" w:rsidRDefault="00563F12" w:rsidP="004D7162">
      <w:pPr xmlns:w="http://schemas.openxmlformats.org/wordprocessingml/2006/main">
        <w:pStyle w:val="aa"/>
        <w:spacing w:after="0"/>
        <w:ind w:firstLine="567"/>
        <w:jc w:val="right"/>
        <w:rPr>
          <w:rFonts w:ascii="Arial LatArm" w:hAnsi="Arial LatArm" w:cs="Times Armenian"/>
          <w:i/>
          <w:lang w:val="af-ZA"/>
        </w:rPr>
      </w:pPr>
      <w:r xmlns:w="http://schemas.openxmlformats.org/wordprocessingml/2006/main" w:rsidRPr="00583D43">
        <w:rPr>
          <w:rFonts w:ascii="Arial" w:hAnsi="Arial" w:cs="Arial"/>
          <w:i/>
          <w:lang w:val="hy-AM"/>
        </w:rPr>
        <w:t xml:space="preserve">quote</w:t>
      </w:r>
      <w:r xmlns:w="http://schemas.openxmlformats.org/wordprocessingml/2006/main" w:rsidRPr="00583D43">
        <w:rPr>
          <w:rFonts w:ascii="Arial LatArm" w:hAnsi="Arial LatArm" w:cs="Sylfaen"/>
          <w:i/>
          <w:lang w:val="hy-AM"/>
        </w:rPr>
        <w:t xml:space="preserve"> </w:t>
      </w:r>
      <w:r xmlns:w="http://schemas.openxmlformats.org/wordprocessingml/2006/main" w:rsidRPr="00583D43">
        <w:rPr>
          <w:rFonts w:ascii="Arial" w:hAnsi="Arial" w:cs="Arial"/>
          <w:i/>
          <w:lang w:val="hy-AM"/>
        </w:rPr>
        <w:t xml:space="preserve">of inquiry</w:t>
      </w:r>
      <w:r xmlns:w="http://schemas.openxmlformats.org/wordprocessingml/2006/main" w:rsidR="007F7348" w:rsidRPr="00583D43">
        <w:rPr>
          <w:rFonts w:ascii="Arial LatArm" w:hAnsi="Arial LatArm" w:cs="Times Armenian"/>
          <w:i/>
          <w:lang w:val="af-ZA"/>
        </w:rPr>
        <w:t xml:space="preserve"> </w:t>
      </w:r>
      <w:r xmlns:w="http://schemas.openxmlformats.org/wordprocessingml/2006/main" w:rsidR="004D7162" w:rsidRPr="00583D43">
        <w:rPr>
          <w:rFonts w:ascii="Arial" w:hAnsi="Arial" w:cs="Arial"/>
          <w:i/>
          <w:lang w:val="af-ZA"/>
        </w:rPr>
        <w:t xml:space="preserve">appraiser</w:t>
      </w:r>
      <w:r xmlns:w="http://schemas.openxmlformats.org/wordprocessingml/2006/main" w:rsidR="004D7162" w:rsidRPr="00583D43">
        <w:rPr>
          <w:rFonts w:ascii="Arial LatArm" w:hAnsi="Arial LatArm" w:cs="Times Armenian"/>
          <w:i/>
          <w:lang w:val="af-ZA"/>
        </w:rPr>
        <w:t xml:space="preserve"> </w:t>
      </w:r>
      <w:r xmlns:w="http://schemas.openxmlformats.org/wordprocessingml/2006/main" w:rsidR="004D7162" w:rsidRPr="00583D43">
        <w:rPr>
          <w:rFonts w:ascii="Arial" w:hAnsi="Arial" w:cs="Arial"/>
          <w:i/>
        </w:rPr>
        <w:t xml:space="preserve">of the commission</w:t>
      </w:r>
    </w:p>
    <w:p w:rsidR="004D7162" w:rsidRPr="00583D43" w:rsidRDefault="004D7162" w:rsidP="004D7162">
      <w:pPr xmlns:w="http://schemas.openxmlformats.org/wordprocessingml/2006/main">
        <w:pStyle w:val="aa"/>
        <w:spacing w:after="0"/>
        <w:ind w:firstLine="567"/>
        <w:jc w:val="right"/>
        <w:rPr>
          <w:rFonts w:ascii="Arial LatArm" w:hAnsi="Arial LatArm"/>
          <w:i/>
          <w:lang w:val="af-ZA"/>
        </w:rPr>
      </w:pPr>
      <w:r xmlns:w="http://schemas.openxmlformats.org/wordprocessingml/2006/main" w:rsidRPr="00583D43">
        <w:rPr>
          <w:rFonts w:ascii="Arial LatArm" w:hAnsi="Arial LatArm" w:cs="Sylfaen"/>
          <w:i/>
          <w:lang w:val="af-ZA"/>
        </w:rPr>
        <w:t xml:space="preserve">202 </w:t>
      </w:r>
      <w:r xmlns:w="http://schemas.openxmlformats.org/wordprocessingml/2006/main" w:rsidR="004B1AFB" w:rsidRPr="00583D43">
        <w:rPr>
          <w:rFonts w:ascii="Arial LatArm" w:hAnsi="Arial LatArm" w:cs="Sylfaen"/>
          <w:i/>
          <w:lang w:val="hy-AM"/>
        </w:rPr>
        <w:t xml:space="preserve">3:</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in </w:t>
      </w:r>
      <w:r xmlns:w="http://schemas.openxmlformats.org/wordprocessingml/2006/main" w:rsidRPr="00583D43">
        <w:rPr>
          <w:rFonts w:ascii="Arial LatArm" w:hAnsi="Arial LatArm" w:cs="Times Armenian"/>
          <w:i/>
          <w:lang w:val="af-ZA"/>
        </w:rPr>
        <w:t xml:space="preserve">_ </w:t>
      </w:r>
      <w:r xmlns:w="http://schemas.openxmlformats.org/wordprocessingml/2006/main" w:rsidRPr="00583D43">
        <w:rPr>
          <w:rFonts w:ascii="Arial" w:hAnsi="Arial" w:cs="Arial"/>
          <w:i/>
        </w:rPr>
        <w:t xml:space="preserve">By decision </w:t>
      </w:r>
      <w:r xmlns:w="http://schemas.openxmlformats.org/wordprocessingml/2006/main" w:rsidRPr="00583D43">
        <w:rPr>
          <w:rFonts w:ascii="Arial" w:hAnsi="Arial" w:cs="Arial"/>
          <w:i/>
          <w:lang w:val="af-ZA"/>
        </w:rPr>
        <w:t xml:space="preserve">N </w:t>
      </w:r>
      <w:r xmlns:w="http://schemas.openxmlformats.org/wordprocessingml/2006/main" w:rsidRPr="00583D43">
        <w:rPr>
          <w:rFonts w:ascii="Arial LatArm" w:hAnsi="Arial LatArm" w:cs="Times Armenian"/>
          <w:i/>
          <w:lang w:val="af-ZA"/>
        </w:rPr>
        <w:t xml:space="preserve">0 </w:t>
      </w:r>
      <w:r xmlns:w="http://schemas.openxmlformats.org/wordprocessingml/2006/main" w:rsidR="00881BAF" w:rsidRPr="00583D43">
        <w:rPr>
          <w:rFonts w:ascii="Arial LatArm" w:hAnsi="Arial LatArm" w:cs="Times Armenian"/>
          <w:i/>
          <w:lang w:val="hy-AM"/>
        </w:rPr>
        <w:t xml:space="preserve">1 </w:t>
      </w:r>
      <w:r xmlns:w="http://schemas.openxmlformats.org/wordprocessingml/2006/main" w:rsidR="0036302B" w:rsidRPr="00583D43">
        <w:rPr>
          <w:rFonts w:ascii="Arial LatArm" w:hAnsi="Arial LatArm" w:cs="Times Armenian"/>
          <w:i/>
          <w:lang w:val="af-ZA"/>
        </w:rPr>
        <w:t xml:space="preserve">of </w:t>
      </w:r>
      <w:r xmlns:w="http://schemas.openxmlformats.org/wordprocessingml/2006/main" w:rsidRPr="00583D43">
        <w:rPr>
          <w:rFonts w:ascii="Arial LatArm" w:hAnsi="Arial LatArm" w:cs="Times Armenian"/>
          <w:i/>
          <w:lang w:val="af-ZA"/>
        </w:rPr>
        <w:t xml:space="preserve">April </w:t>
      </w:r>
      <w:r xmlns:w="http://schemas.openxmlformats.org/wordprocessingml/2006/main" w:rsidR="00583D43" w:rsidRPr="00583D43">
        <w:rPr>
          <w:rFonts w:ascii="Arial" w:hAnsi="Arial" w:cs="Arial"/>
          <w:i/>
          <w:lang w:val="hy-AM"/>
        </w:rPr>
        <w:t xml:space="preserve">1 </w:t>
      </w:r>
      <w:r xmlns:w="http://schemas.openxmlformats.org/wordprocessingml/2006/main" w:rsidR="00990945">
        <w:rPr>
          <w:rFonts w:ascii="Arial" w:hAnsi="Arial" w:cs="Arial"/>
          <w:i/>
        </w:rPr>
        <w:t xml:space="preserve">4</w:t>
      </w: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881BAF" w:rsidRPr="00583D43" w:rsidRDefault="00881BAF" w:rsidP="00881BAF">
      <w:pPr xmlns:w="http://schemas.openxmlformats.org/wordprocessingml/2006/main">
        <w:ind w:right="-7" w:firstLine="567"/>
        <w:jc w:val="center"/>
        <w:rPr>
          <w:rFonts w:ascii="Arial LatArm" w:hAnsi="Arial LatArm"/>
          <w:lang w:val="af-ZA"/>
        </w:rPr>
      </w:pP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SHUT UP!</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Tumanyan's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COMMUNITY GOVERNMENT</w:t>
      </w:r>
      <w:r xmlns:w="http://schemas.openxmlformats.org/wordprocessingml/2006/main" w:rsidRPr="00583D43">
        <w:rPr>
          <w:rFonts w:ascii="Arial LatArm" w:hAnsi="Arial LatArm" w:cs="Sylfaen"/>
          <w:i/>
          <w:lang w:val="af-ZA"/>
        </w:rPr>
        <w:t xml:space="preserve"> </w:t>
      </w:r>
    </w:p>
    <w:p w:rsidR="004D7162" w:rsidRPr="00583D43" w:rsidRDefault="004D7162" w:rsidP="004D7162">
      <w:pPr>
        <w:pStyle w:val="aa"/>
        <w:ind w:right="-7" w:firstLine="567"/>
        <w:jc w:val="center"/>
        <w:rPr>
          <w:rFonts w:ascii="Arial LatArm" w:hAnsi="Arial LatArm"/>
          <w:b/>
          <w:highlight w:val="yellow"/>
          <w:lang w:val="af-ZA"/>
        </w:rPr>
      </w:pPr>
    </w:p>
    <w:p w:rsidR="004D7162" w:rsidRPr="00583D43" w:rsidRDefault="004D7162" w:rsidP="004D7162">
      <w:pPr>
        <w:pStyle w:val="aa"/>
        <w:ind w:right="-7" w:firstLine="567"/>
        <w:jc w:val="center"/>
        <w:rPr>
          <w:rFonts w:ascii="Arial LatArm" w:hAnsi="Arial LatArm"/>
          <w:b/>
          <w:highlight w:val="yellow"/>
          <w:lang w:val="af-ZA"/>
        </w:rPr>
      </w:pPr>
    </w:p>
    <w:p w:rsidR="004D7162" w:rsidRPr="00583D43" w:rsidRDefault="004D7162" w:rsidP="004D7162">
      <w:pPr>
        <w:pStyle w:val="aa"/>
        <w:ind w:right="-7" w:firstLine="567"/>
        <w:jc w:val="center"/>
        <w:rPr>
          <w:rFonts w:ascii="Arial LatArm" w:hAnsi="Arial LatArm"/>
          <w:b/>
          <w:highlight w:val="yellow"/>
          <w:lang w:val="af-ZA"/>
        </w:rPr>
      </w:pPr>
    </w:p>
    <w:p w:rsidR="004D7162" w:rsidRPr="00583D43" w:rsidRDefault="004D7162" w:rsidP="004D7162">
      <w:pPr>
        <w:pStyle w:val="aa"/>
        <w:ind w:right="-7" w:firstLine="567"/>
        <w:jc w:val="center"/>
        <w:rPr>
          <w:rFonts w:ascii="Arial LatArm" w:hAnsi="Arial LatArm"/>
          <w:b/>
          <w:lang w:val="af-ZA"/>
        </w:rPr>
      </w:pPr>
    </w:p>
    <w:p w:rsidR="004D7162" w:rsidRPr="00583D43" w:rsidRDefault="004D7162" w:rsidP="004D7162">
      <w:pPr xmlns:w="http://schemas.openxmlformats.org/wordprocessingml/2006/main">
        <w:pStyle w:val="aa"/>
        <w:ind w:right="-7" w:firstLine="567"/>
        <w:jc w:val="center"/>
        <w:rPr>
          <w:rFonts w:ascii="Arial LatArm" w:hAnsi="Arial LatArm" w:cs="Sylfaen"/>
          <w:b/>
          <w:lang w:val="af-ZA"/>
        </w:rPr>
      </w:pPr>
      <w:r xmlns:w="http://schemas.openxmlformats.org/wordprocessingml/2006/main" w:rsidRPr="00583D43">
        <w:rPr>
          <w:rFonts w:ascii="Arial" w:hAnsi="Arial" w:cs="Arial"/>
          <w:b/>
        </w:rPr>
        <w:t xml:space="preserve">INVITATION:</w:t>
      </w:r>
    </w:p>
    <w:p w:rsidR="004D7162" w:rsidRPr="00583D43" w:rsidRDefault="004D7162" w:rsidP="004D7162">
      <w:pPr>
        <w:pStyle w:val="aa"/>
        <w:ind w:right="-7" w:firstLine="567"/>
        <w:jc w:val="center"/>
        <w:rPr>
          <w:rFonts w:ascii="Arial LatArm" w:hAnsi="Arial LatArm" w:cs="Sylfaen"/>
          <w:lang w:val="af-ZA"/>
        </w:rPr>
      </w:pPr>
    </w:p>
    <w:p w:rsidR="00087178" w:rsidRPr="00583D43" w:rsidRDefault="00087178" w:rsidP="00087178">
      <w:pPr xmlns:w="http://schemas.openxmlformats.org/wordprocessingml/2006/main">
        <w:ind w:firstLine="567"/>
        <w:jc w:val="center"/>
        <w:rPr>
          <w:rFonts w:ascii="Arial LatArm" w:hAnsi="Arial LatArm"/>
          <w:b/>
          <w:i/>
          <w:lang w:val="af-ZA"/>
        </w:rPr>
      </w:pP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SHUT UP!</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Tumanyan's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COMMUNITY HISTORY</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NEEDS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FOR THE EXISTENCE OF THE TUMANIAN COMMUNITY AND </w:t>
      </w:r>
      <w:r xmlns:w="http://schemas.openxmlformats.org/wordprocessingml/2006/main" w:rsidRPr="00583D43">
        <w:rPr>
          <w:rFonts w:ascii="Arial LatArm" w:hAnsi="Arial LatArm"/>
          <w:b/>
          <w:lang w:val="af-ZA"/>
        </w:rPr>
        <w:t xml:space="preserve">THE </w:t>
      </w:r>
      <w:r xmlns:w="http://schemas.openxmlformats.org/wordprocessingml/2006/main" w:rsidR="007705FB" w:rsidRPr="007705FB">
        <w:rPr>
          <w:rFonts w:ascii="Arial" w:hAnsi="Arial" w:cs="Arial"/>
          <w:b/>
          <w:lang w:val="hy-AM"/>
        </w:rPr>
        <w:t xml:space="preserve">EXPANSION OF THE INTERNAL GAS DISTRIBUTION NETWORK OF KARING RESIDENCES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ru-RU"/>
        </w:rPr>
        <w:t xml:space="preserve">OF WORKS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ACQUISITION</w:t>
      </w:r>
      <w:r xmlns:w="http://schemas.openxmlformats.org/wordprocessingml/2006/main" w:rsidRPr="00583D43">
        <w:rPr>
          <w:rFonts w:ascii="Arial LatArm" w:hAnsi="Arial LatArm"/>
          <w:b/>
          <w:lang w:val="hy-AM"/>
        </w:rPr>
        <w:t xml:space="preserve"> </w:t>
      </w:r>
      <w:proofErr xmlns:w="http://schemas.openxmlformats.org/wordprocessingml/2006/main" w:type="gramStart"/>
      <w:r xmlns:w="http://schemas.openxmlformats.org/wordprocessingml/2006/main" w:rsidRPr="00583D43">
        <w:rPr>
          <w:rFonts w:ascii="Arial" w:hAnsi="Arial" w:cs="Arial"/>
          <w:b/>
          <w:lang w:val="hy-AM"/>
        </w:rPr>
        <w:t xml:space="preserve">WITH </w:t>
      </w:r>
      <w:r xmlns:w="http://schemas.openxmlformats.org/wordprocessingml/2006/main" w:rsidRPr="00583D43">
        <w:rPr>
          <w:rFonts w:ascii="Arial" w:hAnsi="Arial" w:cs="Arial"/>
          <w:b/>
          <w:lang w:val="ru-RU"/>
        </w:rPr>
        <w:t xml:space="preserve">FLOOR</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ANNOUNCED</w:t>
      </w:r>
      <w:proofErr xmlns:w="http://schemas.openxmlformats.org/wordprocessingml/2006/main" w:type="gramEnd"/>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RATING:</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QUESTION: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INVITATION:</w:t>
      </w:r>
    </w:p>
    <w:p w:rsidR="004D7162" w:rsidRPr="00583D43" w:rsidRDefault="004D7162" w:rsidP="004D7162">
      <w:pPr>
        <w:pStyle w:val="aa"/>
        <w:ind w:right="-7" w:firstLine="567"/>
        <w:jc w:val="center"/>
        <w:rPr>
          <w:rFonts w:ascii="Arial LatArm" w:hAnsi="Arial LatArm" w:cs="Sylfaen"/>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7705FB" w:rsidRPr="00990945" w:rsidRDefault="007705FB" w:rsidP="004D7162">
      <w:pPr>
        <w:ind w:firstLine="567"/>
        <w:jc w:val="both"/>
        <w:rPr>
          <w:rFonts w:ascii="Arial" w:hAnsi="Arial" w:cs="Arial"/>
          <w:i/>
          <w:lang w:val="af-ZA"/>
        </w:rPr>
      </w:pPr>
    </w:p>
    <w:p w:rsidR="007705FB" w:rsidRPr="00990945" w:rsidRDefault="007705FB" w:rsidP="004D7162">
      <w:pPr>
        <w:ind w:firstLine="567"/>
        <w:jc w:val="both"/>
        <w:rPr>
          <w:rFonts w:ascii="Arial" w:hAnsi="Arial" w:cs="Arial"/>
          <w:i/>
          <w:lang w:val="af-ZA"/>
        </w:rPr>
      </w:pPr>
    </w:p>
    <w:p w:rsidR="007705FB" w:rsidRPr="00990945" w:rsidRDefault="007705FB" w:rsidP="004D7162">
      <w:pPr>
        <w:ind w:firstLine="567"/>
        <w:jc w:val="both"/>
        <w:rPr>
          <w:rFonts w:ascii="Arial" w:hAnsi="Arial" w:cs="Arial"/>
          <w:i/>
          <w:lang w:val="af-ZA"/>
        </w:rPr>
      </w:pP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w:hAnsi="Arial" w:cs="Arial"/>
          <w:i/>
        </w:rPr>
        <w:t xml:space="preserve">Dear participant , before making and submitting an application, we ask you to study this invitation in detail </w:t>
      </w:r>
      <w:r xmlns:w="http://schemas.openxmlformats.org/wordprocessingml/2006/main" w:rsidRPr="00583D43">
        <w:rPr>
          <w:rFonts w:ascii="Arial LatArm" w:hAnsi="Arial LatArm" w:cs="Times Armenian"/>
          <w:i/>
          <w:lang w:val="af-ZA"/>
        </w:rPr>
        <w:t xml:space="preserve">, </w:t>
      </w:r>
      <w:r xmlns:w="http://schemas.openxmlformats.org/wordprocessingml/2006/main" w:rsidRPr="00583D43">
        <w:rPr>
          <w:rFonts w:ascii="Arial" w:hAnsi="Arial" w:cs="Arial"/>
          <w:i/>
        </w:rPr>
        <w:t xml:space="preserve">because applications that do not comply with the invitation are subject to rejection </w:t>
      </w:r>
      <w:r xmlns:w="http://schemas.openxmlformats.org/wordprocessingml/2006/main" w:rsidRPr="00583D43">
        <w:rPr>
          <w:rFonts w:ascii="Arial LatArm" w:hAnsi="Arial LatArm" w:cs="Sylfaen"/>
          <w:i/>
          <w:lang w:val="af-ZA"/>
        </w:rPr>
        <w:t xml:space="preserve">.</w:t>
      </w: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w:hAnsi="Arial" w:cs="Arial"/>
          <w:i/>
        </w:rPr>
        <w:lastRenderedPageBreak xmlns:w="http://schemas.openxmlformats.org/wordprocessingml/2006/main"/>
      </w:r>
      <w:r xmlns:w="http://schemas.openxmlformats.org/wordprocessingml/2006/main" w:rsidRPr="00583D43">
        <w:rPr>
          <w:rFonts w:ascii="Arial" w:hAnsi="Arial" w:cs="Arial"/>
          <w:i/>
        </w:rPr>
        <w:t xml:space="preserve">If you are not registered in the electronic purchasing system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but you want to participate in this procedure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you need to register yourself in the </w:t>
      </w:r>
      <w:r xmlns:w="http://schemas.openxmlformats.org/wordprocessingml/2006/main" w:rsidRPr="00583D43">
        <w:rPr>
          <w:rFonts w:ascii="Arial LatArm" w:hAnsi="Arial LatArm" w:cs="Sylfaen"/>
          <w:i/>
          <w:lang w:val="af-ZA"/>
        </w:rPr>
        <w:t xml:space="preserve">Armeps </w:t>
      </w:r>
      <w:r xmlns:w="http://schemas.openxmlformats.org/wordprocessingml/2006/main" w:rsidRPr="00583D43">
        <w:rPr>
          <w:rFonts w:ascii="Arial" w:hAnsi="Arial" w:cs="Arial"/>
          <w:i/>
        </w:rPr>
        <w:t xml:space="preserve">system </w:t>
      </w:r>
      <w:r xmlns:w="http://schemas.openxmlformats.org/wordprocessingml/2006/main" w:rsidRPr="00583D43">
        <w:rPr>
          <w:rFonts w:ascii="Arial LatArm" w:hAnsi="Arial LatArm" w:cs="Sylfaen"/>
          <w:i/>
          <w:lang w:val="af-ZA"/>
        </w:rPr>
        <w:t xml:space="preserve">( </w:t>
      </w:r>
      <w:hyperlink xmlns:w="http://schemas.openxmlformats.org/wordprocessingml/2006/main" xmlns:r="http://schemas.openxmlformats.org/officeDocument/2006/relationships" r:id="rId10" w:history="1">
        <w:r xmlns:w="http://schemas.openxmlformats.org/wordprocessingml/2006/main" w:rsidRPr="00583D43">
          <w:rPr>
            <w:rFonts w:ascii="Arial LatArm" w:hAnsi="Arial LatArm" w:cs="Sylfaen"/>
            <w:i/>
            <w:lang w:val="af-ZA"/>
          </w:rPr>
          <w:t xml:space="preserve">www.armeps.am </w:t>
        </w:r>
      </w:hyperlink>
      <w:r xmlns:w="http://schemas.openxmlformats.org/wordprocessingml/2006/main" w:rsidRPr="00583D43">
        <w:rPr>
          <w:rFonts w:ascii="Arial LatArm" w:hAnsi="Arial LatArm" w:cs="Sylfaen"/>
          <w:i/>
          <w:lang w:val="af-ZA"/>
        </w:rPr>
        <w:t xml:space="preserve">) to submit a bid. </w:t>
      </w:r>
      <w:r xmlns:w="http://schemas.openxmlformats.org/wordprocessingml/2006/main" w:rsidRPr="00583D43">
        <w:rPr>
          <w:rFonts w:ascii="Arial LatArm" w:hAnsi="Arial LatArm" w:cs="Sylfaen"/>
          <w:i/>
          <w:lang w:val="af-ZA"/>
        </w:rPr>
        <w:t xml:space="preserve">The conditions </w:t>
      </w:r>
      <w:r xmlns:w="http://schemas.openxmlformats.org/wordprocessingml/2006/main" w:rsidRPr="00583D43">
        <w:rPr>
          <w:rFonts w:ascii="Arial" w:hAnsi="Arial" w:cs="Arial"/>
          <w:i/>
        </w:rPr>
        <w:t xml:space="preserve">for registering in the system are defined </w:t>
      </w:r>
      <w:r xmlns:w="http://schemas.openxmlformats.org/wordprocessingml/2006/main" w:rsidRPr="00583D43">
        <w:rPr>
          <w:rFonts w:ascii="Arial" w:hAnsi="Arial" w:cs="Arial"/>
          <w:i/>
        </w:rPr>
        <w:t xml:space="preserve">in the </w:t>
      </w:r>
      <w:r xmlns:w="http://schemas.openxmlformats.org/wordprocessingml/2006/main" w:rsidRPr="00583D43">
        <w:rPr>
          <w:rFonts w:ascii="Arial LatArm" w:hAnsi="Arial LatArm" w:cs="Sylfaen"/>
          <w:i/>
          <w:lang w:val="af-ZA"/>
        </w:rPr>
        <w:t xml:space="preserve">" Economic operator </w:t>
      </w:r>
      <w:hyperlink xmlns:w="http://schemas.openxmlformats.org/wordprocessingml/2006/main" xmlns:r="http://schemas.openxmlformats.org/officeDocument/2006/relationships" r:id="rId12" w:history="1">
        <w:r xmlns:w="http://schemas.openxmlformats.org/wordprocessingml/2006/main" w:rsidRPr="00583D43">
          <w:rPr>
            <w:rFonts w:ascii="Arial LatArm" w:hAnsi="Arial LatArm" w:cs="Sylfaen"/>
            <w:i/>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583D43">
          <w:rPr>
            <w:rFonts w:ascii="Arial" w:hAnsi="Arial" w:cs="Arial"/>
            <w:i/>
          </w:rPr>
          <w:t xml:space="preserve">guide for the user of the </w:t>
        </w:r>
      </w:hyperlink>
      <w:hyperlink xmlns:w="http://schemas.openxmlformats.org/wordprocessingml/2006/main" xmlns:r="http://schemas.openxmlformats.org/officeDocument/2006/relationships" r:id="rId12" w:history="1">
        <w:r xmlns:w="http://schemas.openxmlformats.org/wordprocessingml/2006/main" w:rsidRPr="00583D43">
          <w:rPr>
            <w:rFonts w:ascii="Arial LatArm" w:hAnsi="Arial LatArm" w:cs="Sylfaen"/>
            <w:i/>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583D43">
          <w:rPr>
            <w:rFonts w:ascii="Arial" w:hAnsi="Arial" w:cs="Arial"/>
            <w:i/>
          </w:rPr>
          <w:t xml:space="preserve">electronic procurement system </w:t>
        </w:r>
      </w:hyperlink>
      <w:r xmlns:w="http://schemas.openxmlformats.org/wordprocessingml/2006/main" w:rsidRPr="00583D43">
        <w:rPr>
          <w:rFonts w:ascii="Arial" w:hAnsi="Arial" w:cs="Arial"/>
          <w:i/>
        </w:rPr>
        <w:t xml:space="preserve">posted in the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Legislation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section of </w:t>
      </w:r>
      <w:r xmlns:w="http://schemas.openxmlformats.org/wordprocessingml/2006/main" w:rsidRPr="00583D43">
        <w:rPr>
          <w:rFonts w:ascii="Arial" w:hAnsi="Arial" w:cs="Arial"/>
          <w:i/>
        </w:rPr>
        <w:t xml:space="preserve">the </w:t>
      </w:r>
      <w:hyperlink xmlns:w="http://schemas.openxmlformats.org/wordprocessingml/2006/main" xmlns:r="http://schemas.openxmlformats.org/officeDocument/2006/relationships" r:id="rId12" w:history="1">
        <w:r xmlns:w="http://schemas.openxmlformats.org/wordprocessingml/2006/main" w:rsidRPr="00583D43">
          <w:rPr>
            <w:rFonts w:ascii="Arial LatArm" w:hAnsi="Arial LatArm" w:cs="Sylfaen"/>
            <w:i/>
            <w:lang w:val="af-ZA"/>
          </w:rPr>
          <w:t xml:space="preserve">" </w:t>
        </w:r>
      </w:hyperlink>
      <w:r xmlns:w="http://schemas.openxmlformats.org/wordprocessingml/2006/main" w:rsidRPr="00583D43">
        <w:rPr>
          <w:rFonts w:ascii="Arial" w:hAnsi="Arial" w:cs="Arial"/>
          <w:i/>
        </w:rPr>
        <w:t xml:space="preserve">Legislation </w:t>
      </w:r>
      <w:r xmlns:w="http://schemas.openxmlformats.org/wordprocessingml/2006/main" w:rsidRPr="00583D43">
        <w:rPr>
          <w:rFonts w:ascii="Arial LatArm" w:hAnsi="Arial LatArm" w:cs="Sylfaen"/>
          <w:i/>
          <w:lang w:val="af-ZA"/>
        </w:rPr>
        <w:t xml:space="preserve">" section of the </w:t>
      </w:r>
      <w:hyperlink xmlns:w="http://schemas.openxmlformats.org/wordprocessingml/2006/main" xmlns:r="http://schemas.openxmlformats.org/officeDocument/2006/relationships" r:id="rId12" w:history="1">
        <w:r xmlns:w="http://schemas.openxmlformats.org/wordprocessingml/2006/main" w:rsidRPr="00583D43">
          <w:rPr>
            <w:rFonts w:ascii="Arial" w:hAnsi="Arial" w:cs="Arial"/>
            <w:i/>
          </w:rPr>
          <w:t xml:space="preserve">official procurement </w:t>
        </w:r>
      </w:hyperlink>
      <w:r xmlns:w="http://schemas.openxmlformats.org/wordprocessingml/2006/main" w:rsidRPr="00583D43">
        <w:rPr>
          <w:rFonts w:ascii="Arial" w:hAnsi="Arial" w:cs="Arial"/>
          <w:i/>
        </w:rPr>
        <w:t xml:space="preserve">bulletin </w:t>
      </w:r>
      <w:hyperlink xmlns:w="http://schemas.openxmlformats.org/wordprocessingml/2006/main" xmlns:r="http://schemas.openxmlformats.org/officeDocument/2006/relationships" r:id="rId11" w:history="1">
        <w:r xmlns:w="http://schemas.openxmlformats.org/wordprocessingml/2006/main" w:rsidRPr="00583D43">
          <w:rPr>
            <w:rFonts w:ascii="Arial LatArm" w:hAnsi="Arial LatArm" w:cs="Sylfaen"/>
            <w:i/>
            <w:lang w:val="af-ZA"/>
          </w:rPr>
          <w:t xml:space="preserve">at www.procurement.am </w:t>
        </w:r>
      </w:hyperlink>
      <w:r xmlns:w="http://schemas.openxmlformats.org/wordprocessingml/2006/main" w:rsidRPr="00583D43">
        <w:rPr>
          <w:rFonts w:ascii="Arial LatArm" w:hAnsi="Arial LatArm" w:cs="Sylfaen"/>
          <w:i/>
          <w:lang w:val="af-ZA"/>
        </w:rPr>
        <w:t xml:space="preserve">.</w:t>
      </w: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w:hAnsi="Arial" w:cs="Arial"/>
          <w:i/>
        </w:rPr>
        <w:t xml:space="preserve">The guide is available at the following link: </w:t>
      </w:r>
      <w:hyperlink xmlns:w="http://schemas.openxmlformats.org/wordprocessingml/2006/main" xmlns:r="http://schemas.openxmlformats.org/officeDocument/2006/relationships" r:id="rId13" w:history="1">
        <w:r xmlns:w="http://schemas.openxmlformats.org/wordprocessingml/2006/main" w:rsidRPr="00583D43">
          <w:rPr>
            <w:rFonts w:ascii="Arial LatArm" w:hAnsi="Arial LatArm" w:cs="Sylfaen"/>
            <w:lang w:val="af-ZA"/>
          </w:rPr>
          <w:t xml:space="preserve">http://gnumner.am/hy/page/ughecuycner_dzernarkner/ </w:t>
        </w:r>
      </w:hyperlink>
      <w:r xmlns:w="http://schemas.openxmlformats.org/wordprocessingml/2006/main" w:rsidRPr="00583D43">
        <w:rPr>
          <w:rFonts w:ascii="Arial LatArm" w:hAnsi="Arial LatArm" w:cs="Sylfaen"/>
          <w:i/>
          <w:lang w:val="af-ZA"/>
        </w:rPr>
        <w:t xml:space="preserve">.</w:t>
      </w: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w:hAnsi="Arial" w:cs="Arial"/>
          <w:i/>
        </w:rPr>
        <w:t xml:space="preserve">At the same time:</w:t>
      </w: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the application</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electronic</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when entering </w:t>
      </w:r>
      <w:r xmlns:w="http://schemas.openxmlformats.org/wordprocessingml/2006/main" w:rsidRPr="00583D43">
        <w:rPr>
          <w:rFonts w:ascii="Arial LatArm" w:hAnsi="Arial LatArm"/>
          <w:i/>
          <w:lang w:val="af-ZA"/>
        </w:rPr>
        <w:t xml:space="preserve">the Armeps (www.armeps.am) </w:t>
      </w:r>
      <w:r xmlns:w="http://schemas.openxmlformats.org/wordprocessingml/2006/main" w:rsidRPr="00583D43">
        <w:rPr>
          <w:rFonts w:ascii="Arial" w:hAnsi="Arial" w:cs="Arial"/>
          <w:i/>
          <w:lang w:val="af-ZA"/>
        </w:rPr>
        <w:t xml:space="preserve">shopping </w:t>
      </w:r>
      <w:r xmlns:w="http://schemas.openxmlformats.org/wordprocessingml/2006/main" w:rsidRPr="00583D43">
        <w:rPr>
          <w:rFonts w:ascii="Arial" w:hAnsi="Arial" w:cs="Arial"/>
          <w:i/>
          <w:lang w:val="af-ZA"/>
        </w:rPr>
        <w:t xml:space="preserve">system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hereinafter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the system </w:t>
      </w:r>
      <w:r xmlns:w="http://schemas.openxmlformats.org/wordprocessingml/2006/main" w:rsidRPr="00583D43">
        <w:rPr>
          <w:rFonts w:ascii="Arial LatArm" w:hAnsi="Arial LatArm"/>
          <w:i/>
          <w:lang w:val="af-ZA"/>
        </w:rPr>
        <w:t xml:space="preserve">).</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necessary</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is</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be guided</w:t>
      </w:r>
      <w:r xmlns:w="http://schemas.openxmlformats.org/wordprocessingml/2006/main" w:rsidRPr="00583D43">
        <w:rPr>
          <w:rFonts w:ascii="Arial LatArm" w:hAnsi="Arial LatArm"/>
          <w:i/>
          <w:lang w:val="af-ZA"/>
        </w:rPr>
        <w:t xml:space="preserve"> </w:t>
      </w:r>
      <w:hyperlink xmlns:w="http://schemas.openxmlformats.org/wordprocessingml/2006/main" xmlns:r="http://schemas.openxmlformats.org/officeDocument/2006/relationships" r:id="rId14" w:history="1">
        <w:r xmlns:w="http://schemas.openxmlformats.org/wordprocessingml/2006/main" w:rsidRPr="00583D43">
          <w:rPr>
            <w:rFonts w:ascii="Arial LatArm" w:hAnsi="Arial LatArm" w:cs="Sylfaen"/>
            <w:i/>
            <w:lang w:val="af-ZA"/>
          </w:rPr>
          <w:t xml:space="preserve">www.procurement.am</w:t>
        </w:r>
      </w:hyperlink>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at the address</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active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shopping</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official</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newsletter</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LatArm" w:hAnsi="Arial LatArm" w:cs="Arial LatArm"/>
          <w:i/>
          <w:lang w:val="af-ZA"/>
        </w:rPr>
        <w:t xml:space="preserve">" </w:t>
      </w:r>
      <w:r xmlns:w="http://schemas.openxmlformats.org/wordprocessingml/2006/main" w:rsidRPr="00583D43">
        <w:rPr>
          <w:rFonts w:ascii="Arial" w:hAnsi="Arial" w:cs="Arial"/>
          <w:i/>
          <w:lang w:val="af-ZA"/>
        </w:rPr>
        <w:t xml:space="preserve">Legislation </w:t>
      </w:r>
      <w:r xmlns:w="http://schemas.openxmlformats.org/wordprocessingml/2006/main" w:rsidRPr="00583D43">
        <w:rPr>
          <w:rFonts w:ascii="Arial LatArm" w:hAnsi="Arial LatArm" w:cs="Arial LatArm"/>
          <w:i/>
          <w:lang w:val="af-ZA"/>
        </w:rPr>
        <w:t xml:space="preserv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department</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LatArm" w:hAnsi="Arial LatArm" w:cs="Arial LatArm"/>
          <w:i/>
          <w:lang w:val="af-ZA"/>
        </w:rPr>
        <w:t xml:space="preserve">" </w:t>
      </w:r>
      <w:r xmlns:w="http://schemas.openxmlformats.org/wordprocessingml/2006/main" w:rsidRPr="00583D43">
        <w:rPr>
          <w:rFonts w:ascii="Arial" w:hAnsi="Arial" w:cs="Arial"/>
          <w:i/>
          <w:lang w:val="af-ZA"/>
        </w:rPr>
        <w:t xml:space="preserve">Guidelines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manuals </w:t>
      </w:r>
      <w:r xmlns:w="http://schemas.openxmlformats.org/wordprocessingml/2006/main" w:rsidRPr="00583D43">
        <w:rPr>
          <w:rFonts w:ascii="Arial LatArm" w:hAnsi="Arial LatArm" w:cs="Arial LatArm"/>
          <w:i/>
          <w:lang w:val="af-ZA"/>
        </w:rPr>
        <w:t xml:space="preserv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subsection</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placed</w:t>
      </w:r>
      <w:r xmlns:w="http://schemas.openxmlformats.org/wordprocessingml/2006/main" w:rsidRPr="00583D43">
        <w:rPr>
          <w:rFonts w:ascii="Arial LatArm" w:hAnsi="Arial LatArm" w:cs="Sylfaen"/>
          <w:i/>
          <w:lang w:val="af-ZA"/>
        </w:rPr>
        <w:t xml:space="preserve">  </w:t>
      </w:r>
      <w:hyperlink xmlns:w="http://schemas.openxmlformats.org/wordprocessingml/2006/main" xmlns:r="http://schemas.openxmlformats.org/officeDocument/2006/relationships" r:id="rId15" w:history="1">
        <w:r xmlns:w="http://schemas.openxmlformats.org/wordprocessingml/2006/main" w:rsidRPr="00583D43">
          <w:rPr>
            <w:rFonts w:ascii="Arial" w:hAnsi="Arial" w:cs="Arial"/>
            <w:i/>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Pr="00583D43">
          <w:rPr>
            <w:rFonts w:ascii="Arial LatArm" w:hAnsi="Arial LatArm" w:cs="Sylfaen"/>
            <w:i/>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583D43">
          <w:rPr>
            <w:rFonts w:ascii="Arial" w:hAnsi="Arial" w:cs="Arial"/>
            <w:i/>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Pr="00583D43">
          <w:rPr>
            <w:rFonts w:ascii="Arial LatArm" w:hAnsi="Arial LatArm" w:cs="Sylfaen"/>
            <w:i/>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583D43">
          <w:rPr>
            <w:rFonts w:ascii="Arial" w:hAnsi="Arial" w:cs="Arial"/>
            <w:i/>
            <w:lang w:val="af-ZA"/>
          </w:rPr>
          <w:t xml:space="preserve">performance</w:t>
        </w:r>
      </w:hyperlink>
      <w:hyperlink xmlns:w="http://schemas.openxmlformats.org/wordprocessingml/2006/main" xmlns:r="http://schemas.openxmlformats.org/officeDocument/2006/relationships" r:id="rId15" w:history="1">
        <w:r xmlns:w="http://schemas.openxmlformats.org/wordprocessingml/2006/main" w:rsidRPr="00583D43">
          <w:rPr>
            <w:rFonts w:ascii="Arial LatArm" w:hAnsi="Arial LatArm" w:cs="Sylfaen"/>
            <w:i/>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583D43">
          <w:rPr>
            <w:rFonts w:ascii="Arial" w:hAnsi="Arial" w:cs="Arial"/>
            <w:i/>
            <w:lang w:val="af-ZA"/>
          </w:rPr>
          <w:t xml:space="preserve">guide </w:t>
        </w:r>
      </w:hyperlink>
      <w:r xmlns:w="http://schemas.openxmlformats.org/wordprocessingml/2006/main" w:rsidRPr="00583D43">
        <w:rPr>
          <w:rFonts w:ascii="Arial" w:hAnsi="Arial" w:cs="Arial"/>
          <w:i/>
          <w:lang w:val="af-ZA"/>
        </w:rPr>
        <w:t xml:space="preserve">who </w:t>
      </w:r>
      <w:r xmlns:w="http://schemas.openxmlformats.org/wordprocessingml/2006/main" w:rsidRPr="00583D43">
        <w:rPr>
          <w:rFonts w:ascii="Arial LatArm" w:hAnsi="Arial LatArm" w:cs="Sylfaen"/>
          <w:i/>
          <w:lang w:val="af-ZA"/>
        </w:rPr>
        <w:t xml:space="preserve">_</w:t>
      </w: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w:hAnsi="Arial" w:cs="Arial"/>
          <w:i/>
          <w:lang w:val="af-ZA"/>
        </w:rPr>
        <w:t xml:space="preserve">The guide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available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is</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as follows:</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in reference to</w:t>
      </w:r>
      <w:r xmlns:w="http://schemas.openxmlformats.org/wordprocessingml/2006/main" w:rsidRPr="00583D43">
        <w:rPr>
          <w:rFonts w:ascii="Arial LatArm" w:hAnsi="Arial LatArm" w:cs="Sylfaen"/>
          <w:i/>
          <w:lang w:val="af-ZA"/>
        </w:rPr>
        <w:t xml:space="preserve"> </w:t>
      </w:r>
      <w:hyperlink xmlns:w="http://schemas.openxmlformats.org/wordprocessingml/2006/main" xmlns:r="http://schemas.openxmlformats.org/officeDocument/2006/relationships" r:id="rId16" w:history="1">
        <w:r xmlns:w="http://schemas.openxmlformats.org/wordprocessingml/2006/main" w:rsidRPr="00583D43">
          <w:rPr>
            <w:rFonts w:ascii="Arial LatArm" w:hAnsi="Arial LatArm" w:cs="Sylfaen"/>
            <w:i/>
            <w:lang w:val="af-ZA"/>
          </w:rPr>
          <w:t xml:space="preserve">http://gnumner.am/hy/page/ughecuycner_dzernarkner/ </w:t>
        </w:r>
      </w:hyperlink>
      <w:r xmlns:w="http://schemas.openxmlformats.org/wordprocessingml/2006/main" w:rsidRPr="00583D43">
        <w:rPr>
          <w:rFonts w:ascii="Arial LatArm" w:hAnsi="Arial LatArm" w:cs="Sylfaen"/>
          <w:i/>
          <w:lang w:val="af-ZA"/>
        </w:rPr>
        <w:t xml:space="preserve">.</w:t>
      </w:r>
    </w:p>
    <w:p w:rsidR="004D7162" w:rsidRPr="00583D43" w:rsidRDefault="004D7162" w:rsidP="004D7162">
      <w:pPr xmlns:w="http://schemas.openxmlformats.org/wordprocessingml/2006/main">
        <w:ind w:firstLine="567"/>
        <w:jc w:val="both"/>
        <w:rPr>
          <w:rFonts w:ascii="Arial LatArm" w:hAnsi="Arial LatArm"/>
          <w:i/>
          <w:lang w:val="af-ZA"/>
        </w:rPr>
      </w:pP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of the system</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with</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connected</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questions</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and:</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problems</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when occurring</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can</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are you</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apply</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to the customer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how?</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also</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RA:</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of finance</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Ministry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hereinafter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also </w:t>
      </w:r>
      <w:r xmlns:w="http://schemas.openxmlformats.org/wordprocessingml/2006/main" w:rsidRPr="00583D43">
        <w:rPr>
          <w:rFonts w:ascii="Arial LatArm" w:hAnsi="Arial LatArm"/>
          <w:i/>
          <w:lang w:val="af-ZA"/>
        </w:rPr>
        <w:t xml:space="preserve">authorized </w:t>
      </w:r>
      <w:r xmlns:w="http://schemas.openxmlformats.org/wordprocessingml/2006/main" w:rsidRPr="00583D43">
        <w:rPr>
          <w:rFonts w:ascii="Arial" w:hAnsi="Arial" w:cs="Arial"/>
          <w:i/>
          <w:lang w:val="af-ZA"/>
        </w:rPr>
        <w:t xml:space="preserve">_</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body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c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Yerevan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Melik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Adamyan</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money </w:t>
      </w:r>
      <w:r xmlns:w="http://schemas.openxmlformats.org/wordprocessingml/2006/main" w:rsidRPr="00583D43">
        <w:rPr>
          <w:rFonts w:ascii="Arial LatArm" w:hAnsi="Arial LatArm"/>
          <w:i/>
          <w:lang w:val="af-ZA"/>
        </w:rPr>
        <w:t xml:space="preserve">_ 1 </w:t>
      </w:r>
      <w:r xmlns:w="http://schemas.openxmlformats.org/wordprocessingml/2006/main" w:rsidRPr="00583D43">
        <w:rPr>
          <w:rFonts w:ascii="Arial" w:hAnsi="Arial" w:cs="Arial"/>
          <w:i/>
          <w:lang w:val="af-ZA"/>
        </w:rPr>
        <w:t xml:space="preserve">address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phone </w:t>
      </w:r>
      <w:r xmlns:w="http://schemas.openxmlformats.org/wordprocessingml/2006/main" w:rsidRPr="00583D43">
        <w:rPr>
          <w:rFonts w:ascii="Arial LatArm" w:hAnsi="Arial LatArm"/>
          <w:i/>
          <w:lang w:val="af-ZA"/>
        </w:rPr>
        <w:t xml:space="preserve">: (+37411) 28-93-20).</w:t>
      </w:r>
    </w:p>
    <w:p w:rsidR="004D7162" w:rsidRPr="00583D43" w:rsidRDefault="004D7162" w:rsidP="004D7162">
      <w:pPr xmlns:w="http://schemas.openxmlformats.org/wordprocessingml/2006/main">
        <w:ind w:firstLine="567"/>
        <w:rPr>
          <w:rFonts w:ascii="Arial LatArm" w:hAnsi="Arial LatArm"/>
          <w:b/>
          <w:lang w:val="af-ZA"/>
        </w:rPr>
      </w:pPr>
      <w:bookmarkStart xmlns:w="http://schemas.openxmlformats.org/wordprocessingml/2006/main" w:id="2" w:name="_Hlk9322052"/>
      <w:r xmlns:w="http://schemas.openxmlformats.org/wordprocessingml/2006/main" w:rsidRPr="00583D43">
        <w:rPr>
          <w:rFonts w:ascii="Arial" w:hAnsi="Arial" w:cs="Arial"/>
          <w:i/>
        </w:rPr>
        <w:t xml:space="preserve">Registering in the system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as well as submitting an application , is </w:t>
      </w:r>
      <w:r xmlns:w="http://schemas.openxmlformats.org/wordprocessingml/2006/main" w:rsidRPr="00583D43">
        <w:rPr>
          <w:rFonts w:ascii="Arial LatArm" w:hAnsi="Arial LatArm" w:cs="Sylfaen"/>
          <w:i/>
          <w:lang w:val="af-ZA"/>
        </w:rPr>
        <w:t xml:space="preserve">paid.</w:t>
      </w:r>
      <w:bookmarkEnd xmlns:w="http://schemas.openxmlformats.org/wordprocessingml/2006/main" w:id="2"/>
    </w:p>
    <w:p w:rsidR="004D7162" w:rsidRPr="00583D43" w:rsidRDefault="004D7162" w:rsidP="004D7162">
      <w:pPr>
        <w:ind w:firstLine="567"/>
        <w:jc w:val="both"/>
        <w:rPr>
          <w:rFonts w:ascii="Arial LatArm" w:hAnsi="Arial LatArm"/>
          <w:i/>
          <w:lang w:val="af-ZA"/>
        </w:rPr>
      </w:pPr>
      <w:r w:rsidRPr="00583D43">
        <w:rPr>
          <w:rFonts w:ascii="Arial LatArm" w:hAnsi="Arial LatArm" w:cs="Sylfaen"/>
          <w:b/>
          <w:lang w:val="af-ZA"/>
        </w:rPr>
        <w:br w:type="page"/>
      </w:r>
    </w:p>
    <w:p w:rsidR="004D7162" w:rsidRPr="00583D43" w:rsidRDefault="004D7162" w:rsidP="004D7162">
      <w:pPr>
        <w:ind w:firstLine="567"/>
        <w:jc w:val="center"/>
        <w:rPr>
          <w:rFonts w:ascii="Arial LatArm" w:hAnsi="Arial LatArm"/>
          <w:b/>
          <w:highlight w:val="yellow"/>
          <w:lang w:val="af-ZA"/>
        </w:rPr>
      </w:pPr>
    </w:p>
    <w:p w:rsidR="004D7162" w:rsidRPr="00583D43" w:rsidRDefault="004D7162" w:rsidP="004D7162">
      <w:pPr>
        <w:ind w:firstLine="567"/>
        <w:jc w:val="center"/>
        <w:rPr>
          <w:rFonts w:ascii="Arial LatArm" w:hAnsi="Arial LatArm" w:cs="Sylfaen"/>
          <w:b/>
          <w:highlight w:val="yellow"/>
          <w:lang w:val="af-ZA"/>
        </w:rPr>
      </w:pPr>
    </w:p>
    <w:p w:rsidR="004D7162" w:rsidRPr="00583D43" w:rsidRDefault="004D7162" w:rsidP="004D7162">
      <w:pPr xmlns:w="http://schemas.openxmlformats.org/wordprocessingml/2006/main">
        <w:ind w:firstLine="567"/>
        <w:jc w:val="center"/>
        <w:rPr>
          <w:rFonts w:ascii="Arial LatArm" w:hAnsi="Arial LatArm"/>
          <w:b/>
          <w:lang w:val="af-ZA"/>
        </w:rPr>
      </w:pPr>
      <w:r xmlns:w="http://schemas.openxmlformats.org/wordprocessingml/2006/main" w:rsidRPr="00583D43">
        <w:rPr>
          <w:rFonts w:ascii="Arial" w:hAnsi="Arial" w:cs="Arial"/>
          <w:b/>
        </w:rPr>
        <w:t xml:space="preserve">CONTENTS</w:t>
      </w:r>
    </w:p>
    <w:p w:rsidR="004D7162" w:rsidRPr="00583D43" w:rsidRDefault="004D7162" w:rsidP="004D7162">
      <w:pPr>
        <w:ind w:firstLine="567"/>
        <w:jc w:val="center"/>
        <w:rPr>
          <w:rFonts w:ascii="Arial LatArm" w:hAnsi="Arial LatArm"/>
          <w:i/>
          <w:lang w:val="af-ZA"/>
        </w:rPr>
      </w:pPr>
    </w:p>
    <w:p w:rsidR="00881BAF" w:rsidRPr="00583D43" w:rsidRDefault="00881BAF" w:rsidP="00881BAF">
      <w:pPr xmlns:w="http://schemas.openxmlformats.org/wordprocessingml/2006/main">
        <w:ind w:firstLine="567"/>
        <w:jc w:val="center"/>
        <w:rPr>
          <w:rFonts w:ascii="Arial LatArm" w:hAnsi="Arial LatArm"/>
          <w:b/>
          <w:i/>
          <w:lang w:val="af-ZA"/>
        </w:rPr>
      </w:pP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SHUT UP!</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Tumanyan's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COMMUNITY HISTORY</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NEEDS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FOR THE EXISTENCE OF THE TUMANIAN COMMUNITY AND THE EXPANSION OF THE INTERNAL GAS </w:t>
      </w:r>
      <w:r xmlns:w="http://schemas.openxmlformats.org/wordprocessingml/2006/main" w:rsidRPr="00583D43">
        <w:rPr>
          <w:rFonts w:ascii="Arial LatArm" w:hAnsi="Arial LatArm"/>
          <w:b/>
          <w:lang w:val="af-ZA"/>
        </w:rPr>
        <w:t xml:space="preserve">DISTRIBUTION </w:t>
      </w:r>
      <w:r xmlns:w="http://schemas.openxmlformats.org/wordprocessingml/2006/main" w:rsidR="007705FB" w:rsidRPr="007705FB">
        <w:rPr>
          <w:rFonts w:ascii="Arial" w:hAnsi="Arial" w:cs="Arial"/>
          <w:b/>
          <w:lang w:val="hy-AM"/>
        </w:rPr>
        <w:t xml:space="preserve">NETWORK OF KARING RESIDENCES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ru-RU"/>
        </w:rPr>
        <w:t xml:space="preserve">OF WORKS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ACQUISITION</w:t>
      </w:r>
      <w:r xmlns:w="http://schemas.openxmlformats.org/wordprocessingml/2006/main" w:rsidRPr="00583D43">
        <w:rPr>
          <w:rFonts w:ascii="Arial LatArm" w:hAnsi="Arial LatArm"/>
          <w:b/>
          <w:lang w:val="hy-AM"/>
        </w:rPr>
        <w:t xml:space="preserve"> </w:t>
      </w:r>
      <w:proofErr xmlns:w="http://schemas.openxmlformats.org/wordprocessingml/2006/main" w:type="gramStart"/>
      <w:r xmlns:w="http://schemas.openxmlformats.org/wordprocessingml/2006/main" w:rsidRPr="00583D43">
        <w:rPr>
          <w:rFonts w:ascii="Arial" w:hAnsi="Arial" w:cs="Arial"/>
          <w:b/>
          <w:lang w:val="hy-AM"/>
        </w:rPr>
        <w:t xml:space="preserve">WITH </w:t>
      </w:r>
      <w:r xmlns:w="http://schemas.openxmlformats.org/wordprocessingml/2006/main" w:rsidRPr="00583D43">
        <w:rPr>
          <w:rFonts w:ascii="Arial" w:hAnsi="Arial" w:cs="Arial"/>
          <w:b/>
          <w:lang w:val="ru-RU"/>
        </w:rPr>
        <w:t xml:space="preserve">FLOOR</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ANNOUNCED</w:t>
      </w:r>
      <w:proofErr xmlns:w="http://schemas.openxmlformats.org/wordprocessingml/2006/main" w:type="gramEnd"/>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RATING:</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QUESTION: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INVITATION:</w:t>
      </w:r>
    </w:p>
    <w:p w:rsidR="004D7162" w:rsidRPr="00583D43" w:rsidRDefault="004D7162" w:rsidP="004D7162">
      <w:pPr>
        <w:ind w:firstLine="567"/>
        <w:jc w:val="center"/>
        <w:rPr>
          <w:rFonts w:ascii="Arial LatArm" w:hAnsi="Arial LatArm" w:cs="Sylfaen"/>
          <w:b/>
          <w:highlight w:val="yellow"/>
          <w:lang w:val="af-ZA"/>
        </w:rPr>
      </w:pPr>
    </w:p>
    <w:p w:rsidR="004D7162" w:rsidRPr="00583D43" w:rsidRDefault="004D7162" w:rsidP="004D7162">
      <w:pPr>
        <w:ind w:firstLine="567"/>
        <w:jc w:val="center"/>
        <w:rPr>
          <w:rFonts w:ascii="Arial LatArm" w:hAnsi="Arial LatArm" w:cs="Sylfaen"/>
          <w:b/>
          <w:highlight w:val="yellow"/>
          <w:lang w:val="af-ZA"/>
        </w:rPr>
      </w:pPr>
    </w:p>
    <w:p w:rsidR="000776BE" w:rsidRPr="00583D43" w:rsidRDefault="000776BE" w:rsidP="000776BE">
      <w:pPr xmlns:w="http://schemas.openxmlformats.org/wordprocessingml/2006/main">
        <w:ind w:firstLine="567"/>
        <w:jc w:val="center"/>
        <w:rPr>
          <w:rFonts w:ascii="Arial LatArm" w:hAnsi="Arial LatArm"/>
          <w:lang w:val="af-ZA"/>
        </w:rPr>
      </w:pPr>
      <w:proofErr xmlns:w="http://schemas.openxmlformats.org/wordprocessingml/2006/main" w:type="gramStart"/>
      <w:r xmlns:w="http://schemas.openxmlformats.org/wordprocessingml/2006/main" w:rsidRPr="00583D43">
        <w:rPr>
          <w:rFonts w:ascii="Arial" w:hAnsi="Arial" w:cs="Arial"/>
          <w:b/>
        </w:rPr>
        <w:t xml:space="preserve">PART </w:t>
      </w:r>
      <w:r xmlns:w="http://schemas.openxmlformats.org/wordprocessingml/2006/main" w:rsidRPr="00583D43">
        <w:rPr>
          <w:rFonts w:ascii="Arial LatArm" w:hAnsi="Arial LatArm" w:cs="Times Armenian"/>
          <w:b/>
          <w:lang w:val="af-ZA"/>
        </w:rPr>
        <w:t xml:space="preserve">I. </w:t>
      </w:r>
      <w:proofErr xmlns:w="http://schemas.openxmlformats.org/wordprocessingml/2006/main" w:type="gramEnd"/>
      <w:r xmlns:w="http://schemas.openxmlformats.org/wordprocessingml/2006/main" w:rsidRPr="00583D43">
        <w:rPr>
          <w:rFonts w:ascii="Arial LatArm" w:hAnsi="Arial LatArm" w:cs="Times Armenian"/>
          <w:b/>
          <w:lang w:val="af-ZA"/>
        </w:rPr>
        <w:t xml:space="preserve">_</w:t>
      </w:r>
    </w:p>
    <w:p w:rsidR="000776BE" w:rsidRPr="00583D43" w:rsidRDefault="000776BE" w:rsidP="000776BE">
      <w:pPr>
        <w:ind w:firstLine="567"/>
        <w:jc w:val="both"/>
        <w:rPr>
          <w:rFonts w:ascii="Arial LatArm" w:hAnsi="Arial LatArm"/>
          <w:lang w:val="af-ZA"/>
        </w:rPr>
      </w:pP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1. </w:t>
      </w:r>
      <w:r xmlns:w="http://schemas.openxmlformats.org/wordprocessingml/2006/main" w:rsidRPr="00583D43">
        <w:rPr>
          <w:rFonts w:ascii="Arial" w:hAnsi="Arial" w:cs="Arial"/>
        </w:rPr>
        <w:t xml:space="preserve">Purchase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subject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characteristic</w:t>
      </w:r>
      <w:r xmlns:w="http://schemas.openxmlformats.org/wordprocessingml/2006/main" w:rsidRPr="00583D43">
        <w:rPr>
          <w:rFonts w:ascii="Arial LatArm" w:hAnsi="Arial LatArm" w:cs="Times Armenian"/>
          <w:lang w:val="af-ZA"/>
        </w:rPr>
        <w:tab xmlns:w="http://schemas.openxmlformats.org/wordprocessingml/2006/main"/>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2.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participation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right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their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order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selected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participant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to be recognized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case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qualification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provide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to 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conditions</w:t>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3. </w:t>
      </w:r>
      <w:r xmlns:w="http://schemas.openxmlformats.org/wordprocessingml/2006/main" w:rsidRPr="00583D43">
        <w:rPr>
          <w:rFonts w:ascii="Arial" w:hAnsi="Arial" w:cs="Arial"/>
        </w:rPr>
        <w:t xml:space="preserve">Invitation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clarification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 the invitation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change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perform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w:t>
      </w:r>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xmlns:w="http://schemas.openxmlformats.org/wordprocessingml/2006/main">
        <w:ind w:left="1418" w:hanging="284"/>
        <w:jc w:val="both"/>
        <w:rPr>
          <w:rFonts w:ascii="Arial LatArm" w:hAnsi="Arial LatArm" w:cs="Sylfaen"/>
          <w:lang w:val="af-ZA"/>
        </w:rPr>
      </w:pPr>
      <w:r xmlns:w="http://schemas.openxmlformats.org/wordprocessingml/2006/main" w:rsidRPr="00583D43">
        <w:rPr>
          <w:rFonts w:ascii="Arial LatArm" w:hAnsi="Arial LatArm"/>
          <w:lang w:val="af-ZA"/>
        </w:rPr>
        <w:t xml:space="preserve">4.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5. </w:t>
      </w:r>
      <w:r xmlns:w="http://schemas.openxmlformats.org/wordprocessingml/2006/main" w:rsidRPr="00583D43">
        <w:rPr>
          <w:rFonts w:ascii="Arial LatArm" w:hAnsi="Arial LatArm"/>
          <w:lang w:val="af-ZA"/>
        </w:rPr>
        <w:tab xmlns:w="http://schemas.openxmlformats.org/wordprocessingml/2006/main"/>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price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offer</w:t>
      </w:r>
      <w:r xmlns:w="http://schemas.openxmlformats.org/wordprocessingml/2006/main" w:rsidRPr="00583D43">
        <w:rPr>
          <w:rFonts w:ascii="Arial LatArm" w:hAnsi="Arial LatArm" w:cs="Times Armenian"/>
          <w:lang w:val="af-ZA"/>
        </w:rPr>
        <w:tab xmlns:w="http://schemas.openxmlformats.org/wordprocessingml/2006/main"/>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6.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action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term </w:t>
      </w:r>
      <w:r xmlns:w="http://schemas.openxmlformats.org/wordprocessingml/2006/main" w:rsidRPr="00583D43">
        <w:rPr>
          <w:rFonts w:ascii="Arial LatArm" w:hAnsi="Arial LatArm" w:cs="Times Armenian"/>
          <w:lang w:val="af-ZA"/>
        </w:rPr>
        <w:t xml:space="preserve">in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change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perform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take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w:t>
      </w:r>
      <w:r xmlns:w="http://schemas.openxmlformats.org/wordprocessingml/2006/main" w:rsidRPr="00583D43">
        <w:rPr>
          <w:rFonts w:ascii="Arial LatArm" w:hAnsi="Arial LatArm" w:cs="Times Armenian"/>
          <w:lang w:val="af-ZA"/>
        </w:rPr>
        <w:tab xmlns:w="http://schemas.openxmlformats.org/wordprocessingml/2006/main"/>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7. </w:t>
      </w:r>
      <w:r xmlns:w="http://schemas.openxmlformats.org/wordprocessingml/2006/main" w:rsidR="00F91D10" w:rsidRPr="00F91D10">
        <w:rPr>
          <w:rFonts w:ascii="Arial" w:hAnsi="Arial" w:cs="Arial"/>
        </w:rPr>
        <w:t xml:space="preserve">Application:</w:t>
      </w:r>
      <w:r xmlns:w="http://schemas.openxmlformats.org/wordprocessingml/2006/main" w:rsidR="00F91D10" w:rsidRPr="00F91D10">
        <w:rPr>
          <w:rFonts w:ascii="Arial LatArm" w:hAnsi="Arial LatArm"/>
          <w:lang w:val="af-ZA"/>
        </w:rPr>
        <w:t xml:space="preserve"> </w:t>
      </w:r>
      <w:r xmlns:w="http://schemas.openxmlformats.org/wordprocessingml/2006/main" w:rsidR="00F91D10" w:rsidRPr="00F91D10">
        <w:rPr>
          <w:rFonts w:ascii="Arial" w:hAnsi="Arial" w:cs="Arial"/>
        </w:rPr>
        <w:t xml:space="preserve">provision</w:t>
      </w:r>
      <w:r xmlns:w="http://schemas.openxmlformats.org/wordprocessingml/2006/main" w:rsidR="00F91D10" w:rsidRPr="00F91D10">
        <w:rPr>
          <w:rFonts w:ascii="Arial LatArm" w:hAnsi="Arial LatArm"/>
          <w:vertAlign w:val="superscript"/>
        </w:rPr>
        <w:footnoteReference xmlns:w="http://schemas.openxmlformats.org/wordprocessingml/2006/main" w:id="1"/>
      </w:r>
    </w:p>
    <w:p w:rsidR="000776BE" w:rsidRPr="00583D43" w:rsidRDefault="000776BE" w:rsidP="000776BE">
      <w:pPr xmlns:w="http://schemas.openxmlformats.org/wordprocessingml/2006/main">
        <w:ind w:left="1418" w:hanging="284"/>
        <w:jc w:val="both"/>
        <w:rPr>
          <w:rFonts w:ascii="Arial LatArm" w:hAnsi="Arial LatArm" w:cs="Sylfaen"/>
          <w:lang w:val="af-ZA"/>
        </w:rPr>
      </w:pPr>
      <w:r xmlns:w="http://schemas.openxmlformats.org/wordprocessingml/2006/main" w:rsidRPr="00583D43">
        <w:rPr>
          <w:rFonts w:ascii="Arial LatArm" w:hAnsi="Arial LatArm"/>
          <w:lang w:val="af-ZA"/>
        </w:rPr>
        <w:t xml:space="preserve">8. </w:t>
      </w:r>
      <w:r xmlns:w="http://schemas.openxmlformats.org/wordprocessingml/2006/main" w:rsidRPr="00583D43">
        <w:rPr>
          <w:rFonts w:ascii="Arial" w:hAnsi="Arial" w:cs="Arial"/>
          <w:lang w:val="af-ZA"/>
        </w:rPr>
        <w:t xml:space="preserve">H </w:t>
      </w:r>
      <w:r xmlns:w="http://schemas.openxmlformats.org/wordprocessingml/2006/main" w:rsidRPr="00583D43">
        <w:rPr>
          <w:rFonts w:ascii="Arial" w:hAnsi="Arial" w:cs="Arial"/>
        </w:rPr>
        <w:t xml:space="preserve">cheeks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opening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results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summary</w:t>
      </w:r>
      <w:r xmlns:w="http://schemas.openxmlformats.org/wordprocessingml/2006/main" w:rsidRPr="00583D43">
        <w:rPr>
          <w:rFonts w:ascii="Arial LatArm" w:hAnsi="Arial LatArm" w:cs="Sylfaen"/>
          <w:lang w:val="af-ZA"/>
        </w:rPr>
        <w:tab xmlns:w="http://schemas.openxmlformats.org/wordprocessingml/2006/main"/>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9.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sealing</w:t>
      </w:r>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10. </w:t>
      </w:r>
      <w:r xmlns:w="http://schemas.openxmlformats.org/wordprocessingml/2006/main" w:rsidRPr="00583D43">
        <w:rPr>
          <w:rFonts w:ascii="Arial" w:hAnsi="Arial" w:cs="Arial"/>
          <w:lang w:val="af-ZA"/>
        </w:rPr>
        <w:t xml:space="preserve">Qualification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provisions</w:t>
      </w:r>
      <w:r xmlns:w="http://schemas.openxmlformats.org/wordprocessingml/2006/main" w:rsidRPr="00583D43">
        <w:rPr>
          <w:rFonts w:ascii="Arial LatArm" w:hAnsi="Arial LatArm" w:cs="Times Armenian"/>
          <w:lang w:val="af-ZA"/>
        </w:rPr>
        <w:tab xmlns:w="http://schemas.openxmlformats.org/wordprocessingml/2006/main"/>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11. </w:t>
      </w:r>
      <w:r xmlns:w="http://schemas.openxmlformats.org/wordprocessingml/2006/main" w:rsidRPr="00583D43">
        <w:rPr>
          <w:rFonts w:ascii="Arial" w:hAnsi="Arial" w:cs="Arial"/>
        </w:rPr>
        <w:t xml:space="preserve">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non-existent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announce</w:t>
      </w:r>
      <w:r xmlns:w="http://schemas.openxmlformats.org/wordprocessingml/2006/main" w:rsidRPr="00583D43">
        <w:rPr>
          <w:rFonts w:ascii="Arial LatArm" w:hAnsi="Arial LatArm" w:cs="Times Armenian"/>
          <w:lang w:val="af-ZA"/>
        </w:rPr>
        <w:tab xmlns:w="http://schemas.openxmlformats.org/wordprocessingml/2006/main"/>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12. </w:t>
      </w:r>
      <w:r xmlns:w="http://schemas.openxmlformats.org/wordprocessingml/2006/main" w:rsidRPr="00583D43">
        <w:rPr>
          <w:rFonts w:ascii="Arial" w:hAnsi="Arial" w:cs="Arial"/>
        </w:rPr>
        <w:t xml:space="preserve">Purchase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process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actions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accepted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decisions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appeal</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right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w:t>
      </w:r>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w:ind w:firstLine="567"/>
        <w:jc w:val="both"/>
        <w:rPr>
          <w:rFonts w:ascii="Arial LatArm" w:hAnsi="Arial LatArm"/>
          <w:lang w:val="af-ZA"/>
        </w:rPr>
      </w:pPr>
    </w:p>
    <w:p w:rsidR="000776BE" w:rsidRPr="00583D43" w:rsidRDefault="000776BE" w:rsidP="000776BE">
      <w:pPr>
        <w:ind w:firstLine="567"/>
        <w:jc w:val="both"/>
        <w:rPr>
          <w:rFonts w:ascii="Arial LatArm" w:hAnsi="Arial LatArm"/>
          <w:lang w:val="af-ZA"/>
        </w:rPr>
      </w:pPr>
    </w:p>
    <w:p w:rsidR="000776BE" w:rsidRPr="00583D43" w:rsidRDefault="000776BE" w:rsidP="000776BE">
      <w:pPr xmlns:w="http://schemas.openxmlformats.org/wordprocessingml/2006/main">
        <w:ind w:firstLine="567"/>
        <w:jc w:val="center"/>
        <w:rPr>
          <w:rFonts w:ascii="Arial LatArm" w:hAnsi="Arial LatArm"/>
          <w:b/>
          <w:lang w:val="af-ZA"/>
        </w:rPr>
      </w:pPr>
      <w:proofErr xmlns:w="http://schemas.openxmlformats.org/wordprocessingml/2006/main" w:type="gramStart"/>
      <w:r xmlns:w="http://schemas.openxmlformats.org/wordprocessingml/2006/main" w:rsidRPr="00583D43">
        <w:rPr>
          <w:rFonts w:ascii="Arial" w:hAnsi="Arial" w:cs="Arial"/>
          <w:b/>
        </w:rPr>
        <w:t xml:space="preserve">PART </w:t>
      </w:r>
      <w:r xmlns:w="http://schemas.openxmlformats.org/wordprocessingml/2006/main" w:rsidRPr="00583D43">
        <w:rPr>
          <w:rFonts w:ascii="Arial LatArm" w:hAnsi="Arial LatArm" w:cs="Times Armenian"/>
          <w:b/>
          <w:lang w:val="af-ZA"/>
        </w:rPr>
        <w:t xml:space="preserve">II </w:t>
      </w:r>
      <w:proofErr xmlns:w="http://schemas.openxmlformats.org/wordprocessingml/2006/main" w:type="gramEnd"/>
      <w:r xmlns:w="http://schemas.openxmlformats.org/wordprocessingml/2006/main" w:rsidRPr="00583D43">
        <w:rPr>
          <w:rFonts w:ascii="Arial LatArm" w:hAnsi="Arial LatArm" w:cs="Times Armenian"/>
          <w:b/>
          <w:lang w:val="af-ZA"/>
        </w:rPr>
        <w:t xml:space="preserve">. </w:t>
      </w:r>
      <w:r xmlns:w="http://schemas.openxmlformats.org/wordprocessingml/2006/main" w:rsidRPr="00583D43">
        <w:rPr>
          <w:rFonts w:ascii="Arial" w:hAnsi="Arial" w:cs="Arial"/>
          <w:b/>
        </w:rPr>
        <w:t xml:space="preserve">RATING:</w:t>
      </w:r>
      <w:r xmlns:w="http://schemas.openxmlformats.org/wordprocessingml/2006/main" w:rsidRPr="00583D43">
        <w:rPr>
          <w:rFonts w:ascii="Arial LatArm" w:hAnsi="Arial LatArm" w:cs="Sylfaen"/>
          <w:b/>
          <w:lang w:val="af-ZA"/>
        </w:rPr>
        <w:t xml:space="preserve"> </w:t>
      </w:r>
      <w:proofErr xmlns:w="http://schemas.openxmlformats.org/wordprocessingml/2006/main" w:type="gramStart"/>
      <w:r xmlns:w="http://schemas.openxmlformats.org/wordprocessingml/2006/main" w:rsidRPr="00583D43">
        <w:rPr>
          <w:rFonts w:ascii="Arial" w:hAnsi="Arial" w:cs="Arial"/>
          <w:b/>
        </w:rPr>
        <w:t xml:space="preserve">QUESTION:</w:t>
      </w:r>
      <w:r xmlns:w="http://schemas.openxmlformats.org/wordprocessingml/2006/main" w:rsidRPr="00583D43">
        <w:rPr>
          <w:rFonts w:ascii="Arial LatArm" w:hAnsi="Arial LatArm" w:cs="Times Armenian"/>
          <w:b/>
          <w:lang w:val="af-ZA"/>
        </w:rPr>
        <w:t xml:space="preserve">  </w:t>
      </w:r>
      <w:r xmlns:w="http://schemas.openxmlformats.org/wordprocessingml/2006/main" w:rsidRPr="00583D43">
        <w:rPr>
          <w:rFonts w:ascii="Arial" w:hAnsi="Arial" w:cs="Arial"/>
          <w:b/>
        </w:rPr>
        <w:t xml:space="preserve">THE APPLICATION</w:t>
      </w:r>
      <w:proofErr xmlns:w="http://schemas.openxmlformats.org/wordprocessingml/2006/main" w:type="gramEnd"/>
      <w:r xmlns:w="http://schemas.openxmlformats.org/wordprocessingml/2006/main" w:rsidRPr="00583D43">
        <w:rPr>
          <w:rFonts w:ascii="Arial LatArm" w:hAnsi="Arial LatArm" w:cs="Times Armenian"/>
          <w:b/>
          <w:lang w:val="af-ZA"/>
        </w:rPr>
        <w:t xml:space="preserve">  </w:t>
      </w:r>
      <w:r xmlns:w="http://schemas.openxmlformats.org/wordprocessingml/2006/main" w:rsidRPr="00583D43">
        <w:rPr>
          <w:rFonts w:ascii="Arial" w:hAnsi="Arial" w:cs="Arial"/>
          <w:b/>
        </w:rPr>
        <w:t xml:space="preserve">TO PREPARE</w:t>
      </w:r>
      <w:r xmlns:w="http://schemas.openxmlformats.org/wordprocessingml/2006/main" w:rsidRPr="00583D43">
        <w:rPr>
          <w:rFonts w:ascii="Arial LatArm" w:hAnsi="Arial LatArm" w:cs="Times Armenian"/>
          <w:b/>
          <w:lang w:val="af-ZA"/>
        </w:rPr>
        <w:t xml:space="preserve">  </w:t>
      </w:r>
      <w:r xmlns:w="http://schemas.openxmlformats.org/wordprocessingml/2006/main" w:rsidRPr="00583D43">
        <w:rPr>
          <w:rFonts w:ascii="Arial" w:hAnsi="Arial" w:cs="Arial"/>
          <w:b/>
        </w:rPr>
        <w:t xml:space="preserve">INSTRUCTION:</w:t>
      </w:r>
    </w:p>
    <w:p w:rsidR="000776BE" w:rsidRPr="00583D43" w:rsidRDefault="000776BE" w:rsidP="000776BE">
      <w:pPr>
        <w:ind w:firstLine="567"/>
        <w:jc w:val="both"/>
        <w:rPr>
          <w:rFonts w:ascii="Arial LatArm" w:hAnsi="Arial LatArm"/>
          <w:lang w:val="af-ZA"/>
        </w:rPr>
      </w:pPr>
    </w:p>
    <w:p w:rsidR="000776BE" w:rsidRPr="00583D43" w:rsidRDefault="000776BE" w:rsidP="000776BE">
      <w:pPr xmlns:w="http://schemas.openxmlformats.org/wordprocessingml/2006/main">
        <w:ind w:firstLine="1134"/>
        <w:jc w:val="both"/>
        <w:rPr>
          <w:rFonts w:ascii="Arial LatArm" w:hAnsi="Arial LatArm"/>
          <w:lang w:val="af-ZA"/>
        </w:rPr>
      </w:pPr>
      <w:r xmlns:w="http://schemas.openxmlformats.org/wordprocessingml/2006/main" w:rsidRPr="00583D43">
        <w:rPr>
          <w:rFonts w:ascii="Arial LatArm" w:hAnsi="Arial LatArm"/>
          <w:lang w:val="af-ZA"/>
        </w:rPr>
        <w:t xml:space="preserve">1. </w:t>
      </w:r>
      <w:r xmlns:w="http://schemas.openxmlformats.org/wordprocessingml/2006/main" w:rsidRPr="00583D43">
        <w:rPr>
          <w:rFonts w:ascii="Arial LatArm" w:hAnsi="Arial LatArm"/>
          <w:lang w:val="af-ZA"/>
        </w:rPr>
        <w:tab xmlns:w="http://schemas.openxmlformats.org/wordprocessingml/2006/main"/>
      </w:r>
      <w:proofErr xmlns:w="http://schemas.openxmlformats.org/wordprocessingml/2006/main" w:type="gramStart"/>
      <w:r xmlns:w="http://schemas.openxmlformats.org/wordprocessingml/2006/main" w:rsidRPr="00583D43">
        <w:rPr>
          <w:rFonts w:ascii="Arial" w:hAnsi="Arial" w:cs="Arial"/>
        </w:rPr>
        <w:t xml:space="preserve">General</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provisions</w:t>
      </w:r>
      <w:proofErr xmlns:w="http://schemas.openxmlformats.org/wordprocessingml/2006/main" w:type="gramEnd"/>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xmlns:w="http://schemas.openxmlformats.org/wordprocessingml/2006/main">
        <w:ind w:firstLine="1134"/>
        <w:jc w:val="both"/>
        <w:rPr>
          <w:rFonts w:ascii="Arial LatArm" w:hAnsi="Arial LatArm"/>
          <w:lang w:val="af-ZA"/>
        </w:rPr>
      </w:pPr>
      <w:r xmlns:w="http://schemas.openxmlformats.org/wordprocessingml/2006/main" w:rsidRPr="00583D43">
        <w:rPr>
          <w:rFonts w:ascii="Arial LatArm" w:hAnsi="Arial LatArm"/>
          <w:lang w:val="af-ZA"/>
        </w:rPr>
        <w:t xml:space="preserve">2. </w:t>
      </w:r>
      <w:r xmlns:w="http://schemas.openxmlformats.org/wordprocessingml/2006/main" w:rsidRPr="00583D43">
        <w:rPr>
          <w:rFonts w:ascii="Arial LatArm" w:hAnsi="Arial LatArm"/>
          <w:lang w:val="af-ZA"/>
        </w:rPr>
        <w:tab xmlns:w="http://schemas.openxmlformats.org/wordprocessingml/2006/main"/>
      </w:r>
      <w:r xmlns:w="http://schemas.openxmlformats.org/wordprocessingml/2006/main" w:rsidRPr="00583D43">
        <w:rPr>
          <w:rFonts w:ascii="Arial" w:hAnsi="Arial" w:cs="Arial"/>
        </w:rPr>
        <w:t xml:space="preserve">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xmlns:w="http://schemas.openxmlformats.org/wordprocessingml/2006/main">
        <w:ind w:firstLine="1134"/>
        <w:jc w:val="both"/>
        <w:rPr>
          <w:rFonts w:ascii="Arial LatArm" w:hAnsi="Arial LatArm" w:cs="Times Armenian"/>
          <w:lang w:val="af-ZA"/>
        </w:rPr>
      </w:pPr>
      <w:r xmlns:w="http://schemas.openxmlformats.org/wordprocessingml/2006/main" w:rsidRPr="00583D43">
        <w:rPr>
          <w:rFonts w:ascii="Arial LatArm" w:hAnsi="Arial LatArm"/>
          <w:lang w:val="af-ZA"/>
        </w:rPr>
        <w:t xml:space="preserve">3. </w:t>
      </w:r>
      <w:r xmlns:w="http://schemas.openxmlformats.org/wordprocessingml/2006/main" w:rsidRPr="00583D43">
        <w:rPr>
          <w:rFonts w:ascii="Arial LatArm" w:hAnsi="Arial LatArm"/>
          <w:lang w:val="af-ZA"/>
        </w:rPr>
        <w:tab xmlns:w="http://schemas.openxmlformats.org/wordprocessingml/2006/main"/>
      </w:r>
      <w:r xmlns:w="http://schemas.openxmlformats.org/wordprocessingml/2006/main" w:rsidRPr="00583D43">
        <w:rPr>
          <w:rFonts w:ascii="Arial" w:hAnsi="Arial" w:cs="Arial"/>
        </w:rPr>
        <w:t xml:space="preserve">Appendices </w:t>
      </w:r>
      <w:r xmlns:w="http://schemas.openxmlformats.org/wordprocessingml/2006/main" w:rsidRPr="00583D43">
        <w:rPr>
          <w:rFonts w:ascii="Arial LatArm" w:hAnsi="Arial LatArm" w:cs="Times Armenian"/>
          <w:lang w:val="af-ZA"/>
        </w:rPr>
        <w:t xml:space="preserve">1-7</w:t>
      </w:r>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w:ind w:firstLine="1134"/>
        <w:jc w:val="both"/>
        <w:rPr>
          <w:rFonts w:ascii="Arial LatArm" w:hAnsi="Arial LatArm" w:cs="Times Armenian"/>
          <w:lang w:val="af-ZA"/>
        </w:rPr>
      </w:pPr>
    </w:p>
    <w:p w:rsidR="000776BE" w:rsidRPr="00583D43" w:rsidRDefault="000776BE" w:rsidP="000776BE">
      <w:pPr>
        <w:ind w:firstLine="1134"/>
        <w:jc w:val="both"/>
        <w:rPr>
          <w:rFonts w:ascii="Arial LatArm" w:hAnsi="Arial LatArm" w:cs="Times Armenian"/>
          <w:lang w:val="af-ZA"/>
        </w:rPr>
      </w:pPr>
    </w:p>
    <w:p w:rsidR="000776BE" w:rsidRPr="00583D43" w:rsidRDefault="000776BE" w:rsidP="000776BE">
      <w:pPr>
        <w:ind w:firstLine="1134"/>
        <w:jc w:val="both"/>
        <w:rPr>
          <w:rFonts w:ascii="Arial LatArm" w:hAnsi="Arial LatArm" w:cs="Times Armenian"/>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r w:rsidRPr="00583D43">
        <w:rPr>
          <w:rFonts w:ascii="Arial LatArm" w:hAnsi="Arial LatArm" w:cs="Times Armenian"/>
          <w:highlight w:val="yellow"/>
          <w:lang w:val="af-ZA"/>
        </w:rPr>
        <w:br w:type="page"/>
      </w:r>
      <w:r w:rsidRPr="00583D43">
        <w:rPr>
          <w:rFonts w:ascii="Arial LatArm" w:hAnsi="Arial LatArm" w:cs="Times Armenian"/>
          <w:lang w:val="af-ZA"/>
        </w:rPr>
        <w:lastRenderedPageBreak/>
        <w:tab/>
      </w:r>
    </w:p>
    <w:p w:rsidR="004D7162" w:rsidRPr="00583D43" w:rsidRDefault="004D7162" w:rsidP="004D7162">
      <w:pPr xmlns:w="http://schemas.openxmlformats.org/wordprocessingml/2006/main">
        <w:jc w:val="both"/>
        <w:rPr>
          <w:rFonts w:ascii="Arial LatArm" w:hAnsi="Arial LatArm"/>
          <w:lang w:val="af-ZA"/>
        </w:rPr>
      </w:pPr>
      <w:r xmlns:w="http://schemas.openxmlformats.org/wordprocessingml/2006/main" w:rsidRPr="00583D43">
        <w:rPr>
          <w:rFonts w:ascii="Arial" w:hAnsi="Arial" w:cs="Arial"/>
        </w:rPr>
        <w:t xml:space="preserve">Present</w:t>
      </w:r>
      <w:r xmlns:w="http://schemas.openxmlformats.org/wordprocessingml/2006/main" w:rsidR="006B441C" w:rsidRPr="00583D43">
        <w:rPr>
          <w:rFonts w:ascii="Arial LatArm" w:hAnsi="Arial LatArm" w:cs="Sylfaen"/>
          <w:lang w:val="hy-AM"/>
        </w:rPr>
        <w:t xml:space="preserve"> </w:t>
      </w:r>
      <w:r xmlns:w="http://schemas.openxmlformats.org/wordprocessingml/2006/main" w:rsidRPr="00583D43">
        <w:rPr>
          <w:rFonts w:ascii="Arial" w:hAnsi="Arial" w:cs="Arial"/>
        </w:rPr>
        <w:t xml:space="preserve">the invitation</w:t>
      </w:r>
      <w:r xmlns:w="http://schemas.openxmlformats.org/wordprocessingml/2006/main" w:rsidR="006B441C" w:rsidRPr="00583D43">
        <w:rPr>
          <w:rFonts w:ascii="Arial LatArm" w:hAnsi="Arial LatArm" w:cs="Sylfaen"/>
          <w:lang w:val="hy-AM"/>
        </w:rPr>
        <w:t xml:space="preserve"> </w:t>
      </w:r>
      <w:r xmlns:w="http://schemas.openxmlformats.org/wordprocessingml/2006/main" w:rsidRPr="00583D43">
        <w:rPr>
          <w:rFonts w:ascii="Arial" w:hAnsi="Arial" w:cs="Arial"/>
        </w:rPr>
        <w:t xml:space="preserve">provided</w:t>
      </w:r>
      <w:r xmlns:w="http://schemas.openxmlformats.org/wordprocessingml/2006/main" w:rsidR="006B441C" w:rsidRPr="00583D43">
        <w:rPr>
          <w:rFonts w:ascii="Arial LatArm" w:hAnsi="Arial LatArm" w:cs="Sylfaen"/>
          <w:lang w:val="hy-AM"/>
        </w:rPr>
        <w:t xml:space="preserve"> </w:t>
      </w:r>
      <w:r xmlns:w="http://schemas.openxmlformats.org/wordprocessingml/2006/main" w:rsidRPr="00583D43">
        <w:rPr>
          <w:rFonts w:ascii="Arial" w:hAnsi="Arial" w:cs="Arial"/>
        </w:rPr>
        <w:t xml:space="preserve">is</w:t>
      </w:r>
      <w:r xmlns:w="http://schemas.openxmlformats.org/wordprocessingml/2006/main" w:rsidR="006B441C" w:rsidRPr="00583D43">
        <w:rPr>
          <w:rFonts w:ascii="Arial LatArm" w:hAnsi="Arial LatArm" w:cs="Sylfaen"/>
          <w:lang w:val="hy-AM"/>
        </w:rPr>
        <w:t xml:space="preserve"> </w:t>
      </w:r>
      <w:r xmlns:w="http://schemas.openxmlformats.org/wordprocessingml/2006/main" w:rsidRPr="00583D43">
        <w:rPr>
          <w:rFonts w:ascii="Arial" w:hAnsi="Arial" w:cs="Arial"/>
        </w:rPr>
        <w:t xml:space="preserve">in:</w:t>
      </w:r>
      <w:r xmlns:w="http://schemas.openxmlformats.org/wordprocessingml/2006/main" w:rsidR="006B441C" w:rsidRPr="00583D43">
        <w:rPr>
          <w:rFonts w:ascii="Arial LatArm" w:hAnsi="Arial LatArm" w:cs="Sylfaen"/>
          <w:lang w:val="hy-AM"/>
        </w:rPr>
        <w:t xml:space="preserve"> </w:t>
      </w:r>
      <w:r xmlns:w="http://schemas.openxmlformats.org/wordprocessingml/2006/main" w:rsidRPr="00583D43">
        <w:rPr>
          <w:rFonts w:ascii="Arial" w:hAnsi="Arial" w:cs="Arial"/>
        </w:rPr>
        <w:t xml:space="preserve">addition</w:t>
      </w:r>
      <w:r xmlns:w="http://schemas.openxmlformats.org/wordprocessingml/2006/main" w:rsidR="00126021" w:rsidRPr="00583D43">
        <w:rPr>
          <w:rFonts w:ascii="Arial LatArm" w:hAnsi="Arial LatArm" w:cs="Sylfaen"/>
          <w:lang w:val="af-ZA"/>
        </w:rPr>
        <w:t xml:space="preserve"> </w:t>
      </w:r>
      <w:r xmlns:w="http://schemas.openxmlformats.org/wordprocessingml/2006/main" w:rsidR="007705FB">
        <w:rPr>
          <w:rFonts w:ascii="Arial" w:hAnsi="Arial" w:cs="Arial"/>
          <w:lang w:val="af-ZA"/>
        </w:rPr>
        <w:t xml:space="preserve">LM-TH-GHASHZB-23/07</w:t>
      </w:r>
      <w:r xmlns:w="http://schemas.openxmlformats.org/wordprocessingml/2006/main" w:rsidR="0008725B" w:rsidRPr="00583D43">
        <w:rPr>
          <w:rFonts w:ascii="Arial LatArm" w:hAnsi="Arial LatArm"/>
          <w:lang w:val="af-ZA"/>
        </w:rPr>
        <w:t xml:space="preserve"> </w:t>
      </w:r>
      <w:r xmlns:w="http://schemas.openxmlformats.org/wordprocessingml/2006/main" w:rsidRPr="00583D43">
        <w:rPr>
          <w:rFonts w:ascii="Arial" w:hAnsi="Arial" w:cs="Arial"/>
        </w:rPr>
        <w:t xml:space="preserve">with code</w:t>
      </w:r>
      <w:r xmlns:w="http://schemas.openxmlformats.org/wordprocessingml/2006/main" w:rsidR="007E571C" w:rsidRPr="00583D43">
        <w:rPr>
          <w:rFonts w:ascii="Arial LatArm" w:hAnsi="Arial LatArm" w:cs="Sylfaen"/>
          <w:lang w:val="hy-AM"/>
        </w:rPr>
        <w:t xml:space="preserve"> </w:t>
      </w:r>
      <w:r xmlns:w="http://schemas.openxmlformats.org/wordprocessingml/2006/main" w:rsidRPr="00583D43">
        <w:rPr>
          <w:rFonts w:ascii="Arial" w:hAnsi="Arial" w:cs="Arial"/>
        </w:rPr>
        <w:t xml:space="preserve">held</w:t>
      </w:r>
      <w:r xmlns:w="http://schemas.openxmlformats.org/wordprocessingml/2006/main" w:rsidR="007E571C" w:rsidRPr="00583D43">
        <w:rPr>
          <w:rFonts w:ascii="Arial LatArm" w:hAnsi="Arial LatArm" w:cs="Sylfaen"/>
          <w:lang w:val="hy-AM"/>
        </w:rPr>
        <w:t xml:space="preserve"> </w:t>
      </w:r>
      <w:r xmlns:w="http://schemas.openxmlformats.org/wordprocessingml/2006/main" w:rsidR="007E571C" w:rsidRPr="00583D43">
        <w:rPr>
          <w:rFonts w:ascii="Arial" w:hAnsi="Arial" w:cs="Arial"/>
          <w:lang w:val="hy-AM"/>
        </w:rPr>
        <w:t xml:space="preserve">quote</w:t>
      </w:r>
      <w:r xmlns:w="http://schemas.openxmlformats.org/wordprocessingml/2006/main" w:rsidR="007E571C" w:rsidRPr="00583D43">
        <w:rPr>
          <w:rFonts w:ascii="Arial LatArm" w:hAnsi="Arial LatArm" w:cs="Sylfaen"/>
          <w:lang w:val="hy-AM"/>
        </w:rPr>
        <w:t xml:space="preserve"> </w:t>
      </w:r>
      <w:r xmlns:w="http://schemas.openxmlformats.org/wordprocessingml/2006/main" w:rsidR="007E571C" w:rsidRPr="00583D43">
        <w:rPr>
          <w:rFonts w:ascii="Arial" w:hAnsi="Arial" w:cs="Arial"/>
          <w:lang w:val="hy-AM"/>
        </w:rPr>
        <w:t xml:space="preserve">of the request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procedure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statement </w:t>
      </w:r>
      <w:r xmlns:w="http://schemas.openxmlformats.org/wordprocessingml/2006/main" w:rsidRPr="00583D43">
        <w:rPr>
          <w:rFonts w:ascii="Arial" w:hAnsi="Arial" w:cs="Arial"/>
          <w:lang w:val="af-ZA"/>
        </w:rPr>
        <w:t xml:space="preserve">.</w:t>
      </w:r>
    </w:p>
    <w:p w:rsidR="000776BE" w:rsidRPr="00583D43" w:rsidRDefault="000776BE" w:rsidP="000776BE">
      <w:pPr xmlns:w="http://schemas.openxmlformats.org/wordprocessingml/2006/main">
        <w:ind w:firstLine="567"/>
        <w:jc w:val="both"/>
        <w:rPr>
          <w:rFonts w:ascii="Arial LatArm" w:hAnsi="Arial LatArm"/>
          <w:lang w:val="af-ZA"/>
        </w:rPr>
      </w:pP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invitation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be composed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RA:</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legislation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that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including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about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RA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Law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Law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RA</w:t>
      </w:r>
      <w:r xmlns:w="http://schemas.openxmlformats.org/wordprocessingml/2006/main" w:rsidRPr="00583D43">
        <w:rPr>
          <w:rFonts w:ascii="Arial LatArm" w:hAnsi="Arial LatArm" w:cs="Times Armenian"/>
          <w:lang w:val="af-ZA"/>
        </w:rPr>
        <w:t xml:space="preserve"> of </w:t>
      </w:r>
      <w:r xmlns:w="http://schemas.openxmlformats.org/wordprocessingml/2006/main" w:rsidRPr="00583D43">
        <w:rPr>
          <w:rFonts w:ascii="Arial LatArm" w:hAnsi="Arial LatArm" w:cs="Times Armenian"/>
          <w:lang w:val="af-ZA"/>
        </w:rPr>
        <w:t xml:space="preserve">the </w:t>
      </w:r>
      <w:r xmlns:w="http://schemas.openxmlformats.org/wordprocessingml/2006/main" w:rsidRPr="00583D43">
        <w:rPr>
          <w:rFonts w:ascii="Arial" w:hAnsi="Arial" w:cs="Arial"/>
        </w:rPr>
        <w:t xml:space="preserve">government </w:t>
      </w:r>
      <w:r xmlns:w="http://schemas.openxmlformats.org/wordprocessingml/2006/main" w:rsidRPr="00583D43">
        <w:rPr>
          <w:rFonts w:ascii="Arial" w:hAnsi="Arial" w:cs="Arial"/>
        </w:rPr>
        <w:t xml:space="preserve">in </w:t>
      </w:r>
      <w:r xmlns:w="http://schemas.openxmlformats.org/wordprocessingml/2006/main" w:rsidRPr="00583D43">
        <w:rPr>
          <w:rFonts w:ascii="Arial LatArm" w:hAnsi="Arial LatArm" w:cs="Times Armenian"/>
          <w:lang w:val="af-ZA"/>
        </w:rPr>
        <w:t xml:space="preserve">2017 </w:t>
      </w:r>
      <w:r xmlns:w="http://schemas.openxmlformats.org/wordprocessingml/2006/main" w:rsidRPr="00583D43">
        <w:rPr>
          <w:rFonts w:ascii="Arial" w:hAnsi="Arial" w:cs="Arial"/>
          <w:lang w:val="af-ZA"/>
        </w:rPr>
        <w:t xml:space="preserve">May </w:t>
      </w:r>
      <w:r xmlns:w="http://schemas.openxmlformats.org/wordprocessingml/2006/main" w:rsidRPr="00583D43">
        <w:rPr>
          <w:rFonts w:ascii="Arial LatArm" w:hAnsi="Arial LatArm" w:cs="Times Armenian"/>
          <w:lang w:val="af-ZA"/>
        </w:rPr>
        <w:t xml:space="preserve">4 </w:t>
      </w:r>
      <w:r xmlns:w="http://schemas.openxmlformats.org/wordprocessingml/2006/main" w:rsidRPr="00583D43">
        <w:rPr>
          <w:rFonts w:ascii="Arial" w:hAnsi="Arial" w:cs="Arial"/>
          <w:lang w:val="af-ZA"/>
        </w:rPr>
        <w:t xml:space="preserve">N </w:t>
      </w:r>
      <w:r xmlns:w="http://schemas.openxmlformats.org/wordprocessingml/2006/main" w:rsidRPr="00583D43">
        <w:rPr>
          <w:rFonts w:ascii="Arial LatArm" w:hAnsi="Arial LatArm" w:cs="Times Armenian"/>
          <w:lang w:val="af-ZA"/>
        </w:rPr>
        <w:t xml:space="preserve">526- </w:t>
      </w:r>
      <w:r xmlns:w="http://schemas.openxmlformats.org/wordprocessingml/2006/main" w:rsidRPr="00583D43">
        <w:rPr>
          <w:rFonts w:ascii="Arial" w:hAnsi="Arial" w:cs="Arial"/>
        </w:rPr>
        <w:t xml:space="preserve">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by decision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approved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process</w:t>
      </w:r>
      <w:r xmlns:w="http://schemas.openxmlformats.org/wordprocessingml/2006/main" w:rsidRPr="00583D43">
        <w:rPr>
          <w:rFonts w:ascii="Arial LatArm" w:hAnsi="Arial LatArm" w:cs="Times Armenian"/>
          <w:lang w:val="af-ZA"/>
        </w:rPr>
        <w:t xml:space="preserve"> of the " </w:t>
      </w:r>
      <w:r xmlns:w="http://schemas.openxmlformats.org/wordprocessingml/2006/main" w:rsidRPr="00583D43">
        <w:rPr>
          <w:rFonts w:ascii="Arial" w:hAnsi="Arial" w:cs="Arial"/>
        </w:rPr>
        <w:t xml:space="preserve">organization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order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RA</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government </w:t>
      </w:r>
      <w:r xmlns:w="http://schemas.openxmlformats.org/wordprocessingml/2006/main" w:rsidRPr="00583D43">
        <w:rPr>
          <w:rFonts w:ascii="Arial" w:hAnsi="Arial" w:cs="Arial"/>
        </w:rPr>
        <w:t xml:space="preserve">in </w:t>
      </w:r>
      <w:r xmlns:w="http://schemas.openxmlformats.org/wordprocessingml/2006/main" w:rsidRPr="00583D43">
        <w:rPr>
          <w:rFonts w:ascii="Arial LatArm" w:hAnsi="Arial LatArm" w:cs="Times Armenian"/>
          <w:lang w:val="af-ZA"/>
        </w:rPr>
        <w:t xml:space="preserve">2017</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April </w:t>
      </w:r>
      <w:r xmlns:w="http://schemas.openxmlformats.org/wordprocessingml/2006/main" w:rsidRPr="00583D43">
        <w:rPr>
          <w:rFonts w:ascii="Arial LatArm" w:hAnsi="Arial LatArm" w:cs="Times Armenian"/>
          <w:lang w:val="af-ZA"/>
        </w:rPr>
        <w:t xml:space="preserve">6 </w:t>
      </w:r>
      <w:r xmlns:w="http://schemas.openxmlformats.org/wordprocessingml/2006/main" w:rsidRPr="00583D43">
        <w:rPr>
          <w:rFonts w:ascii="Arial" w:hAnsi="Arial" w:cs="Arial"/>
        </w:rPr>
        <w:t xml:space="preserve">N </w:t>
      </w:r>
      <w:r xmlns:w="http://schemas.openxmlformats.org/wordprocessingml/2006/main" w:rsidRPr="00583D43">
        <w:rPr>
          <w:rFonts w:ascii="Arial LatArm" w:hAnsi="Arial LatArm" w:cs="Times Armenian"/>
          <w:lang w:val="af-ZA"/>
        </w:rPr>
        <w:t xml:space="preserve">386- </w:t>
      </w:r>
      <w:r xmlns:w="http://schemas.openxmlformats.org/wordprocessingml/2006/main" w:rsidRPr="00583D43">
        <w:rPr>
          <w:rFonts w:ascii="Arial" w:hAnsi="Arial" w:cs="Arial"/>
        </w:rPr>
        <w:t xml:space="preserve">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by decision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approved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form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 </w:t>
      </w:r>
      <w:r xmlns:w="http://schemas.openxmlformats.org/wordprocessingml/2006/main" w:rsidRPr="00583D43">
        <w:rPr>
          <w:rFonts w:ascii="Arial LatArm" w:hAnsi="Arial LatArm" w:cs="Times Armenian"/>
          <w:lang w:val="af-ZA"/>
        </w:rPr>
        <w:t xml:space="preserve">of </w:t>
      </w:r>
      <w:r xmlns:w="http://schemas.openxmlformats.org/wordprocessingml/2006/main" w:rsidRPr="00583D43">
        <w:rPr>
          <w:rFonts w:ascii="Arial" w:hAnsi="Arial" w:cs="Arial"/>
        </w:rPr>
        <w:t xml:space="preserve">execution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acts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requirements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appropriate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purpose: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has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Lori</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Tumanyan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municipality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client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by</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declared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intention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having</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inform </w:t>
      </w:r>
      <w:r xmlns:w="http://schemas.openxmlformats.org/wordprocessingml/2006/main" w:rsidRPr="00583D43">
        <w:rPr>
          <w:rFonts w:ascii="Arial" w:hAnsi="Arial" w:cs="Arial"/>
        </w:rPr>
        <w:t xml:space="preserve">persons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participants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conditions </w:t>
      </w:r>
      <w:r xmlns:w="http://schemas.openxmlformats.org/wordprocessingml/2006/main" w:rsidRPr="00583D43">
        <w:rPr>
          <w:rFonts w:ascii="Arial LatArm" w:hAnsi="Arial LatArm" w:cs="Times Armenian"/>
          <w:lang w:val="af-ZA"/>
        </w:rPr>
        <w:t xml:space="preserve">of </w:t>
      </w:r>
      <w:r xmlns:w="http://schemas.openxmlformats.org/wordprocessingml/2006/main" w:rsidRPr="00583D43">
        <w:rPr>
          <w:rFonts w:ascii="Arial" w:hAnsi="Arial" w:cs="Arial"/>
        </w:rPr>
        <w:t xml:space="preserve">purchase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subject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held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participant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decide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his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contract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seal</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about </w:t>
      </w:r>
      <w:r xmlns:w="http://schemas.openxmlformats.org/wordprocessingml/2006/main" w:rsidRPr="00583D43">
        <w:rPr>
          <w:rFonts w:ascii="Arial LatArm" w:hAnsi="Arial LatArm" w:cs="Times Armenian"/>
          <w:lang w:val="af-ZA"/>
        </w:rPr>
        <w:t xml:space="preserve">how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assist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while preparing </w:t>
      </w:r>
      <w:r xmlns:w="http://schemas.openxmlformats.org/wordprocessingml/2006/main" w:rsidRPr="00583D43">
        <w:rPr>
          <w:rFonts w:ascii="Arial" w:hAnsi="Arial" w:cs="Arial"/>
          <w:lang w:val="af-ZA"/>
        </w:rPr>
        <w:t xml:space="preserve">.</w:t>
      </w:r>
    </w:p>
    <w:p w:rsidR="000776BE" w:rsidRPr="00583D43" w:rsidRDefault="000776BE" w:rsidP="000776BE">
      <w:pPr xmlns:w="http://schemas.openxmlformats.org/wordprocessingml/2006/main">
        <w:ind w:firstLine="567"/>
        <w:jc w:val="both"/>
        <w:rPr>
          <w:rFonts w:ascii="Arial LatArm" w:hAnsi="Arial LatArm"/>
          <w:lang w:val="af-ZA"/>
        </w:rPr>
      </w:pP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system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registered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all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people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independent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them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 foreigner</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physical</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person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organization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citizenship</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without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be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from the circumstance </w:t>
      </w:r>
      <w:r xmlns:w="http://schemas.openxmlformats.org/wordprocessingml/2006/main" w:rsidRPr="00583D43">
        <w:rPr>
          <w:rFonts w:ascii="Arial" w:hAnsi="Arial" w:cs="Arial"/>
          <w:lang w:val="af-ZA"/>
        </w:rPr>
        <w:t xml:space="preserve">.</w:t>
      </w:r>
    </w:p>
    <w:p w:rsidR="000776BE" w:rsidRPr="00583D43" w:rsidRDefault="000776BE" w:rsidP="000776BE">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 </w:t>
      </w:r>
      <w:r xmlns:w="http://schemas.openxmlformats.org/wordprocessingml/2006/main" w:rsidRPr="00583D43">
        <w:rPr>
          <w:rFonts w:ascii="Arial" w:hAnsi="Arial" w:cs="Arial"/>
          <w:lang w:val="ru-RU"/>
        </w:rPr>
        <w:t xml:space="preserve">from the fodder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register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person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entry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operates </w:t>
      </w:r>
      <w:r xmlns:w="http://schemas.openxmlformats.org/wordprocessingml/2006/main" w:rsidRPr="00583D43">
        <w:rPr>
          <w:rFonts w:ascii="Arial" w:hAnsi="Arial" w:cs="Arial"/>
        </w:rPr>
        <w:t xml:space="preserve">at </w:t>
      </w:r>
      <w:r xmlns:w="http://schemas.openxmlformats.org/wordprocessingml/2006/main" w:rsidRPr="00583D43">
        <w:rPr>
          <w:rFonts w:ascii="Arial LatArm" w:hAnsi="Arial LatArm" w:cs="Sylfaen"/>
          <w:lang w:val="af-ZA"/>
        </w:rPr>
        <w:t xml:space="preserve">www.armeps.am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active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internet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website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filling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appropriate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information </w:t>
      </w:r>
      <w:r xmlns:w="http://schemas.openxmlformats.org/wordprocessingml/2006/main" w:rsidRPr="00583D43">
        <w:rPr>
          <w:rFonts w:ascii="Arial LatArm" w:hAnsi="Arial LatArm" w:cs="Sylfaen"/>
          <w:lang w:val="af-ZA"/>
        </w:rPr>
        <w:t xml:space="preserve">from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after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registration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confirm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mail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received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number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letters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combination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input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Marked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information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correct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input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letter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_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after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person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considered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registered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Participant </w:t>
      </w:r>
      <w:r xmlns:w="http://schemas.openxmlformats.org/wordprocessingml/2006/main" w:rsidRPr="00583D43">
        <w:rPr>
          <w:rFonts w:ascii="Arial LatArm" w:hAnsi="Arial LatArm" w:cs="Sylfaen"/>
          <w:lang w:val="af-ZA"/>
        </w:rPr>
        <w:t xml:space="preserve">of </w:t>
      </w:r>
      <w:r xmlns:w="http://schemas.openxmlformats.org/wordprocessingml/2006/main" w:rsidRPr="00583D43">
        <w:rPr>
          <w:rFonts w:ascii="Arial" w:hAnsi="Arial" w:cs="Arial"/>
          <w:lang w:val="ru-RU"/>
        </w:rPr>
        <w:t xml:space="preserve">what?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automatic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manner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gets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notification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registration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automatic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manner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considered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cancel </w:t>
      </w:r>
      <w:r xmlns:w="http://schemas.openxmlformats.org/wordprocessingml/2006/main" w:rsidRPr="00583D43">
        <w:rPr>
          <w:rFonts w:ascii="Arial" w:hAnsi="Arial" w:cs="Arial"/>
          <w:lang w:val="ru-RU"/>
        </w:rPr>
        <w:t xml:space="preserve">if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register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including </w:t>
      </w:r>
      <w:r xmlns:w="http://schemas.openxmlformats.org/wordprocessingml/2006/main" w:rsidRPr="00583D43">
        <w:rPr>
          <w:rFonts w:ascii="Arial LatArm" w:hAnsi="Arial LatArm" w:cs="Sylfaen"/>
          <w:lang w:val="af-ZA"/>
        </w:rPr>
        <w:t xml:space="preserve">30 </w:t>
      </w:r>
      <w:r xmlns:w="http://schemas.openxmlformats.org/wordprocessingml/2006/main" w:rsidRPr="00583D43">
        <w:rPr>
          <w:rFonts w:ascii="Arial" w:hAnsi="Arial" w:cs="Arial"/>
          <w:lang w:val="ru-RU"/>
        </w:rPr>
        <w:t xml:space="preserve">calendar days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entry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action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entry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however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input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information </w:t>
      </w:r>
      <w:r xmlns:w="http://schemas.openxmlformats.org/wordprocessingml/2006/main" w:rsidRPr="00583D43">
        <w:rPr>
          <w:rFonts w:ascii="Arial" w:hAnsi="Arial" w:cs="Arial"/>
          <w:lang w:val="ru-RU"/>
        </w:rPr>
        <w:t xml:space="preserve">This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 being implemented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registration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process </w:t>
      </w:r>
      <w:r xmlns:w="http://schemas.openxmlformats.org/wordprocessingml/2006/main" w:rsidRPr="00583D43">
        <w:rPr>
          <w:rFonts w:ascii="Arial LatArm" w:hAnsi="Arial LatArm" w:cs="Sylfaen"/>
          <w:lang w:val="af-ZA"/>
        </w:rPr>
        <w:t xml:space="preserve">_</w:t>
      </w:r>
    </w:p>
    <w:p w:rsidR="000776BE" w:rsidRPr="00583D43" w:rsidRDefault="000776BE" w:rsidP="000776BE">
      <w:pPr xmlns:w="http://schemas.openxmlformats.org/wordprocessingml/2006/main">
        <w:ind w:firstLine="567"/>
        <w:jc w:val="both"/>
        <w:rPr>
          <w:rFonts w:ascii="Arial LatArm" w:hAnsi="Arial LatArm" w:cs="Times Armenian"/>
          <w:lang w:val="af-ZA"/>
        </w:rPr>
      </w:pP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relations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towards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applies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right </w:t>
      </w:r>
      <w:r xmlns:w="http://schemas.openxmlformats.org/wordprocessingml/2006/main" w:rsidRPr="00583D43">
        <w:rPr>
          <w:rFonts w:ascii="Arial" w:hAnsi="Arial" w:cs="Arial"/>
          <w:lang w:val="af-ZA"/>
        </w:rPr>
        <w:t xml:space="preserv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disputes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exam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 the courts </w:t>
      </w:r>
      <w:r xmlns:w="http://schemas.openxmlformats.org/wordprocessingml/2006/main" w:rsidRPr="00583D43">
        <w:rPr>
          <w:rFonts w:ascii="Arial" w:hAnsi="Arial" w:cs="Arial"/>
          <w:lang w:val="af-ZA"/>
        </w:rPr>
        <w:t xml:space="preserve">.</w:t>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firstLine="567"/>
        <w:jc w:val="both"/>
        <w:rPr>
          <w:rFonts w:ascii="Arial LatArm" w:hAnsi="Arial LatArm"/>
          <w:lang w:val="af-ZA"/>
        </w:rPr>
      </w:pPr>
      <w:r xmlns:w="http://schemas.openxmlformats.org/wordprocessingml/2006/main" w:rsidRPr="00583D43">
        <w:rPr>
          <w:rFonts w:ascii="Arial" w:hAnsi="Arial" w:cs="Arial"/>
          <w:lang w:val="af-ZA"/>
        </w:rPr>
        <w:t xml:space="preserve">Appraiser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commission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secretary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mail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address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b/>
          <w:i/>
          <w:u w:val="single"/>
          <w:lang w:val="af-ZA"/>
        </w:rPr>
        <w:t xml:space="preserve">margarita.chatinyan@yandex.com</w:t>
      </w: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4D7162" w:rsidRPr="00583D43" w:rsidRDefault="004D7162" w:rsidP="004D7162">
      <w:pPr xmlns:w="http://schemas.openxmlformats.org/wordprocessingml/2006/main">
        <w:jc w:val="center"/>
        <w:rPr>
          <w:rFonts w:ascii="Arial LatArm" w:hAnsi="Arial LatArm"/>
          <w:lang w:val="af-ZA"/>
        </w:rPr>
      </w:pPr>
      <w:proofErr xmlns:w="http://schemas.openxmlformats.org/wordprocessingml/2006/main" w:type="gramStart"/>
      <w:r xmlns:w="http://schemas.openxmlformats.org/wordprocessingml/2006/main" w:rsidRPr="00583D43">
        <w:rPr>
          <w:rFonts w:ascii="Arial" w:hAnsi="Arial" w:cs="Arial"/>
        </w:rPr>
        <w:t xml:space="preserve">PART </w:t>
      </w:r>
      <w:r xmlns:w="http://schemas.openxmlformats.org/wordprocessingml/2006/main" w:rsidRPr="00583D43">
        <w:rPr>
          <w:rFonts w:ascii="Arial LatArm" w:hAnsi="Arial LatArm" w:cs="Times Armenian"/>
          <w:lang w:val="af-ZA"/>
        </w:rPr>
        <w:t xml:space="preserve">I:</w:t>
      </w:r>
      <w:proofErr xmlns:w="http://schemas.openxmlformats.org/wordprocessingml/2006/main" w:type="gramEnd"/>
    </w:p>
    <w:p w:rsidR="004D7162" w:rsidRPr="00583D43" w:rsidRDefault="004D7162" w:rsidP="004D7162">
      <w:pPr>
        <w:pStyle w:val="3"/>
        <w:spacing w:line="240" w:lineRule="auto"/>
        <w:ind w:firstLine="567"/>
        <w:rPr>
          <w:sz w:val="24"/>
          <w:szCs w:val="24"/>
          <w:lang w:val="af-ZA"/>
        </w:rPr>
      </w:pPr>
    </w:p>
    <w:p w:rsidR="004D7162" w:rsidRPr="00583D43" w:rsidRDefault="004D7162" w:rsidP="004D7162">
      <w:pPr xmlns:w="http://schemas.openxmlformats.org/wordprocessingml/2006/main">
        <w:numPr>
          <w:ilvl w:val="0"/>
          <w:numId w:val="3"/>
        </w:numPr>
        <w:jc w:val="center"/>
        <w:rPr>
          <w:rFonts w:ascii="Arial LatArm" w:hAnsi="Arial LatArm" w:cs="Sylfaen"/>
          <w:b/>
        </w:rPr>
      </w:pPr>
      <w:r xmlns:w="http://schemas.openxmlformats.org/wordprocessingml/2006/main" w:rsidRPr="00583D43">
        <w:rPr>
          <w:rFonts w:ascii="Arial" w:hAnsi="Arial" w:cs="Arial"/>
          <w:b/>
        </w:rPr>
        <w:t xml:space="preserve">PURCHASE:</w:t>
      </w:r>
      <w:r xmlns:w="http://schemas.openxmlformats.org/wordprocessingml/2006/main" w:rsidRPr="00583D43">
        <w:rPr>
          <w:rFonts w:ascii="Arial LatArm" w:hAnsi="Arial LatArm" w:cs="Sylfaen"/>
          <w:b/>
        </w:rPr>
        <w:t xml:space="preserve">  </w:t>
      </w:r>
      <w:r xmlns:w="http://schemas.openxmlformats.org/wordprocessingml/2006/main" w:rsidRPr="00583D43">
        <w:rPr>
          <w:rFonts w:ascii="Arial" w:hAnsi="Arial" w:cs="Arial"/>
          <w:b/>
        </w:rPr>
        <w:t xml:space="preserve">SUBJECT:</w:t>
      </w:r>
      <w:r xmlns:w="http://schemas.openxmlformats.org/wordprocessingml/2006/main" w:rsidRPr="00583D43">
        <w:rPr>
          <w:rFonts w:ascii="Arial LatArm" w:hAnsi="Arial LatArm" w:cs="Sylfaen"/>
          <w:b/>
        </w:rPr>
        <w:t xml:space="preserve">  </w:t>
      </w:r>
      <w:r xmlns:w="http://schemas.openxmlformats.org/wordprocessingml/2006/main" w:rsidRPr="00583D43">
        <w:rPr>
          <w:rFonts w:ascii="Arial" w:hAnsi="Arial" w:cs="Arial"/>
          <w:b/>
        </w:rPr>
        <w:t xml:space="preserve">CHARACTERISTICS</w:t>
      </w:r>
    </w:p>
    <w:p w:rsidR="004D7162" w:rsidRPr="00583D43" w:rsidRDefault="004D7162" w:rsidP="004D7162">
      <w:pPr>
        <w:ind w:left="360"/>
        <w:jc w:val="center"/>
        <w:rPr>
          <w:rFonts w:ascii="Arial LatArm" w:hAnsi="Arial LatArm" w:cs="Sylfaen"/>
          <w:b/>
        </w:rPr>
      </w:pPr>
    </w:p>
    <w:p w:rsidR="004D7162" w:rsidRPr="00583D43" w:rsidRDefault="004D7162" w:rsidP="004D7162">
      <w:pPr xmlns:w="http://schemas.openxmlformats.org/wordprocessingml/2006/main">
        <w:pStyle w:val="3"/>
        <w:spacing w:line="240" w:lineRule="auto"/>
        <w:ind w:firstLine="567"/>
        <w:jc w:val="both"/>
        <w:rPr>
          <w:i w:val="0"/>
          <w:sz w:val="24"/>
          <w:szCs w:val="24"/>
          <w:lang w:val="af-ZA"/>
        </w:rPr>
      </w:pPr>
      <w:r xmlns:w="http://schemas.openxmlformats.org/wordprocessingml/2006/main" w:rsidRPr="00583D43">
        <w:rPr>
          <w:rFonts w:cs="Sylfaen"/>
          <w:i w:val="0"/>
          <w:sz w:val="24"/>
          <w:szCs w:val="24"/>
        </w:rPr>
        <w:t xml:space="preserve">1.1 </w:t>
      </w:r>
      <w:r xmlns:w="http://schemas.openxmlformats.org/wordprocessingml/2006/main" w:rsidRPr="00583D43">
        <w:rPr>
          <w:rFonts w:ascii="Arial" w:hAnsi="Arial" w:cs="Arial"/>
          <w:i w:val="0"/>
          <w:sz w:val="24"/>
          <w:szCs w:val="24"/>
        </w:rPr>
        <w:t xml:space="preserve">Purchase</w:t>
      </w:r>
      <w:r xmlns:w="http://schemas.openxmlformats.org/wordprocessingml/2006/main" w:rsidR="006B441C" w:rsidRPr="00583D43">
        <w:rPr>
          <w:rFonts w:cs="Sylfaen"/>
          <w:i w:val="0"/>
          <w:sz w:val="24"/>
          <w:szCs w:val="24"/>
          <w:lang w:val="hy-AM"/>
        </w:rPr>
        <w:t xml:space="preserve"> </w:t>
      </w:r>
      <w:r xmlns:w="http://schemas.openxmlformats.org/wordprocessingml/2006/main" w:rsidRPr="00583D43">
        <w:rPr>
          <w:rFonts w:ascii="Arial" w:hAnsi="Arial" w:cs="Arial"/>
          <w:i w:val="0"/>
          <w:sz w:val="24"/>
          <w:szCs w:val="24"/>
        </w:rPr>
        <w:t xml:space="preserve">object</w:t>
      </w:r>
      <w:r xmlns:w="http://schemas.openxmlformats.org/wordprocessingml/2006/main" w:rsidR="006B441C" w:rsidRPr="00583D43">
        <w:rPr>
          <w:rFonts w:cs="Sylfaen"/>
          <w:i w:val="0"/>
          <w:sz w:val="24"/>
          <w:szCs w:val="24"/>
          <w:lang w:val="hy-AM"/>
        </w:rPr>
        <w:t xml:space="preserve"> </w:t>
      </w:r>
      <w:r xmlns:w="http://schemas.openxmlformats.org/wordprocessingml/2006/main" w:rsidRPr="00583D43">
        <w:rPr>
          <w:rFonts w:ascii="Arial" w:hAnsi="Arial" w:cs="Arial"/>
          <w:i w:val="0"/>
          <w:sz w:val="24"/>
          <w:szCs w:val="24"/>
        </w:rPr>
        <w:t xml:space="preserve">is</w:t>
      </w:r>
      <w:r xmlns:w="http://schemas.openxmlformats.org/wordprocessingml/2006/main" w:rsidR="006B441C" w:rsidRPr="00583D43">
        <w:rPr>
          <w:rFonts w:cs="Sylfaen"/>
          <w:i w:val="0"/>
          <w:sz w:val="24"/>
          <w:szCs w:val="24"/>
          <w:lang w:val="hy-AM"/>
        </w:rPr>
        <w:t xml:space="preserve"> </w:t>
      </w:r>
      <w:r xmlns:w="http://schemas.openxmlformats.org/wordprocessingml/2006/main" w:rsidR="006B441C" w:rsidRPr="00583D43">
        <w:rPr>
          <w:rFonts w:ascii="Arial" w:hAnsi="Arial" w:cs="Arial"/>
          <w:i w:val="0"/>
          <w:sz w:val="24"/>
          <w:szCs w:val="24"/>
        </w:rPr>
        <w:t xml:space="preserve">is</w:t>
      </w:r>
      <w:r xmlns:w="http://schemas.openxmlformats.org/wordprocessingml/2006/main" w:rsidR="006B441C" w:rsidRPr="00583D43">
        <w:rPr>
          <w:rFonts w:cs="Sylfaen"/>
          <w:i w:val="0"/>
          <w:sz w:val="24"/>
          <w:szCs w:val="24"/>
        </w:rPr>
        <w:t xml:space="preserve"> </w:t>
      </w:r>
      <w:r xmlns:w="http://schemas.openxmlformats.org/wordprocessingml/2006/main" w:rsidR="005C617F" w:rsidRPr="00583D43">
        <w:rPr>
          <w:rFonts w:ascii="Arial" w:hAnsi="Arial" w:cs="Arial"/>
          <w:i w:val="0"/>
          <w:sz w:val="24"/>
          <w:szCs w:val="24"/>
          <w:lang w:val="en-US"/>
        </w:rPr>
        <w:t xml:space="preserve">Lori</w:t>
      </w:r>
      <w:r xmlns:w="http://schemas.openxmlformats.org/wordprocessingml/2006/main" w:rsidR="006B441C" w:rsidRPr="00583D43">
        <w:rPr>
          <w:rFonts w:cs="Sylfaen"/>
          <w:i w:val="0"/>
          <w:sz w:val="24"/>
          <w:szCs w:val="24"/>
          <w:lang w:val="hy-AM"/>
        </w:rPr>
        <w:t xml:space="preserve"> </w:t>
      </w:r>
      <w:r xmlns:w="http://schemas.openxmlformats.org/wordprocessingml/2006/main" w:rsidR="005C617F" w:rsidRPr="00583D43">
        <w:rPr>
          <w:rFonts w:ascii="Arial" w:hAnsi="Arial" w:cs="Arial"/>
          <w:i w:val="0"/>
          <w:sz w:val="24"/>
          <w:szCs w:val="24"/>
          <w:lang w:val="en-US"/>
        </w:rPr>
        <w:t xml:space="preserve">region:</w:t>
      </w:r>
      <w:r xmlns:w="http://schemas.openxmlformats.org/wordprocessingml/2006/main" w:rsidR="006B441C" w:rsidRPr="00583D43">
        <w:rPr>
          <w:rFonts w:cs="Sylfaen"/>
          <w:i w:val="0"/>
          <w:sz w:val="24"/>
          <w:szCs w:val="24"/>
          <w:lang w:val="hy-AM"/>
        </w:rPr>
        <w:t xml:space="preserve"> </w:t>
      </w:r>
      <w:r xmlns:w="http://schemas.openxmlformats.org/wordprocessingml/2006/main" w:rsidR="008C2978" w:rsidRPr="00583D43">
        <w:rPr>
          <w:rFonts w:ascii="Arial" w:hAnsi="Arial" w:cs="Arial"/>
          <w:i w:val="0"/>
          <w:sz w:val="24"/>
          <w:szCs w:val="24"/>
          <w:lang w:val="en-US"/>
        </w:rPr>
        <w:t xml:space="preserve">Tumanyan</w:t>
      </w:r>
      <w:r xmlns:w="http://schemas.openxmlformats.org/wordprocessingml/2006/main" w:rsidR="006B441C" w:rsidRPr="00583D43">
        <w:rPr>
          <w:rFonts w:cs="Sylfaen"/>
          <w:i w:val="0"/>
          <w:sz w:val="24"/>
          <w:szCs w:val="24"/>
          <w:lang w:val="hy-AM"/>
        </w:rPr>
        <w:t xml:space="preserve"> </w:t>
      </w:r>
      <w:r xmlns:w="http://schemas.openxmlformats.org/wordprocessingml/2006/main" w:rsidR="005C617F" w:rsidRPr="00583D43">
        <w:rPr>
          <w:rFonts w:ascii="Arial" w:hAnsi="Arial" w:cs="Arial"/>
          <w:i w:val="0"/>
          <w:sz w:val="24"/>
          <w:szCs w:val="24"/>
          <w:lang w:val="en-US"/>
        </w:rPr>
        <w:t xml:space="preserve">community </w:t>
      </w:r>
      <w:r xmlns:w="http://schemas.openxmlformats.org/wordprocessingml/2006/main" w:rsidR="006B441C" w:rsidRPr="00583D43">
        <w:rPr>
          <w:rFonts w:ascii="Arial" w:hAnsi="Arial" w:cs="Arial"/>
          <w:i w:val="0"/>
          <w:sz w:val="24"/>
          <w:szCs w:val="24"/>
          <w:lang w:val="hy-AM"/>
        </w:rPr>
        <w:t xml:space="preserve">hall</w:t>
      </w:r>
      <w:r xmlns:w="http://schemas.openxmlformats.org/wordprocessingml/2006/main" w:rsidR="006B441C" w:rsidRPr="00583D43">
        <w:rPr>
          <w:rFonts w:cs="Sylfaen"/>
          <w:i w:val="0"/>
          <w:sz w:val="24"/>
          <w:szCs w:val="24"/>
          <w:lang w:val="hy-AM"/>
        </w:rPr>
        <w:t xml:space="preserve"> </w:t>
      </w:r>
      <w:r xmlns:w="http://schemas.openxmlformats.org/wordprocessingml/2006/main" w:rsidR="005C617F" w:rsidRPr="00583D43">
        <w:rPr>
          <w:rFonts w:ascii="Arial" w:hAnsi="Arial" w:cs="Arial"/>
          <w:i w:val="0"/>
          <w:sz w:val="24"/>
          <w:szCs w:val="24"/>
          <w:lang w:val="en-US"/>
        </w:rPr>
        <w:t xml:space="preserve">community management institution</w:t>
      </w:r>
      <w:r xmlns:w="http://schemas.openxmlformats.org/wordprocessingml/2006/main" w:rsidR="00B6170E" w:rsidRPr="00583D43">
        <w:rPr>
          <w:rFonts w:cs="Sylfaen"/>
          <w:i w:val="0"/>
          <w:sz w:val="24"/>
          <w:szCs w:val="24"/>
          <w:lang w:val="en-US"/>
        </w:rPr>
        <w:t xml:space="preserve"> </w:t>
      </w:r>
      <w:r xmlns:w="http://schemas.openxmlformats.org/wordprocessingml/2006/main" w:rsidRPr="00583D43">
        <w:rPr>
          <w:rFonts w:ascii="Arial" w:hAnsi="Arial" w:cs="Arial"/>
          <w:i w:val="0"/>
          <w:sz w:val="24"/>
          <w:szCs w:val="24"/>
        </w:rPr>
        <w:t xml:space="preserve">needs</w:t>
      </w:r>
      <w:r xmlns:w="http://schemas.openxmlformats.org/wordprocessingml/2006/main" w:rsidR="00B6170E" w:rsidRPr="00583D43">
        <w:rPr>
          <w:rFonts w:cs="Sylfaen"/>
          <w:i w:val="0"/>
          <w:sz w:val="24"/>
          <w:szCs w:val="24"/>
        </w:rPr>
        <w:t xml:space="preserve"> </w:t>
      </w:r>
      <w:r xmlns:w="http://schemas.openxmlformats.org/wordprocessingml/2006/main" w:rsidRPr="00583D43">
        <w:rPr>
          <w:rFonts w:ascii="Arial" w:hAnsi="Arial" w:cs="Arial"/>
          <w:i w:val="0"/>
          <w:sz w:val="24"/>
          <w:szCs w:val="24"/>
        </w:rPr>
        <w:t xml:space="preserve">number </w:t>
      </w:r>
      <w:r xmlns:w="http://schemas.openxmlformats.org/wordprocessingml/2006/main" w:rsidRPr="00583D43">
        <w:rPr>
          <w:rFonts w:cs="Times Armenian"/>
          <w:i w:val="0"/>
          <w:sz w:val="24"/>
          <w:szCs w:val="24"/>
          <w:lang w:val="af-ZA"/>
        </w:rPr>
        <w:t xml:space="preserve">: </w:t>
      </w:r>
      <w:r xmlns:w="http://schemas.openxmlformats.org/wordprocessingml/2006/main" w:rsidR="00E0286D" w:rsidRPr="00583D43">
        <w:rPr>
          <w:rFonts w:ascii="Arial" w:hAnsi="Arial" w:cs="Arial"/>
          <w:i w:val="0"/>
          <w:sz w:val="24"/>
          <w:szCs w:val="24"/>
          <w:lang w:val="hy-AM"/>
        </w:rPr>
        <w:t xml:space="preserve">Tumanyan</w:t>
      </w:r>
      <w:r xmlns:w="http://schemas.openxmlformats.org/wordprocessingml/2006/main" w:rsidR="00E0286D" w:rsidRPr="00583D43">
        <w:rPr>
          <w:rFonts w:cs="Arial"/>
          <w:i w:val="0"/>
          <w:sz w:val="24"/>
          <w:szCs w:val="24"/>
          <w:lang w:val="hy-AM"/>
        </w:rPr>
        <w:t xml:space="preserve"> </w:t>
      </w:r>
      <w:r xmlns:w="http://schemas.openxmlformats.org/wordprocessingml/2006/main" w:rsidR="00E0286D" w:rsidRPr="00583D43">
        <w:rPr>
          <w:rFonts w:ascii="Arial" w:hAnsi="Arial" w:cs="Arial"/>
          <w:i w:val="0"/>
          <w:sz w:val="24"/>
          <w:szCs w:val="24"/>
          <w:lang w:val="hy-AM"/>
        </w:rPr>
        <w:t xml:space="preserve">community</w:t>
      </w:r>
      <w:r xmlns:w="http://schemas.openxmlformats.org/wordprocessingml/2006/main" w:rsidR="00E0286D" w:rsidRPr="00583D43">
        <w:rPr>
          <w:rFonts w:cs="Arial"/>
          <w:i w:val="0"/>
          <w:sz w:val="24"/>
          <w:szCs w:val="24"/>
          <w:lang w:val="hy-AM"/>
        </w:rPr>
        <w:t xml:space="preserve"> </w:t>
      </w:r>
      <w:r xmlns:w="http://schemas.openxmlformats.org/wordprocessingml/2006/main" w:rsidR="00E0286D" w:rsidRPr="00583D43">
        <w:rPr>
          <w:rFonts w:ascii="Arial" w:hAnsi="Arial" w:cs="Arial"/>
          <w:i w:val="0"/>
          <w:sz w:val="24"/>
          <w:szCs w:val="24"/>
          <w:lang w:val="hy-AM"/>
        </w:rPr>
        <w:t xml:space="preserve">Tumanyan</w:t>
      </w:r>
      <w:r xmlns:w="http://schemas.openxmlformats.org/wordprocessingml/2006/main" w:rsidR="00087178" w:rsidRPr="00583D43">
        <w:rPr>
          <w:rFonts w:cs="Arial"/>
          <w:i w:val="0"/>
          <w:sz w:val="24"/>
          <w:szCs w:val="24"/>
          <w:lang w:val="hy-AM"/>
        </w:rPr>
        <w:t xml:space="preserve"> </w:t>
      </w:r>
      <w:r xmlns:w="http://schemas.openxmlformats.org/wordprocessingml/2006/main" w:rsidR="00087178" w:rsidRPr="00583D43">
        <w:rPr>
          <w:rFonts w:ascii="Arial" w:hAnsi="Arial" w:cs="Arial"/>
          <w:i w:val="0"/>
          <w:sz w:val="24"/>
          <w:szCs w:val="24"/>
          <w:lang w:val="hy-AM"/>
        </w:rPr>
        <w:t xml:space="preserve">and:</w:t>
      </w:r>
      <w:r xmlns:w="http://schemas.openxmlformats.org/wordprocessingml/2006/main" w:rsidR="00087178" w:rsidRPr="00583D43">
        <w:rPr>
          <w:rFonts w:cs="Arial"/>
          <w:i w:val="0"/>
          <w:sz w:val="24"/>
          <w:szCs w:val="24"/>
          <w:lang w:val="hy-AM"/>
        </w:rPr>
        <w:t xml:space="preserve"> </w:t>
      </w:r>
      <w:r xmlns:w="http://schemas.openxmlformats.org/wordprocessingml/2006/main" w:rsidR="00087178" w:rsidRPr="00583D43">
        <w:rPr>
          <w:rFonts w:ascii="Arial" w:hAnsi="Arial" w:cs="Arial"/>
          <w:i w:val="0"/>
          <w:sz w:val="24"/>
          <w:szCs w:val="24"/>
          <w:lang w:val="hy-AM"/>
        </w:rPr>
        <w:t xml:space="preserve">Not holding</w:t>
      </w:r>
      <w:r xmlns:w="http://schemas.openxmlformats.org/wordprocessingml/2006/main" w:rsidR="00087178" w:rsidRPr="00583D43">
        <w:rPr>
          <w:rFonts w:cs="Arial"/>
          <w:i w:val="0"/>
          <w:sz w:val="24"/>
          <w:szCs w:val="24"/>
          <w:lang w:val="hy-AM"/>
        </w:rPr>
        <w:t xml:space="preserve"> </w:t>
      </w:r>
      <w:r xmlns:w="http://schemas.openxmlformats.org/wordprocessingml/2006/main" w:rsidR="00087178" w:rsidRPr="00583D43">
        <w:rPr>
          <w:rFonts w:ascii="Arial" w:hAnsi="Arial" w:cs="Arial"/>
          <w:i w:val="0"/>
          <w:sz w:val="24"/>
          <w:szCs w:val="24"/>
          <w:lang w:val="hy-AM"/>
        </w:rPr>
        <w:t xml:space="preserve">settlements</w:t>
      </w:r>
      <w:r xmlns:w="http://schemas.openxmlformats.org/wordprocessingml/2006/main" w:rsidR="00E0286D" w:rsidRPr="00583D43">
        <w:rPr>
          <w:rFonts w:cs="Arial"/>
          <w:i w:val="0"/>
          <w:sz w:val="24"/>
          <w:szCs w:val="24"/>
          <w:lang w:val="hy-AM"/>
        </w:rPr>
        <w:t xml:space="preserve"> </w:t>
      </w:r>
      <w:r xmlns:w="http://schemas.openxmlformats.org/wordprocessingml/2006/main" w:rsidR="00E0286D" w:rsidRPr="00583D43">
        <w:rPr>
          <w:rFonts w:ascii="Arial" w:hAnsi="Arial" w:cs="Arial"/>
          <w:i w:val="0"/>
          <w:sz w:val="24"/>
          <w:szCs w:val="24"/>
          <w:lang w:val="hy-AM"/>
        </w:rPr>
        <w:t xml:space="preserve">of the streets</w:t>
      </w:r>
      <w:r xmlns:w="http://schemas.openxmlformats.org/wordprocessingml/2006/main" w:rsidR="00E0286D" w:rsidRPr="00583D43">
        <w:rPr>
          <w:rFonts w:cs="Arial"/>
          <w:i w:val="0"/>
          <w:sz w:val="24"/>
          <w:szCs w:val="24"/>
          <w:lang w:val="hy-AM"/>
        </w:rPr>
        <w:t xml:space="preserve"> </w:t>
      </w:r>
      <w:r xmlns:w="http://schemas.openxmlformats.org/wordprocessingml/2006/main" w:rsidR="00087178" w:rsidRPr="00583D43">
        <w:rPr>
          <w:rFonts w:ascii="Arial" w:hAnsi="Arial" w:cs="Arial"/>
          <w:i w:val="0"/>
          <w:sz w:val="24"/>
          <w:szCs w:val="24"/>
          <w:lang w:val="hy-AM"/>
        </w:rPr>
        <w:t xml:space="preserve">with tuff</w:t>
      </w:r>
      <w:r xmlns:w="http://schemas.openxmlformats.org/wordprocessingml/2006/main" w:rsidR="00087178" w:rsidRPr="00583D43">
        <w:rPr>
          <w:rFonts w:cs="Arial"/>
          <w:i w:val="0"/>
          <w:sz w:val="24"/>
          <w:szCs w:val="24"/>
          <w:lang w:val="hy-AM"/>
        </w:rPr>
        <w:t xml:space="preserve"> </w:t>
      </w:r>
      <w:r xmlns:w="http://schemas.openxmlformats.org/wordprocessingml/2006/main" w:rsidR="00E0286D" w:rsidRPr="00583D43">
        <w:rPr>
          <w:rFonts w:ascii="Arial" w:hAnsi="Arial" w:cs="Arial"/>
          <w:i w:val="0"/>
          <w:sz w:val="24"/>
          <w:szCs w:val="24"/>
          <w:lang w:val="hy-AM"/>
        </w:rPr>
        <w:t xml:space="preserve">tiling</w:t>
      </w:r>
      <w:r xmlns:w="http://schemas.openxmlformats.org/wordprocessingml/2006/main" w:rsidR="00E0286D" w:rsidRPr="00583D43">
        <w:rPr>
          <w:rFonts w:cs="Arial"/>
          <w:i w:val="0"/>
          <w:sz w:val="24"/>
          <w:szCs w:val="24"/>
          <w:lang w:val="hy-AM"/>
        </w:rPr>
        <w:t xml:space="preserve"> </w:t>
      </w:r>
      <w:r xmlns:w="http://schemas.openxmlformats.org/wordprocessingml/2006/main" w:rsidR="00E0286D" w:rsidRPr="00583D43">
        <w:rPr>
          <w:rFonts w:ascii="Arial" w:hAnsi="Arial" w:cs="Arial"/>
          <w:i w:val="0"/>
          <w:sz w:val="24"/>
          <w:szCs w:val="24"/>
          <w:lang w:val="hy-AM"/>
        </w:rPr>
        <w:t xml:space="preserve">works </w:t>
      </w:r>
      <w:r xmlns:w="http://schemas.openxmlformats.org/wordprocessingml/2006/main" w:rsidR="00B6170E" w:rsidRPr="00583D43">
        <w:rPr>
          <w:rFonts w:ascii="Arial" w:hAnsi="Arial" w:cs="Arial"/>
          <w:i w:val="0"/>
          <w:sz w:val="24"/>
          <w:szCs w:val="24"/>
        </w:rPr>
        <w:t xml:space="preserve">in:</w:t>
      </w:r>
      <w:r xmlns:w="http://schemas.openxmlformats.org/wordprocessingml/2006/main" w:rsidR="00B6170E" w:rsidRPr="00583D43">
        <w:rPr>
          <w:rFonts w:cs="Arial"/>
          <w:sz w:val="24"/>
          <w:szCs w:val="24"/>
          <w:lang w:val="hy-AM"/>
        </w:rPr>
        <w:t xml:space="preserve"> </w:t>
      </w:r>
      <w:r xmlns:w="http://schemas.openxmlformats.org/wordprocessingml/2006/main" w:rsidRPr="00583D43">
        <w:rPr>
          <w:rFonts w:ascii="Arial" w:hAnsi="Arial" w:cs="Arial"/>
          <w:i w:val="0"/>
          <w:sz w:val="24"/>
          <w:szCs w:val="24"/>
        </w:rPr>
        <w:t xml:space="preserve">achievement </w:t>
      </w:r>
      <w:r xmlns:w="http://schemas.openxmlformats.org/wordprocessingml/2006/main" w:rsidRPr="00583D43">
        <w:rPr>
          <w:i w:val="0"/>
          <w:sz w:val="24"/>
          <w:szCs w:val="24"/>
        </w:rPr>
        <w:t xml:space="preserve">( </w:t>
      </w:r>
      <w:r xmlns:w="http://schemas.openxmlformats.org/wordprocessingml/2006/main" w:rsidRPr="00583D43">
        <w:rPr>
          <w:rFonts w:ascii="Arial" w:hAnsi="Arial" w:cs="Arial"/>
          <w:i w:val="0"/>
          <w:sz w:val="24"/>
          <w:szCs w:val="24"/>
        </w:rPr>
        <w:t xml:space="preserve">hereinafter </w:t>
      </w:r>
      <w:r xmlns:w="http://schemas.openxmlformats.org/wordprocessingml/2006/main" w:rsidRPr="00583D43">
        <w:rPr>
          <w:i w:val="0"/>
          <w:sz w:val="24"/>
          <w:szCs w:val="24"/>
        </w:rPr>
        <w:t xml:space="preserve">also </w:t>
      </w:r>
      <w:r xmlns:w="http://schemas.openxmlformats.org/wordprocessingml/2006/main" w:rsidRPr="00583D43">
        <w:rPr>
          <w:rFonts w:ascii="Arial" w:hAnsi="Arial" w:cs="Arial"/>
          <w:i w:val="0"/>
          <w:sz w:val="24"/>
          <w:szCs w:val="24"/>
        </w:rPr>
        <w:t xml:space="preserve">_</w:t>
      </w:r>
      <w:r xmlns:w="http://schemas.openxmlformats.org/wordprocessingml/2006/main" w:rsidRPr="00583D43">
        <w:rPr>
          <w:i w:val="0"/>
          <w:sz w:val="24"/>
          <w:szCs w:val="24"/>
        </w:rPr>
        <w:t xml:space="preserve"> </w:t>
      </w:r>
      <w:r xmlns:w="http://schemas.openxmlformats.org/wordprocessingml/2006/main" w:rsidRPr="00583D43">
        <w:rPr>
          <w:rFonts w:ascii="Arial" w:hAnsi="Arial" w:cs="Arial"/>
          <w:i w:val="0"/>
          <w:sz w:val="24"/>
          <w:szCs w:val="24"/>
        </w:rPr>
        <w:t xml:space="preserve">work </w:t>
      </w:r>
      <w:r xmlns:w="http://schemas.openxmlformats.org/wordprocessingml/2006/main" w:rsidRPr="00583D43">
        <w:rPr>
          <w:i w:val="0"/>
          <w:sz w:val="24"/>
          <w:szCs w:val="24"/>
        </w:rPr>
        <w:t xml:space="preserve">) </w:t>
      </w:r>
      <w:proofErr xmlns:w="http://schemas.openxmlformats.org/wordprocessingml/2006/main" w:type="gramStart"/>
      <w:r xmlns:w="http://schemas.openxmlformats.org/wordprocessingml/2006/main" w:rsidRPr="00583D43">
        <w:rPr>
          <w:i w:val="0"/>
          <w:sz w:val="24"/>
          <w:szCs w:val="24"/>
          <w:lang w:val="af-ZA"/>
        </w:rPr>
        <w:t xml:space="preserve">, </w:t>
      </w:r>
      <w:r xmlns:w="http://schemas.openxmlformats.org/wordprocessingml/2006/main" w:rsidRPr="00583D43">
        <w:rPr>
          <w:rFonts w:ascii="Arial" w:hAnsi="Arial" w:cs="Arial"/>
          <w:i w:val="0"/>
          <w:sz w:val="24"/>
          <w:szCs w:val="24"/>
        </w:rPr>
        <w:t xml:space="preserve">which</w:t>
      </w:r>
      <w:proofErr xmlns:w="http://schemas.openxmlformats.org/wordprocessingml/2006/main" w:type="gramEnd"/>
      <w:r xmlns:w="http://schemas.openxmlformats.org/wordprocessingml/2006/main" w:rsidR="006B441C" w:rsidRPr="00583D43">
        <w:rPr>
          <w:i w:val="0"/>
          <w:sz w:val="24"/>
          <w:szCs w:val="24"/>
          <w:lang w:val="hy-AM"/>
        </w:rPr>
        <w:t xml:space="preserve"> </w:t>
      </w:r>
      <w:r xmlns:w="http://schemas.openxmlformats.org/wordprocessingml/2006/main" w:rsidRPr="00583D43">
        <w:rPr>
          <w:rFonts w:ascii="Arial" w:hAnsi="Arial" w:cs="Arial"/>
          <w:i w:val="0"/>
          <w:sz w:val="24"/>
          <w:szCs w:val="24"/>
        </w:rPr>
        <w:t xml:space="preserve">grouped into </w:t>
      </w:r>
      <w:r xmlns:w="http://schemas.openxmlformats.org/wordprocessingml/2006/main" w:rsidR="006B441C" w:rsidRPr="00583D43">
        <w:rPr>
          <w:i w:val="0"/>
          <w:sz w:val="24"/>
          <w:szCs w:val="24"/>
          <w:lang w:val="hy-AM"/>
        </w:rPr>
        <w:t xml:space="preserve">2 </w:t>
      </w:r>
      <w:r xmlns:w="http://schemas.openxmlformats.org/wordprocessingml/2006/main" w:rsidRPr="00583D43">
        <w:rPr>
          <w:rFonts w:ascii="Arial" w:hAnsi="Arial" w:cs="Arial"/>
          <w:i w:val="0"/>
          <w:sz w:val="24"/>
          <w:szCs w:val="24"/>
        </w:rPr>
        <w:t xml:space="preserve">doses </w:t>
      </w:r>
      <w:r xmlns:w="http://schemas.openxmlformats.org/wordprocessingml/2006/main" w:rsidRPr="00583D43">
        <w:rPr>
          <w:rFonts w:cs="Times Armenian"/>
          <w:i w:val="0"/>
          <w:sz w:val="24"/>
          <w:szCs w:val="24"/>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4D7162" w:rsidRPr="00583D43" w:rsidTr="00415944">
        <w:trPr>
          <w:trHeight w:val="420"/>
        </w:trPr>
        <w:tc>
          <w:tcPr>
            <w:tcW w:w="3402" w:type="dxa"/>
            <w:gridSpan w:val="2"/>
            <w:vAlign w:val="center"/>
          </w:tcPr>
          <w:p w:rsidR="004D7162" w:rsidRPr="00583D43" w:rsidRDefault="004D7162" w:rsidP="00415944">
            <w:pPr xmlns:w="http://schemas.openxmlformats.org/wordprocessingml/2006/main">
              <w:pStyle w:val="23"/>
              <w:spacing w:line="240" w:lineRule="auto"/>
              <w:ind w:firstLine="0"/>
              <w:jc w:val="center"/>
              <w:rPr>
                <w:rFonts w:ascii="Arial LatArm" w:hAnsi="Arial LatArm"/>
                <w:b/>
                <w:bCs/>
                <w:i/>
                <w:iCs/>
                <w:sz w:val="24"/>
                <w:szCs w:val="24"/>
              </w:rPr>
            </w:pPr>
            <w:r xmlns:w="http://schemas.openxmlformats.org/wordprocessingml/2006/main" w:rsidRPr="00583D43">
              <w:rPr>
                <w:rFonts w:ascii="Arial" w:hAnsi="Arial" w:cs="Arial"/>
                <w:b/>
                <w:bCs/>
                <w:i/>
                <w:iCs/>
                <w:sz w:val="24"/>
                <w:szCs w:val="24"/>
              </w:rPr>
              <w:t xml:space="preserve">Portions</w:t>
            </w:r>
            <w:r xmlns:w="http://schemas.openxmlformats.org/wordprocessingml/2006/main" w:rsidRPr="00583D43">
              <w:rPr>
                <w:rFonts w:ascii="Arial LatArm" w:hAnsi="Arial LatArm"/>
                <w:b/>
                <w:bCs/>
                <w:i/>
                <w:iCs/>
                <w:sz w:val="24"/>
                <w:szCs w:val="24"/>
              </w:rPr>
              <w:t xml:space="preserve"> </w:t>
            </w:r>
          </w:p>
        </w:tc>
        <w:tc>
          <w:tcPr>
            <w:tcW w:w="6948" w:type="dxa"/>
            <w:vMerge w:val="restart"/>
            <w:vAlign w:val="center"/>
          </w:tcPr>
          <w:p w:rsidR="004D7162" w:rsidRPr="00583D43" w:rsidRDefault="004D7162" w:rsidP="00415944">
            <w:pPr xmlns:w="http://schemas.openxmlformats.org/wordprocessingml/2006/main">
              <w:pStyle w:val="23"/>
              <w:spacing w:line="240" w:lineRule="auto"/>
              <w:ind w:firstLine="0"/>
              <w:jc w:val="center"/>
              <w:rPr>
                <w:rFonts w:ascii="Arial LatArm" w:hAnsi="Arial LatArm"/>
                <w:b/>
                <w:bCs/>
                <w:i/>
                <w:iCs/>
                <w:sz w:val="24"/>
                <w:szCs w:val="24"/>
                <w:highlight w:val="yellow"/>
              </w:rPr>
            </w:pPr>
            <w:r xmlns:w="http://schemas.openxmlformats.org/wordprocessingml/2006/main" w:rsidRPr="00583D43">
              <w:rPr>
                <w:rFonts w:ascii="Arial" w:hAnsi="Arial" w:cs="Arial"/>
                <w:b/>
                <w:bCs/>
                <w:i/>
                <w:iCs/>
                <w:sz w:val="24"/>
                <w:szCs w:val="24"/>
              </w:rPr>
              <w:t xml:space="preserve">Dose</w:t>
            </w:r>
            <w:r xmlns:w="http://schemas.openxmlformats.org/wordprocessingml/2006/main" w:rsidRPr="00583D43">
              <w:rPr>
                <w:rFonts w:ascii="Arial LatArm" w:hAnsi="Arial LatArm"/>
                <w:b/>
                <w:bCs/>
                <w:i/>
                <w:iCs/>
                <w:sz w:val="24"/>
                <w:szCs w:val="24"/>
              </w:rPr>
              <w:t xml:space="preserve"> </w:t>
            </w:r>
            <w:r xmlns:w="http://schemas.openxmlformats.org/wordprocessingml/2006/main" w:rsidRPr="00583D43">
              <w:rPr>
                <w:rFonts w:ascii="Arial" w:hAnsi="Arial" w:cs="Arial"/>
                <w:b/>
                <w:bCs/>
                <w:i/>
                <w:iCs/>
                <w:sz w:val="24"/>
                <w:szCs w:val="24"/>
              </w:rPr>
              <w:t xml:space="preserve">the name</w:t>
            </w:r>
          </w:p>
        </w:tc>
      </w:tr>
      <w:tr w:rsidR="004D7162" w:rsidRPr="00583D43" w:rsidTr="00415944">
        <w:trPr>
          <w:trHeight w:val="202"/>
        </w:trPr>
        <w:tc>
          <w:tcPr>
            <w:tcW w:w="1701" w:type="dxa"/>
            <w:vAlign w:val="center"/>
          </w:tcPr>
          <w:p w:rsidR="004D7162" w:rsidRPr="00583D43" w:rsidRDefault="004D7162" w:rsidP="00415944">
            <w:pPr xmlns:w="http://schemas.openxmlformats.org/wordprocessingml/2006/main">
              <w:pStyle w:val="23"/>
              <w:spacing w:line="240" w:lineRule="auto"/>
              <w:jc w:val="center"/>
              <w:rPr>
                <w:rFonts w:ascii="Arial LatArm" w:hAnsi="Arial LatArm"/>
                <w:b/>
                <w:bCs/>
                <w:i/>
                <w:iCs/>
                <w:sz w:val="24"/>
                <w:szCs w:val="24"/>
              </w:rPr>
            </w:pPr>
            <w:r xmlns:w="http://schemas.openxmlformats.org/wordprocessingml/2006/main" w:rsidRPr="00583D43">
              <w:rPr>
                <w:rFonts w:ascii="Arial" w:hAnsi="Arial" w:cs="Arial"/>
                <w:b/>
                <w:bCs/>
                <w:i/>
                <w:iCs/>
                <w:sz w:val="24"/>
                <w:szCs w:val="24"/>
              </w:rPr>
              <w:t xml:space="preserve">numbers</w:t>
            </w:r>
          </w:p>
        </w:tc>
        <w:tc>
          <w:tcPr>
            <w:tcW w:w="1701" w:type="dxa"/>
            <w:vAlign w:val="center"/>
          </w:tcPr>
          <w:p w:rsidR="004D7162" w:rsidRPr="00583D43" w:rsidRDefault="004D7162" w:rsidP="00415944">
            <w:pPr xmlns:w="http://schemas.openxmlformats.org/wordprocessingml/2006/main">
              <w:pStyle w:val="23"/>
              <w:spacing w:line="240" w:lineRule="auto"/>
              <w:jc w:val="center"/>
              <w:rPr>
                <w:rFonts w:ascii="Arial LatArm" w:hAnsi="Arial LatArm"/>
                <w:b/>
                <w:bCs/>
                <w:i/>
                <w:iCs/>
                <w:sz w:val="24"/>
                <w:szCs w:val="24"/>
              </w:rPr>
            </w:pPr>
            <w:r xmlns:w="http://schemas.openxmlformats.org/wordprocessingml/2006/main" w:rsidRPr="00583D43">
              <w:rPr>
                <w:rFonts w:ascii="Arial" w:hAnsi="Arial" w:cs="Arial"/>
                <w:b/>
                <w:bCs/>
                <w:i/>
                <w:iCs/>
                <w:sz w:val="24"/>
                <w:szCs w:val="24"/>
                <w:lang w:val="hy-AM"/>
              </w:rPr>
              <w:t xml:space="preserve">of purchase</w:t>
            </w:r>
            <w:r xmlns:w="http://schemas.openxmlformats.org/wordprocessingml/2006/main" w:rsidRPr="00583D43">
              <w:rPr>
                <w:rFonts w:ascii="Arial LatArm" w:hAnsi="Arial LatArm"/>
                <w:b/>
                <w:bCs/>
                <w:i/>
                <w:iCs/>
                <w:sz w:val="24"/>
                <w:szCs w:val="24"/>
                <w:lang w:val="hy-AM"/>
              </w:rPr>
              <w:t xml:space="preserve"> </w:t>
            </w:r>
            <w:r xmlns:w="http://schemas.openxmlformats.org/wordprocessingml/2006/main" w:rsidRPr="00583D43">
              <w:rPr>
                <w:rFonts w:ascii="Arial" w:hAnsi="Arial" w:cs="Arial"/>
                <w:b/>
                <w:bCs/>
                <w:i/>
                <w:iCs/>
                <w:sz w:val="24"/>
                <w:szCs w:val="24"/>
                <w:lang w:val="hy-AM"/>
              </w:rPr>
              <w:t xml:space="preserve">cost</w:t>
            </w:r>
          </w:p>
        </w:tc>
        <w:tc>
          <w:tcPr>
            <w:tcW w:w="6948" w:type="dxa"/>
            <w:vMerge/>
            <w:vAlign w:val="center"/>
          </w:tcPr>
          <w:p w:rsidR="004D7162" w:rsidRPr="00583D43" w:rsidRDefault="004D7162" w:rsidP="00415944">
            <w:pPr>
              <w:pStyle w:val="23"/>
              <w:spacing w:line="240" w:lineRule="auto"/>
              <w:ind w:firstLine="0"/>
              <w:jc w:val="center"/>
              <w:rPr>
                <w:rFonts w:ascii="Arial LatArm" w:hAnsi="Arial LatArm"/>
                <w:b/>
                <w:bCs/>
                <w:i/>
                <w:iCs/>
                <w:sz w:val="24"/>
                <w:szCs w:val="24"/>
                <w:highlight w:val="yellow"/>
              </w:rPr>
            </w:pPr>
          </w:p>
        </w:tc>
      </w:tr>
      <w:tr w:rsidR="004D7162" w:rsidRPr="00990945" w:rsidTr="00087178">
        <w:trPr>
          <w:trHeight w:val="579"/>
        </w:trPr>
        <w:tc>
          <w:tcPr>
            <w:tcW w:w="1701" w:type="dxa"/>
            <w:vAlign w:val="center"/>
          </w:tcPr>
          <w:p w:rsidR="004D7162" w:rsidRPr="00583D43" w:rsidRDefault="004D7162" w:rsidP="00415944">
            <w:pPr xmlns:w="http://schemas.openxmlformats.org/wordprocessingml/2006/main">
              <w:pStyle w:val="23"/>
              <w:spacing w:line="240" w:lineRule="auto"/>
              <w:ind w:firstLine="0"/>
              <w:jc w:val="center"/>
              <w:rPr>
                <w:rFonts w:ascii="Arial LatArm" w:hAnsi="Arial LatArm"/>
                <w:sz w:val="24"/>
                <w:szCs w:val="24"/>
              </w:rPr>
            </w:pPr>
            <w:r xmlns:w="http://schemas.openxmlformats.org/wordprocessingml/2006/main" w:rsidRPr="00583D43">
              <w:rPr>
                <w:rFonts w:ascii="Arial LatArm" w:hAnsi="Arial LatArm"/>
                <w:sz w:val="24"/>
                <w:szCs w:val="24"/>
              </w:rPr>
              <w:t xml:space="preserve">1:</w:t>
            </w:r>
          </w:p>
        </w:tc>
        <w:tc>
          <w:tcPr>
            <w:tcW w:w="1701" w:type="dxa"/>
            <w:vAlign w:val="center"/>
          </w:tcPr>
          <w:p w:rsidR="004D7162" w:rsidRPr="00202BE5" w:rsidRDefault="00202BE5" w:rsidP="00415944">
            <w:pPr xmlns:w="http://schemas.openxmlformats.org/wordprocessingml/2006/main">
              <w:pStyle w:val="23"/>
              <w:spacing w:line="240" w:lineRule="auto"/>
              <w:ind w:firstLine="0"/>
              <w:jc w:val="center"/>
              <w:rPr>
                <w:rFonts w:ascii="Arial LatArm" w:hAnsi="Arial LatArm"/>
                <w:sz w:val="24"/>
                <w:szCs w:val="24"/>
                <w:lang w:val="en-US"/>
              </w:rPr>
            </w:pPr>
            <w:r xmlns:w="http://schemas.openxmlformats.org/wordprocessingml/2006/main">
              <w:rPr>
                <w:rFonts w:ascii="Arial LatArm" w:hAnsi="Arial LatArm"/>
                <w:sz w:val="24"/>
                <w:szCs w:val="24"/>
                <w:lang w:val="en-US"/>
              </w:rPr>
              <w:t xml:space="preserve">31323313</w:t>
            </w:r>
          </w:p>
        </w:tc>
        <w:tc>
          <w:tcPr>
            <w:tcW w:w="6948" w:type="dxa"/>
            <w:vAlign w:val="center"/>
          </w:tcPr>
          <w:p w:rsidR="004D7162" w:rsidRPr="00583D43" w:rsidRDefault="00A959E7" w:rsidP="00087178">
            <w:pPr xmlns:w="http://schemas.openxmlformats.org/wordprocessingml/2006/main">
              <w:pStyle w:val="23"/>
              <w:spacing w:line="240" w:lineRule="auto"/>
              <w:ind w:firstLine="0"/>
              <w:rPr>
                <w:rFonts w:ascii="Arial LatArm" w:hAnsi="Arial LatArm"/>
                <w:sz w:val="24"/>
                <w:szCs w:val="24"/>
                <w:highlight w:val="yellow"/>
                <w:u w:val="single"/>
                <w:vertAlign w:val="subscript"/>
              </w:rPr>
            </w:pPr>
            <w:r xmlns:w="http://schemas.openxmlformats.org/wordprocessingml/2006/main" w:rsidRPr="007705FB">
              <w:rPr>
                <w:rFonts w:ascii="Arial" w:hAnsi="Arial" w:cs="Arial"/>
                <w:b/>
                <w:i/>
                <w:color w:val="000000"/>
              </w:rPr>
              <w:t xml:space="preserve">Ch </w:t>
            </w:r>
            <w:r xmlns:w="http://schemas.openxmlformats.org/wordprocessingml/2006/main">
              <w:rPr>
                <w:rFonts w:ascii="Arial" w:hAnsi="Arial" w:cs="Arial"/>
                <w:b/>
                <w:i/>
                <w:color w:val="000000"/>
                <w:lang w:val="hy-AM"/>
              </w:rPr>
              <w:t xml:space="preserve">Kalov and </w:t>
            </w:r>
            <w:r xmlns:w="http://schemas.openxmlformats.org/wordprocessingml/2006/main">
              <w:rPr>
                <w:rFonts w:ascii="Arial" w:hAnsi="Arial" w:cs="Arial"/>
                <w:b/>
                <w:i/>
                <w:color w:val="000000"/>
                <w:lang w:val="hy-AM"/>
              </w:rPr>
              <w:t xml:space="preserve">Karinj </w:t>
            </w:r>
            <w:r xmlns:w="http://schemas.openxmlformats.org/wordprocessingml/2006/main" w:rsidRPr="007705FB">
              <w:rPr>
                <w:rFonts w:ascii="Arial" w:hAnsi="Arial" w:cs="Arial"/>
                <w:b/>
                <w:i/>
                <w:color w:val="000000"/>
              </w:rPr>
              <w:t xml:space="preserve">of Tumanyan community</w:t>
            </w:r>
            <w:r xmlns:w="http://schemas.openxmlformats.org/wordprocessingml/2006/main" w:rsidRPr="007705FB">
              <w:rPr>
                <w:rFonts w:ascii="Arial" w:hAnsi="Arial" w:cs="Arial"/>
                <w:b/>
                <w:i/>
                <w:color w:val="000000"/>
              </w:rPr>
              <w:t xml:space="preserve"> </w:t>
            </w:r>
            <w:r xmlns:w="http://schemas.openxmlformats.org/wordprocessingml/2006/main">
              <w:rPr>
                <w:rFonts w:ascii="Arial" w:hAnsi="Arial" w:cs="Arial"/>
                <w:b/>
                <w:i/>
                <w:color w:val="000000"/>
                <w:lang w:val="hy-AM"/>
              </w:rPr>
              <w:t xml:space="preserve">expansion of the internal gas distribution network of settlements</w:t>
            </w:r>
          </w:p>
        </w:tc>
      </w:tr>
    </w:tbl>
    <w:p w:rsidR="004D7162" w:rsidRPr="00583D43" w:rsidRDefault="004D7162" w:rsidP="004D7162">
      <w:pPr>
        <w:pStyle w:val="23"/>
        <w:spacing w:line="240" w:lineRule="auto"/>
        <w:ind w:firstLine="567"/>
        <w:rPr>
          <w:rFonts w:ascii="Arial LatArm" w:hAnsi="Arial LatArm"/>
          <w:sz w:val="24"/>
          <w:szCs w:val="24"/>
          <w:highlight w:val="yellow"/>
        </w:rPr>
      </w:pPr>
    </w:p>
    <w:p w:rsidR="004D7162" w:rsidRPr="00583D43" w:rsidRDefault="004D7162" w:rsidP="004D7162">
      <w:pPr xmlns:w="http://schemas.openxmlformats.org/wordprocessingml/2006/main">
        <w:pStyle w:val="23"/>
        <w:spacing w:line="240" w:lineRule="auto"/>
        <w:ind w:firstLine="567"/>
        <w:rPr>
          <w:rFonts w:ascii="Arial LatArm" w:hAnsi="Arial LatArm"/>
          <w:sz w:val="24"/>
          <w:szCs w:val="24"/>
        </w:rPr>
      </w:pPr>
      <w:r xmlns:w="http://schemas.openxmlformats.org/wordprocessingml/2006/main" w:rsidRPr="00583D43">
        <w:rPr>
          <w:rFonts w:ascii="Arial" w:hAnsi="Arial" w:cs="Arial"/>
          <w:sz w:val="24"/>
          <w:szCs w:val="24"/>
        </w:rPr>
        <w:t xml:space="preserve">Work:</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technical</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characteristics </w:t>
      </w:r>
      <w:r xmlns:w="http://schemas.openxmlformats.org/wordprocessingml/2006/main" w:rsidRPr="00583D43">
        <w:rPr>
          <w:rFonts w:ascii="Arial LatArm" w:hAnsi="Arial LatArm"/>
          <w:sz w:val="24"/>
          <w:szCs w:val="24"/>
        </w:rPr>
        <w:t xml:space="preserve">like </w:t>
      </w:r>
      <w:r xmlns:w="http://schemas.openxmlformats.org/wordprocessingml/2006/main" w:rsidRPr="00583D43">
        <w:rPr>
          <w:rFonts w:ascii="Arial" w:hAnsi="Arial" w:cs="Arial"/>
          <w:sz w:val="24"/>
          <w:szCs w:val="24"/>
        </w:rPr>
        <w:t xml:space="preserve">_</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also</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specification </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technical</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the data</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and:</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other</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no</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price</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conditions</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complete</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and:</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equivalent</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description</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in the structure</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are</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to be sealed</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of the contract</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indivisible</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part </w:t>
      </w:r>
      <w:r xmlns:w="http://schemas.openxmlformats.org/wordprocessingml/2006/main" w:rsidRPr="00583D43">
        <w:rPr>
          <w:rFonts w:ascii="Arial LatArm" w:hAnsi="Arial LatArm"/>
          <w:sz w:val="24"/>
          <w:szCs w:val="24"/>
        </w:rPr>
        <w:t xml:space="preserve">of </w:t>
      </w:r>
      <w:r xmlns:w="http://schemas.openxmlformats.org/wordprocessingml/2006/main" w:rsidRPr="00583D43">
        <w:rPr>
          <w:rFonts w:ascii="Arial" w:hAnsi="Arial" w:cs="Arial"/>
          <w:sz w:val="24"/>
          <w:szCs w:val="24"/>
        </w:rPr>
        <w:t xml:space="preserve">which</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the project</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presented</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is</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hereby</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LatArm" w:hAnsi="Arial LatArm"/>
          <w:sz w:val="24"/>
          <w:szCs w:val="24"/>
        </w:rPr>
        <w:t xml:space="preserve">No. </w:t>
      </w:r>
      <w:r xmlns:w="http://schemas.openxmlformats.org/wordprocessingml/2006/main" w:rsidR="003D2BAC" w:rsidRPr="00583D43">
        <w:rPr>
          <w:rFonts w:ascii="Arial LatArm" w:hAnsi="Arial LatArm"/>
          <w:sz w:val="24"/>
          <w:szCs w:val="24"/>
          <w:lang w:val="hy-AM"/>
        </w:rPr>
        <w:t xml:space="preserve">7 </w:t>
      </w:r>
      <w:r xmlns:w="http://schemas.openxmlformats.org/wordprocessingml/2006/main" w:rsidRPr="00583D43">
        <w:rPr>
          <w:rFonts w:ascii="Arial" w:hAnsi="Arial" w:cs="Arial"/>
          <w:sz w:val="24"/>
          <w:szCs w:val="24"/>
        </w:rPr>
        <w:t xml:space="preserve">of the invitation</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in the application.</w:t>
      </w:r>
    </w:p>
    <w:p w:rsidR="00593A4A" w:rsidRPr="00583D43" w:rsidRDefault="00593A4A" w:rsidP="00593A4A">
      <w:pPr xmlns:w="http://schemas.openxmlformats.org/wordprocessingml/2006/main">
        <w:ind w:firstLine="567"/>
        <w:jc w:val="both"/>
        <w:rPr>
          <w:rFonts w:ascii="Arial LatArm" w:hAnsi="Arial LatArm" w:cs="Sylfaen"/>
          <w:b/>
          <w:color w:val="548DD4" w:themeColor="text2" w:themeTint="99"/>
          <w:lang w:val="hy-AM"/>
        </w:rPr>
      </w:pPr>
      <w:r xmlns:w="http://schemas.openxmlformats.org/wordprocessingml/2006/main" w:rsidRPr="00583D43">
        <w:rPr>
          <w:rFonts w:ascii="Arial" w:hAnsi="Arial" w:cs="Arial"/>
          <w:color w:val="000000"/>
          <w:u w:val="single"/>
        </w:rPr>
        <w:t xml:space="preserve">Attention </w:t>
      </w:r>
      <w:proofErr xmlns:w="http://schemas.openxmlformats.org/wordprocessingml/2006/main" w:type="gramStart"/>
      <w:r xmlns:w="http://schemas.openxmlformats.org/wordprocessingml/2006/main" w:rsidRPr="00583D43">
        <w:rPr>
          <w:rFonts w:ascii="Arial LatArm" w:hAnsi="Arial LatArm" w:cs="Sylfaen"/>
          <w:color w:val="000000"/>
          <w:u w:val="single"/>
          <w:lang w:val="es-ES"/>
        </w:rPr>
        <w:t xml:space="preserve">: </w:t>
      </w:r>
      <w:r xmlns:w="http://schemas.openxmlformats.org/wordprocessingml/2006/main" w:rsidRPr="00583D43">
        <w:rPr>
          <w:rFonts w:ascii="Arial" w:hAnsi="Arial" w:cs="Arial"/>
          <w:b/>
          <w:i/>
          <w:color w:val="548DD4" w:themeColor="text2" w:themeTint="99"/>
          <w:lang w:val="hy-AM"/>
        </w:rPr>
        <w:t xml:space="preserve">Present</w:t>
      </w:r>
      <w:proofErr xmlns:w="http://schemas.openxmlformats.org/wordprocessingml/2006/main" w:type="gramEnd"/>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of purchase</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the process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being organized</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RA:</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of the government</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from</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carried out</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subsidy</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programs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within</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and:</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financing</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is being implemented</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community</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and</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State</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from budgets: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accordingly</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in fractions.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Works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performance</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front</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payment</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is being implemented</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in the beginning</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community</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of share</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to the extent of </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then</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of works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rest</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part</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performance</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justification</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certifier</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documents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from submission </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approval</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after</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is being implemented</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financing</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State</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of the budget</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with a share.</w:t>
      </w:r>
    </w:p>
    <w:p w:rsidR="004D7162" w:rsidRPr="00583D43" w:rsidRDefault="004D7162" w:rsidP="00BF6CC8">
      <w:pPr>
        <w:pStyle w:val="23"/>
        <w:spacing w:line="240" w:lineRule="auto"/>
        <w:ind w:firstLine="567"/>
        <w:rPr>
          <w:rFonts w:ascii="Arial LatArm" w:hAnsi="Arial LatArm" w:cs="Sylfaen"/>
          <w:i/>
          <w:sz w:val="24"/>
          <w:szCs w:val="24"/>
          <w:highlight w:val="yellow"/>
          <w:lang w:val="hy-AM"/>
        </w:rPr>
      </w:pPr>
    </w:p>
    <w:p w:rsidR="004D7162" w:rsidRPr="00583D43" w:rsidRDefault="004D7162" w:rsidP="004D7162">
      <w:pPr>
        <w:ind w:firstLine="567"/>
        <w:rPr>
          <w:rFonts w:ascii="Arial LatArm" w:hAnsi="Arial LatArm" w:cs="Sylfaen"/>
          <w:i/>
          <w:highlight w:val="yellow"/>
          <w:lang w:val="es-ES"/>
        </w:rPr>
      </w:pPr>
    </w:p>
    <w:p w:rsidR="000776BE" w:rsidRPr="00583D43" w:rsidRDefault="000776BE" w:rsidP="000776BE">
      <w:pPr xmlns:w="http://schemas.openxmlformats.org/wordprocessingml/2006/main">
        <w:jc w:val="center"/>
        <w:rPr>
          <w:rFonts w:ascii="Arial LatArm" w:hAnsi="Arial LatArm"/>
          <w:b/>
          <w:lang w:val="es-ES"/>
        </w:rPr>
      </w:pPr>
      <w:r xmlns:w="http://schemas.openxmlformats.org/wordprocessingml/2006/main" w:rsidRPr="00583D43">
        <w:rPr>
          <w:rFonts w:ascii="Arial LatArm" w:hAnsi="Arial LatArm"/>
          <w:b/>
          <w:lang w:val="es-ES"/>
        </w:rPr>
        <w:t xml:space="preserve">2. </w:t>
      </w:r>
      <w:r xmlns:w="http://schemas.openxmlformats.org/wordprocessingml/2006/main" w:rsidRPr="00583D43">
        <w:rPr>
          <w:rFonts w:ascii="Arial" w:hAnsi="Arial" w:cs="Arial"/>
          <w:b/>
        </w:rPr>
        <w:t xml:space="preserve">PARTICIPANT</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PARTICIPATION</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RIGHT</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LatArm" w:hAnsi="Arial LatArm"/>
          <w:b/>
          <w:lang w:val="es-ES"/>
        </w:rPr>
        <w:t xml:space="preserve">QUALIFICATION </w:t>
      </w:r>
      <w:r xmlns:w="http://schemas.openxmlformats.org/wordprocessingml/2006/main" w:rsidRPr="00583D43">
        <w:rPr>
          <w:rFonts w:ascii="Arial" w:hAnsi="Arial" w:cs="Arial"/>
          <w:b/>
        </w:rPr>
        <w:t xml:space="preserve">REQUIREMENTS </w:t>
      </w:r>
      <w:r xmlns:w="http://schemas.openxmlformats.org/wordprocessingml/2006/main" w:rsidRPr="00583D43">
        <w:rPr>
          <w:rFonts w:ascii="Arial" w:hAnsi="Arial" w:cs="Arial"/>
          <w:b/>
        </w:rPr>
        <w:t xml:space="preserve">_</w:t>
      </w:r>
      <w:r xmlns:w="http://schemas.openxmlformats.org/wordprocessingml/2006/main" w:rsidRPr="00583D43">
        <w:rPr>
          <w:rFonts w:ascii="Arial LatArm" w:hAnsi="Arial LatArm"/>
          <w:b/>
          <w:lang w:val="es-ES"/>
        </w:rPr>
        <w:t xml:space="preserve"> </w:t>
      </w:r>
      <w:proofErr xmlns:w="http://schemas.openxmlformats.org/wordprocessingml/2006/main" w:type="gramStart"/>
      <w:r xmlns:w="http://schemas.openxmlformats.org/wordprocessingml/2006/main" w:rsidRPr="00583D43">
        <w:rPr>
          <w:rFonts w:ascii="Arial" w:hAnsi="Arial" w:cs="Arial"/>
          <w:b/>
        </w:rPr>
        <w:t xml:space="preserve">THE STANDARDS</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lang w:val="es-ES"/>
        </w:rPr>
        <w:t xml:space="preserve">AND:</w:t>
      </w:r>
      <w:proofErr xmlns:w="http://schemas.openxmlformats.org/wordprocessingml/2006/main" w:type="gramEnd"/>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THEIR</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lang w:val="es-ES"/>
        </w:rPr>
        <w:t xml:space="preserve">C </w:t>
      </w:r>
      <w:r xmlns:w="http://schemas.openxmlformats.org/wordprocessingml/2006/main" w:rsidRPr="00583D43">
        <w:rPr>
          <w:rFonts w:ascii="Arial" w:hAnsi="Arial" w:cs="Arial"/>
          <w:b/>
        </w:rPr>
        <w:t xml:space="preserve">NAHATMAN</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There </w:t>
      </w:r>
      <w:r xmlns:w="http://schemas.openxmlformats.org/wordprocessingml/2006/main" w:rsidRPr="00583D43">
        <w:rPr>
          <w:rFonts w:ascii="Arial" w:hAnsi="Arial" w:cs="Arial"/>
          <w:b/>
        </w:rPr>
        <w:t xml:space="preserve">was </w:t>
      </w:r>
      <w:r xmlns:w="http://schemas.openxmlformats.org/wordprocessingml/2006/main" w:rsidRPr="00583D43">
        <w:rPr>
          <w:rFonts w:ascii="Arial" w:hAnsi="Arial" w:cs="Arial"/>
          <w:b/>
          <w:lang w:val="es-ES"/>
        </w:rPr>
        <w:t xml:space="preserve">G</w:t>
      </w:r>
      <w:r xmlns:w="http://schemas.openxmlformats.org/wordprocessingml/2006/main" w:rsidRPr="00583D43">
        <w:rPr>
          <w:rFonts w:ascii="Arial LatArm" w:hAnsi="Arial LatArm"/>
          <w:b/>
          <w:lang w:val="es-ES"/>
        </w:rPr>
        <w:t xml:space="preserve"> </w:t>
      </w:r>
    </w:p>
    <w:p w:rsidR="000776BE" w:rsidRPr="00583D43" w:rsidRDefault="000776BE" w:rsidP="000776BE">
      <w:pPr>
        <w:ind w:firstLine="567"/>
        <w:jc w:val="both"/>
        <w:rPr>
          <w:rFonts w:ascii="Arial LatArm" w:hAnsi="Arial LatArm"/>
          <w:lang w:val="es-ES"/>
        </w:rPr>
      </w:pPr>
    </w:p>
    <w:p w:rsidR="000776BE" w:rsidRPr="00583D43" w:rsidRDefault="000776BE" w:rsidP="000776BE">
      <w:pPr xmlns:w="http://schemas.openxmlformats.org/wordprocessingml/2006/main">
        <w:ind w:firstLine="567"/>
        <w:jc w:val="both"/>
        <w:rPr>
          <w:rFonts w:ascii="Arial LatArm" w:hAnsi="Arial LatArm" w:cs="Arial Armenian"/>
          <w:lang w:val="es-ES"/>
        </w:rPr>
      </w:pPr>
      <w:r xmlns:w="http://schemas.openxmlformats.org/wordprocessingml/2006/main" w:rsidRPr="00583D43">
        <w:rPr>
          <w:rFonts w:ascii="Arial LatArm" w:hAnsi="Arial LatArm" w:cs="Arial Armenian"/>
          <w:lang w:val="es-ES"/>
        </w:rPr>
        <w:t xml:space="preserve">2.1 </w:t>
      </w:r>
      <w:proofErr xmlns:w="http://schemas.openxmlformats.org/wordprocessingml/2006/main" w:type="gramStart"/>
      <w:r xmlns:w="http://schemas.openxmlformats.org/wordprocessingml/2006/main" w:rsidRPr="00583D43">
        <w:rPr>
          <w:rFonts w:ascii="Arial" w:hAnsi="Arial" w:cs="Arial"/>
          <w:lang w:val="ru-RU"/>
        </w:rPr>
        <w:t xml:space="preserve">Herein</w:t>
      </w:r>
      <w:r xmlns:w="http://schemas.openxmlformats.org/wordprocessingml/2006/main" w:rsidRPr="00583D43">
        <w:rPr>
          <w:rFonts w:ascii="Arial LatArm" w:hAnsi="Arial LatArm" w:cs="Arial Armenian"/>
          <w:lang w:val="es-ES"/>
        </w:rPr>
        <w:t xml:space="preserve">  </w:t>
      </w:r>
      <w:r xmlns:w="http://schemas.openxmlformats.org/wordprocessingml/2006/main" w:rsidRPr="00583D43">
        <w:rPr>
          <w:rFonts w:ascii="Arial" w:hAnsi="Arial" w:cs="Arial"/>
          <w:lang w:val="es-ES"/>
        </w:rPr>
        <w:t xml:space="preserve">to the procedure</w:t>
      </w:r>
      <w:proofErr xmlns:w="http://schemas.openxmlformats.org/wordprocessingml/2006/main" w:type="gramEnd"/>
      <w:r xmlns:w="http://schemas.openxmlformats.org/wordprocessingml/2006/main" w:rsidRPr="00583D43">
        <w:rPr>
          <w:rFonts w:ascii="Arial LatArm" w:hAnsi="Arial LatArm" w:cs="Arial Armenian"/>
          <w:lang w:val="es-ES"/>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Arial Armenian"/>
          <w:lang w:val="es-ES"/>
        </w:rPr>
        <w:t xml:space="preserve"> </w:t>
      </w:r>
      <w:r xmlns:w="http://schemas.openxmlformats.org/wordprocessingml/2006/main" w:rsidRPr="00583D43">
        <w:rPr>
          <w:rFonts w:ascii="Arial" w:hAnsi="Arial" w:cs="Arial"/>
          <w:lang w:val="ru-RU"/>
        </w:rPr>
        <w:t xml:space="preserve">right</w:t>
      </w:r>
      <w:r xmlns:w="http://schemas.openxmlformats.org/wordprocessingml/2006/main" w:rsidRPr="00583D43">
        <w:rPr>
          <w:rFonts w:ascii="Arial LatArm" w:hAnsi="Arial LatArm" w:cs="Arial Armenian"/>
          <w:lang w:val="es-ES"/>
        </w:rPr>
        <w:t xml:space="preserve"> </w:t>
      </w:r>
      <w:r xmlns:w="http://schemas.openxmlformats.org/wordprocessingml/2006/main" w:rsidRPr="00583D43">
        <w:rPr>
          <w:rFonts w:ascii="Arial" w:hAnsi="Arial" w:cs="Arial"/>
          <w:lang w:val="ru-RU"/>
        </w:rPr>
        <w:t xml:space="preserve">they don't have</w:t>
      </w:r>
      <w:r xmlns:w="http://schemas.openxmlformats.org/wordprocessingml/2006/main" w:rsidRPr="00583D43">
        <w:rPr>
          <w:rFonts w:ascii="Arial LatArm" w:hAnsi="Arial LatArm" w:cs="Arial Armenian"/>
          <w:lang w:val="es-ES"/>
        </w:rPr>
        <w:t xml:space="preserve"> </w:t>
      </w:r>
      <w:r xmlns:w="http://schemas.openxmlformats.org/wordprocessingml/2006/main" w:rsidRPr="00583D43">
        <w:rPr>
          <w:rFonts w:ascii="Arial" w:hAnsi="Arial" w:cs="Arial"/>
          <w:lang w:val="ru-RU"/>
        </w:rPr>
        <w:t xml:space="preserve">persons </w:t>
      </w:r>
      <w:r xmlns:w="http://schemas.openxmlformats.org/wordprocessingml/2006/main" w:rsidRPr="00583D43">
        <w:rPr>
          <w:rFonts w:ascii="Arial LatArm" w:hAnsi="Arial LatArm" w:cs="Sylfaen"/>
          <w:lang w:val="es-ES"/>
        </w:rPr>
        <w:t xml:space="preserve">.</w:t>
      </w:r>
    </w:p>
    <w:p w:rsidR="000776BE" w:rsidRPr="00583D43" w:rsidRDefault="000776BE" w:rsidP="000776BE">
      <w:pPr xmlns:w="http://schemas.openxmlformats.org/wordprocessingml/2006/main">
        <w:ind w:firstLine="567"/>
        <w:jc w:val="both"/>
        <w:rPr>
          <w:rFonts w:ascii="Arial LatArm" w:hAnsi="Arial LatArm"/>
          <w:lang w:val="es-ES"/>
        </w:rPr>
      </w:pPr>
      <w:r xmlns:w="http://schemas.openxmlformats.org/wordprocessingml/2006/main" w:rsidRPr="00583D43">
        <w:rPr>
          <w:rFonts w:ascii="Arial LatArm" w:hAnsi="Arial LatArm"/>
          <w:lang w:val="es-ES"/>
        </w:rPr>
        <w:t xml:space="preserve">1) </w:t>
      </w:r>
      <w:r xmlns:w="http://schemas.openxmlformats.org/wordprocessingml/2006/main" w:rsidRPr="00583D43">
        <w:rPr>
          <w:rFonts w:ascii="Arial" w:hAnsi="Arial" w:cs="Arial"/>
        </w:rPr>
        <w:t xml:space="preserve">which ones?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as of</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recognized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bankrupt </w:t>
      </w:r>
      <w:r xmlns:w="http://schemas.openxmlformats.org/wordprocessingml/2006/main" w:rsidRPr="00583D43">
        <w:rPr>
          <w:rFonts w:ascii="Arial LatArm" w:hAnsi="Arial LatArm"/>
          <w:lang w:val="es-ES"/>
        </w:rPr>
        <w:t xml:space="preserve">.</w:t>
      </w:r>
    </w:p>
    <w:p w:rsidR="000776BE" w:rsidRPr="00583D43" w:rsidRDefault="000776BE" w:rsidP="000776BE">
      <w:pPr xmlns:w="http://schemas.openxmlformats.org/wordprocessingml/2006/main">
        <w:tabs>
          <w:tab w:val="left" w:pos="7200"/>
        </w:tabs>
        <w:ind w:firstLine="540"/>
        <w:jc w:val="both"/>
        <w:rPr>
          <w:rFonts w:ascii="Arial LatArm" w:hAnsi="Arial LatArm"/>
          <w:lang w:val="es-ES"/>
        </w:rPr>
      </w:pPr>
      <w:r xmlns:w="http://schemas.openxmlformats.org/wordprocessingml/2006/main" w:rsidRPr="00583D43">
        <w:rPr>
          <w:rFonts w:ascii="Arial LatArm" w:hAnsi="Arial LatArm"/>
          <w:lang w:val="es-ES"/>
        </w:rPr>
        <w:t xml:space="preserve">2) </w:t>
      </w:r>
      <w:r xmlns:w="http://schemas.openxmlformats.org/wordprocessingml/2006/main" w:rsidRPr="00583D43">
        <w:rPr>
          <w:rFonts w:ascii="Arial" w:hAnsi="Arial" w:cs="Arial"/>
        </w:rPr>
        <w:t xml:space="preserve">which ones?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as of</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tax</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controlled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income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line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have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their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presented by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price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offer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until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one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percentage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but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more </w:t>
      </w:r>
      <w:r xmlns:w="http://schemas.openxmlformats.org/wordprocessingml/2006/main" w:rsidRPr="00583D43">
        <w:rPr>
          <w:rFonts w:ascii="Arial LatArm" w:hAnsi="Arial LatArm" w:cs="Sylfaen"/>
          <w:lang w:val="es-ES"/>
        </w:rPr>
        <w:t xml:space="preserve">than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fifty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 thousand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the dram</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surpassing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overdue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obligations </w:t>
      </w:r>
      <w:r xmlns:w="http://schemas.openxmlformats.org/wordprocessingml/2006/main" w:rsidRPr="00583D43">
        <w:rPr>
          <w:rFonts w:ascii="Arial LatArm" w:hAnsi="Arial LatArm"/>
          <w:lang w:val="es-ES"/>
        </w:rPr>
        <w:t xml:space="preserve">.</w:t>
      </w:r>
    </w:p>
    <w:p w:rsidR="000776BE" w:rsidRPr="00583D43" w:rsidRDefault="000776BE" w:rsidP="000776BE">
      <w:pPr xmlns:w="http://schemas.openxmlformats.org/wordprocessingml/2006/main">
        <w:ind w:firstLine="630"/>
        <w:jc w:val="both"/>
        <w:rPr>
          <w:rFonts w:ascii="Arial LatArm" w:hAnsi="Arial LatArm"/>
          <w:lang w:val="es-ES"/>
        </w:rPr>
      </w:pPr>
      <w:r xmlns:w="http://schemas.openxmlformats.org/wordprocessingml/2006/main" w:rsidRPr="00583D43">
        <w:rPr>
          <w:rFonts w:ascii="Arial LatArm" w:hAnsi="Arial LatArm"/>
          <w:lang w:val="es-ES"/>
        </w:rPr>
        <w:t xml:space="preserve">3) </w:t>
      </w:r>
      <w:r xmlns:w="http://schemas.openxmlformats.org/wordprocessingml/2006/main" w:rsidRPr="00583D43">
        <w:rPr>
          <w:rFonts w:ascii="Arial" w:hAnsi="Arial" w:cs="Arial"/>
        </w:rPr>
        <w:t xml:space="preserve">which ones?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whom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executive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representative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preceding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three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years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during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convicted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been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terrorism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financing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child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operation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human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trafficking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including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crime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criminal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cooperation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create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that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participate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bribe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lang w:val="es-ES"/>
        </w:rPr>
        <w:t xml:space="preserve">to </w:t>
      </w:r>
      <w:r xmlns:w="http://schemas.openxmlformats.org/wordprocessingml/2006/main" w:rsidRPr="00583D43">
        <w:rPr>
          <w:rFonts w:ascii="Arial" w:hAnsi="Arial" w:cs="Arial"/>
        </w:rPr>
        <w:t xml:space="preserve">receive </w:t>
      </w:r>
      <w:r xmlns:w="http://schemas.openxmlformats.org/wordprocessingml/2006/main" w:rsidRPr="00583D43">
        <w:rPr>
          <w:rFonts w:ascii="Arial" w:hAnsi="Arial" w:cs="Arial"/>
        </w:rPr>
        <w:t xml:space="preserve">a bribe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give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bribery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mediation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economic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activity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against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directed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crimes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 </w:t>
      </w:r>
      <w:r xmlns:w="http://schemas.openxmlformats.org/wordprocessingml/2006/main" w:rsidRPr="00583D43">
        <w:rPr>
          <w:rFonts w:ascii="Arial LatArm" w:hAnsi="Arial LatArm"/>
          <w:lang w:val="es-ES"/>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lang w:val="es-ES"/>
        </w:rPr>
        <w:t xml:space="preserve">when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conviction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removed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paid off</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lang w:val="es-ES"/>
        </w:rPr>
        <w:t xml:space="preserve">_</w:t>
      </w:r>
    </w:p>
    <w:p w:rsidR="000776BE" w:rsidRPr="00583D43" w:rsidRDefault="000776BE" w:rsidP="000776BE">
      <w:pPr xmlns:w="http://schemas.openxmlformats.org/wordprocessingml/2006/main">
        <w:ind w:firstLine="720"/>
        <w:jc w:val="both"/>
        <w:rPr>
          <w:rFonts w:ascii="Arial LatArm" w:hAnsi="Arial LatArm"/>
          <w:lang w:val="es-ES"/>
        </w:rPr>
      </w:pPr>
      <w:r xmlns:w="http://schemas.openxmlformats.org/wordprocessingml/2006/main" w:rsidRPr="00583D43">
        <w:rPr>
          <w:rFonts w:ascii="Arial LatArm" w:hAnsi="Arial LatArm" w:cs="Sylfaen"/>
          <w:lang w:val="es-ES"/>
        </w:rPr>
        <w:t xml:space="preserve">4)</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whom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be presented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preceding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year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during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available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held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irrevocable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administrative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purchase </w:t>
      </w:r>
      <w:r xmlns:w="http://schemas.openxmlformats.org/wordprocessingml/2006/main" w:rsidRPr="00583D43">
        <w:rPr>
          <w:rFonts w:ascii="Arial" w:hAnsi="Arial" w:cs="Arial"/>
        </w:rPr>
        <w:t xml:space="preserve">act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field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anti-competitive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agreement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dominant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position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abuse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 </w:t>
      </w:r>
      <w:r xmlns:w="http://schemas.openxmlformats.org/wordprocessingml/2006/main" w:rsidRPr="00583D43">
        <w:rPr>
          <w:rFonts w:ascii="Arial LatArm" w:hAnsi="Arial LatArm" w:cs="Sylfaen"/>
          <w:lang w:val="es-ES"/>
        </w:rPr>
        <w:t xml:space="preserve">_</w:t>
      </w:r>
    </w:p>
    <w:p w:rsidR="000776BE" w:rsidRPr="00583D43" w:rsidRDefault="000776BE" w:rsidP="000776BE">
      <w:pPr xmlns:w="http://schemas.openxmlformats.org/wordprocessingml/2006/main">
        <w:ind w:firstLine="720"/>
        <w:jc w:val="both"/>
        <w:rPr>
          <w:rFonts w:ascii="Arial LatArm" w:hAnsi="Arial LatArm"/>
          <w:lang w:val="es-ES"/>
        </w:rPr>
      </w:pPr>
      <w:r xmlns:w="http://schemas.openxmlformats.org/wordprocessingml/2006/main" w:rsidRPr="00583D43">
        <w:rPr>
          <w:rFonts w:ascii="Arial LatArm" w:hAnsi="Arial LatArm" w:cs="Sylfaen"/>
          <w:lang w:val="es-ES"/>
        </w:rPr>
        <w:t xml:space="preserve">5) </w:t>
      </w:r>
      <w:r xmlns:w="http://schemas.openxmlformats.org/wordprocessingml/2006/main" w:rsidRPr="00583D43">
        <w:rPr>
          <w:rFonts w:ascii="Arial" w:hAnsi="Arial" w:cs="Arial"/>
        </w:rPr>
        <w:t xml:space="preserve">which ones?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as of</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included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Eurasian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economic</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the union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member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countries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legislation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according to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published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the process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right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list </w:t>
      </w:r>
      <w:r xmlns:w="http://schemas.openxmlformats.org/wordprocessingml/2006/main" w:rsidRPr="00583D43">
        <w:rPr>
          <w:rFonts w:ascii="Arial LatArm" w:hAnsi="Arial LatArm" w:cs="Sylfaen"/>
          <w:lang w:val="es-ES"/>
        </w:rPr>
        <w:t xml:space="preserve">.</w:t>
      </w:r>
    </w:p>
    <w:p w:rsidR="000776BE" w:rsidRPr="00583D43" w:rsidRDefault="000776BE" w:rsidP="000776BE">
      <w:pPr xmlns:w="http://schemas.openxmlformats.org/wordprocessingml/2006/main">
        <w:ind w:firstLine="567"/>
        <w:jc w:val="both"/>
        <w:rPr>
          <w:rFonts w:ascii="Arial LatArm" w:hAnsi="Arial LatArm"/>
          <w:lang w:val="es-ES"/>
        </w:rPr>
      </w:pPr>
      <w:r xmlns:w="http://schemas.openxmlformats.org/wordprocessingml/2006/main" w:rsidRPr="00583D43">
        <w:rPr>
          <w:rFonts w:ascii="Arial LatArm" w:hAnsi="Arial LatArm"/>
          <w:lang w:val="es-ES"/>
        </w:rPr>
        <w:t xml:space="preserve">6) </w:t>
      </w:r>
      <w:r xmlns:w="http://schemas.openxmlformats.org/wordprocessingml/2006/main" w:rsidRPr="00583D43">
        <w:rPr>
          <w:rFonts w:ascii="Arial" w:hAnsi="Arial" w:cs="Arial"/>
        </w:rPr>
        <w:t xml:space="preserve">which ones?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as of</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included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the process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right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list </w:t>
      </w:r>
      <w:r xmlns:w="http://schemas.openxmlformats.org/wordprocessingml/2006/main" w:rsidRPr="00583D43">
        <w:rPr>
          <w:rFonts w:ascii="Arial LatArm" w:hAnsi="Arial LatArm"/>
          <w:lang w:val="es-ES"/>
        </w:rPr>
        <w:t xml:space="preserve">.</w:t>
      </w:r>
    </w:p>
    <w:p w:rsidR="000776BE" w:rsidRPr="00583D43" w:rsidRDefault="000776BE" w:rsidP="000776BE">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w:hAnsi="Arial" w:cs="Arial"/>
          <w:lang w:val="es-ES"/>
        </w:rPr>
        <w:lastRenderedPageBreak xmlns:w="http://schemas.openxmlformats.org/wordprocessingml/2006/main"/>
      </w:r>
      <w:r xmlns:w="http://schemas.openxmlformats.org/wordprocessingml/2006/main" w:rsidRPr="00583D43">
        <w:rPr>
          <w:rFonts w:ascii="Arial" w:hAnsi="Arial" w:cs="Arial"/>
          <w:lang w:val="es-ES"/>
        </w:rPr>
        <w:t xml:space="preserve">With</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cs="Sylfaen"/>
          <w:lang w:val="es-ES"/>
        </w:rPr>
        <w:t xml:space="preserve">in </w:t>
      </w:r>
      <w:r xmlns:w="http://schemas.openxmlformats.org/wordprocessingml/2006/main" w:rsidRPr="00583D43">
        <w:rPr>
          <w:rFonts w:ascii="Arial" w:hAnsi="Arial" w:cs="Arial"/>
          <w:lang w:val="es-ES"/>
        </w:rPr>
        <w:t xml:space="preserve">which </w:t>
      </w:r>
      <w:r xmlns:w="http://schemas.openxmlformats.org/wordprocessingml/2006/main" w:rsidRPr="00583D43">
        <w:rPr>
          <w:rFonts w:ascii="Arial" w:hAnsi="Arial" w:cs="Arial"/>
          <w:lang w:val="es-ES"/>
        </w:rPr>
        <w:t xml:space="preserve">if</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 participant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hereby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Item </w:t>
      </w:r>
      <w:r xmlns:w="http://schemas.openxmlformats.org/wordprocessingml/2006/main" w:rsidRPr="00583D43">
        <w:rPr>
          <w:rFonts w:ascii="Arial LatArm" w:hAnsi="Arial LatArm" w:cs="Sylfaen"/>
          <w:lang w:val="es-ES"/>
        </w:rPr>
        <w:t xml:space="preserve">5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and </w:t>
      </w:r>
      <w:r xmlns:w="http://schemas.openxmlformats.org/wordprocessingml/2006/main" w:rsidRPr="00583D43">
        <w:rPr>
          <w:rFonts w:ascii="Arial" w:hAnsi="Arial" w:cs="Arial"/>
          <w:lang w:val="es-ES"/>
        </w:rPr>
        <w:t xml:space="preserve">the </w:t>
      </w:r>
      <w:r xmlns:w="http://schemas.openxmlformats.org/wordprocessingml/2006/main" w:rsidRPr="00583D43">
        <w:rPr>
          <w:rFonts w:ascii="Arial LatArm" w:hAnsi="Arial LatArm" w:cs="Sylfaen"/>
          <w:lang w:val="es-ES"/>
        </w:rPr>
        <w:t xml:space="preserve">6th</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with subsections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planned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in lists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include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to 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from the date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then </w:t>
      </w:r>
      <w:r xmlns:w="http://schemas.openxmlformats.org/wordprocessingml/2006/main" w:rsidRPr="00583D43">
        <w:rPr>
          <w:rFonts w:ascii="Arial LatArm" w:hAnsi="Arial LatArm" w:cs="Sylfaen"/>
          <w:lang w:val="es-ES"/>
        </w:rPr>
        <w:t xml:space="preserve">_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his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data</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subject to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no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cs="Sylfaen"/>
          <w:lang w:val="es-ES"/>
        </w:rPr>
        <w:t xml:space="preserve">of </w:t>
      </w:r>
      <w:r xmlns:w="http://schemas.openxmlformats.org/wordprocessingml/2006/main" w:rsidRPr="00583D43">
        <w:rPr>
          <w:rFonts w:ascii="Arial" w:hAnsi="Arial" w:cs="Arial"/>
          <w:lang w:val="es-ES"/>
        </w:rPr>
        <w:t xml:space="preserve">rejection</w:t>
      </w:r>
    </w:p>
    <w:p w:rsidR="000776BE" w:rsidRPr="00583D43" w:rsidRDefault="000776BE" w:rsidP="000776BE">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LatArm" w:hAnsi="Arial LatArm" w:cs="Sylfaen"/>
          <w:lang w:val="es-ES"/>
        </w:rPr>
        <w:t xml:space="preserve">2.2 </w:t>
      </w:r>
      <w:r xmlns:w="http://schemas.openxmlformats.org/wordprocessingml/2006/main" w:rsidRPr="00583D43">
        <w:rPr>
          <w:rFonts w:ascii="Arial" w:hAnsi="Arial" w:cs="Arial"/>
          <w:lang w:val="es-ES"/>
        </w:rPr>
        <w:t xml:space="preserve">Participation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of right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evaluation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for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 participant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by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need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to 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her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from</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approved </w:t>
      </w:r>
      <w:r xmlns:w="http://schemas.openxmlformats.org/wordprocessingml/2006/main" w:rsidRPr="00583D43">
        <w:rPr>
          <w:rFonts w:ascii="Arial LatArm" w:hAnsi="Arial LatArm" w:cs="Sylfaen"/>
          <w:lang w:val="es-ES"/>
        </w:rPr>
        <w:t xml:space="preserve">herewith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cs="Arial"/>
          <w:lang w:val="es-ES"/>
        </w:rPr>
        <w:t xml:space="preserve">2nd </w:t>
      </w:r>
      <w:r xmlns:w="http://schemas.openxmlformats.org/wordprocessingml/2006/main" w:rsidRPr="00583D43">
        <w:rPr>
          <w:rFonts w:ascii="Arial" w:hAnsi="Arial" w:cs="Arial"/>
          <w:lang w:val="es-ES"/>
        </w:rPr>
        <w:t xml:space="preserve">of </w:t>
      </w:r>
      <w:r xmlns:w="http://schemas.openxmlformats.org/wordprocessingml/2006/main" w:rsidRPr="00583D43">
        <w:rPr>
          <w:rFonts w:ascii="Arial" w:hAnsi="Arial" w:cs="Arial"/>
          <w:lang w:val="es-ES"/>
        </w:rPr>
        <w:t xml:space="preserve">the invitation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part </w:t>
      </w:r>
      <w:r xmlns:w="http://schemas.openxmlformats.org/wordprocessingml/2006/main" w:rsidRPr="00583D43">
        <w:rPr>
          <w:rFonts w:ascii="Arial LatArm" w:hAnsi="Arial LatArm" w:cs="Arial"/>
          <w:lang w:val="es-ES"/>
        </w:rPr>
        <w:t xml:space="preserve">2. </w:t>
      </w:r>
      <w:r xmlns:w="http://schemas.openxmlformats.org/wordprocessingml/2006/main" w:rsidRPr="00583D43">
        <w:rPr>
          <w:rFonts w:ascii="Arial LatArm" w:hAnsi="Arial LatArm" w:cs="Arial"/>
          <w:lang w:val="hy-AM"/>
        </w:rPr>
        <w:t xml:space="preserve">1</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with a point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planned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in writing</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announcement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Besides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from the announcement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participation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 right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evaluation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from the participant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that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seems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selected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from the participant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documents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justifications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they are not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cs="Sylfaen"/>
          <w:lang w:val="es-ES"/>
        </w:rPr>
        <w:t xml:space="preserve">be </w:t>
      </w:r>
      <w:r xmlns:w="http://schemas.openxmlformats.org/wordprocessingml/2006/main" w:rsidRPr="00583D43">
        <w:rPr>
          <w:rFonts w:ascii="Arial" w:hAnsi="Arial" w:cs="Arial"/>
        </w:rPr>
        <w:t xml:space="preserve">required</w:t>
      </w:r>
      <w:r xmlns:w="http://schemas.openxmlformats.org/wordprocessingml/2006/main" w:rsidRPr="00583D43">
        <w:rPr>
          <w:rFonts w:ascii="Arial LatArm" w:hAnsi="Arial LatArm" w:cs="Tahoma"/>
          <w:lang w:val="hy-AM"/>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statement</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authenticity</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the commission </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commission </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assessment</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by invitation</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with conditions </w:t>
      </w:r>
      <w:r xmlns:w="http://schemas.openxmlformats.org/wordprocessingml/2006/main" w:rsidRPr="00583D43">
        <w:rPr>
          <w:rFonts w:ascii="Arial LatArm" w:hAnsi="Arial LatArm" w:cs="Tahoma"/>
          <w:lang w:val="es-ES"/>
        </w:rPr>
        <w:t xml:space="preserve">.</w:t>
      </w:r>
    </w:p>
    <w:p w:rsidR="000776BE" w:rsidRPr="00583D43" w:rsidRDefault="000776BE" w:rsidP="000776BE">
      <w:pPr xmlns:w="http://schemas.openxmlformats.org/wordprocessingml/2006/main">
        <w:ind w:firstLine="720"/>
        <w:jc w:val="both"/>
        <w:rPr>
          <w:rFonts w:ascii="Arial LatArm" w:hAnsi="Arial LatArm"/>
          <w:lang w:val="es-ES"/>
        </w:rPr>
      </w:pPr>
      <w:r xmlns:w="http://schemas.openxmlformats.org/wordprocessingml/2006/main" w:rsidRPr="00583D43">
        <w:rPr>
          <w:rFonts w:ascii="Arial LatArm" w:hAnsi="Arial LatArm" w:cs="Tahoma"/>
          <w:lang w:val="es-ES"/>
        </w:rPr>
        <w:t xml:space="preserve">2.3 </w:t>
      </w:r>
      <w:r xmlns:w="http://schemas.openxmlformats.org/wordprocessingml/2006/main" w:rsidRPr="00583D43">
        <w:rPr>
          <w:rFonts w:ascii="Arial" w:hAnsi="Arial" w:cs="Arial"/>
        </w:rPr>
        <w:t xml:space="preserve">Prohibited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interconnected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persons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same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w:hAnsi="Arial" w:cs="Arial"/>
        </w:rPr>
        <w:t xml:space="preserve">person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 </w:t>
      </w:r>
      <w:r xmlns:w="http://schemas.openxmlformats.org/wordprocessingml/2006/main" w:rsidRPr="00583D43">
        <w:rPr>
          <w:rFonts w:ascii="Arial LatArm" w:hAnsi="Arial LatArm"/>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more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fifty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percent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at the same time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belonging to </w:t>
      </w:r>
      <w:r xmlns:w="http://schemas.openxmlformats.org/wordprocessingml/2006/main" w:rsidRPr="00583D43">
        <w:rPr>
          <w:rFonts w:ascii="Arial" w:hAnsi="Arial" w:cs="Arial"/>
        </w:rPr>
        <w:t xml:space="preserve">person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having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lang w:val="es-ES"/>
        </w:rPr>
        <w:t xml:space="preserve">share </w:t>
      </w:r>
      <w:r xmlns:w="http://schemas.openxmlformats.org/wordprocessingml/2006/main" w:rsidRPr="00583D43">
        <w:rPr>
          <w:rFonts w:ascii="Arial" w:hAnsi="Arial" w:cs="Arial"/>
        </w:rPr>
        <w:t xml:space="preserve">_ </w:t>
      </w:r>
      <w:r xmlns:w="http://schemas.openxmlformats.org/wordprocessingml/2006/main" w:rsidRPr="00583D43">
        <w:rPr>
          <w:rFonts w:ascii="Arial LatArm" w:hAnsi="Arial LatArm"/>
          <w:lang w:val="es-ES"/>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organizations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simultaneous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procedure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at the same time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dose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state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communities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organizations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and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or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jointly</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activity</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consortium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purchases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the process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participation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 cases </w:t>
      </w:r>
      <w:r xmlns:w="http://schemas.openxmlformats.org/wordprocessingml/2006/main" w:rsidRPr="00583D43">
        <w:rPr>
          <w:rFonts w:ascii="Arial LatArm" w:hAnsi="Arial LatArm" w:cs="Sylfaen"/>
          <w:lang w:val="es-ES"/>
        </w:rPr>
        <w:t xml:space="preserve">.</w:t>
      </w:r>
    </w:p>
    <w:p w:rsidR="000776BE" w:rsidRPr="00583D43" w:rsidRDefault="000776BE" w:rsidP="000776BE">
      <w:pPr xmlns:w="http://schemas.openxmlformats.org/wordprocessingml/2006/main">
        <w:ind w:firstLine="708"/>
        <w:jc w:val="both"/>
        <w:rPr>
          <w:rFonts w:ascii="Arial LatArm" w:hAnsi="Arial LatArm"/>
          <w:lang w:val="hy-AM"/>
        </w:rPr>
      </w:pPr>
      <w:r xmlns:w="http://schemas.openxmlformats.org/wordprocessingml/2006/main" w:rsidRPr="00583D43">
        <w:rPr>
          <w:rFonts w:ascii="Arial LatArm" w:hAnsi="Arial LatArm"/>
          <w:lang w:val="es-ES"/>
        </w:rPr>
        <w:t xml:space="preserve">119th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point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meaning </w:t>
      </w:r>
      <w:r xmlns:w="http://schemas.openxmlformats.org/wordprocessingml/2006/main" w:rsidRPr="00583D43">
        <w:rPr>
          <w:rFonts w:ascii="Arial LatArm" w:hAnsi="Arial LatArm"/>
          <w:lang w:val="hy-AM"/>
        </w:rPr>
        <w:t xml:space="preserve">:</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LatArm" w:hAnsi="Arial LatArm"/>
          <w:lang w:val="hy-AM"/>
        </w:rPr>
        <w:t xml:space="preserve">1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lang w:val="hy-AM"/>
        </w:rPr>
        <w:t xml:space="preserve">physical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color w:val="000000"/>
          <w:lang w:val="hy-AM"/>
        </w:rPr>
        <w:t xml:space="preserve">persons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considered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correlated </w:t>
      </w:r>
      <w:r xmlns:w="http://schemas.openxmlformats.org/wordprocessingml/2006/main" w:rsidRPr="00583D43">
        <w:rPr>
          <w:rFonts w:ascii="Arial LatArm" w:hAnsi="Arial LatArm" w:cs="GHEA Grapalat"/>
          <w:color w:val="000000"/>
          <w:lang w:val="hy-AM"/>
        </w:rPr>
        <w:t xml:space="preserve">if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same time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family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driving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general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economy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together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entrepreneurial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activity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agreed </w:t>
      </w:r>
      <w:r xmlns:w="http://schemas.openxmlformats.org/wordprocessingml/2006/main" w:rsidRPr="00583D43">
        <w:rPr>
          <w:rFonts w:ascii="Arial" w:hAnsi="Arial" w:cs="Arial"/>
          <w:color w:val="000000"/>
          <w:lang w:val="hy-AM"/>
        </w:rPr>
        <w:t xml:space="preserve">based </w:t>
      </w:r>
      <w:r xmlns:w="http://schemas.openxmlformats.org/wordprocessingml/2006/main" w:rsidRPr="00583D43">
        <w:rPr>
          <w:rFonts w:ascii="Arial LatArm" w:hAnsi="Arial LatArm"/>
          <w:color w:val="000000"/>
          <w:lang w:val="hy-AM"/>
        </w:rPr>
        <w:t xml:space="preserve">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general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economic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interests </w:t>
      </w:r>
      <w:r xmlns:w="http://schemas.openxmlformats.org/wordprocessingml/2006/main" w:rsidRPr="00583D43">
        <w:rPr>
          <w:rFonts w:ascii="Arial LatArm" w:hAnsi="Arial LatArm"/>
          <w:color w:val="000000"/>
          <w:lang w:val="hy-AM"/>
        </w:rPr>
        <w:t xml:space="preserve">,</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2) </w:t>
      </w:r>
      <w:r xmlns:w="http://schemas.openxmlformats.org/wordprocessingml/2006/main" w:rsidRPr="00583D43">
        <w:rPr>
          <w:rFonts w:ascii="Arial" w:hAnsi="Arial" w:cs="Arial"/>
          <w:color w:val="000000"/>
          <w:lang w:val="hy-AM"/>
        </w:rPr>
        <w:t xml:space="preserve">physical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considered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correlated </w:t>
      </w:r>
      <w:r xmlns:w="http://schemas.openxmlformats.org/wordprocessingml/2006/main" w:rsidRPr="00583D43">
        <w:rPr>
          <w:rFonts w:ascii="Arial LatArm" w:hAnsi="Arial LatArm"/>
          <w:color w:val="000000"/>
          <w:lang w:val="hy-AM"/>
        </w:rPr>
        <w:t xml:space="preserve">if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agreed,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based 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general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economic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interests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if</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data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physical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family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a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data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shares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percent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more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participant </w:t>
      </w:r>
      <w:r xmlns:w="http://schemas.openxmlformats.org/wordprocessingml/2006/main" w:rsidRPr="00583D43">
        <w:rPr>
          <w:rFonts w:ascii="Arial LatArm" w:hAnsi="Arial LatArm"/>
          <w:color w:val="000000"/>
          <w:lang w:val="hy-AM"/>
        </w:rPr>
        <w:t xml:space="preserve">.</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b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legislation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not prohibited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form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decisions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predetermine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possibility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having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 </w:t>
      </w:r>
      <w:r xmlns:w="http://schemas.openxmlformats.org/wordprocessingml/2006/main" w:rsidRPr="00583D43">
        <w:rPr>
          <w:rFonts w:ascii="Arial LatArm" w:hAnsi="Arial LatArm"/>
          <w:color w:val="000000"/>
          <w:lang w:val="hy-AM"/>
        </w:rPr>
        <w:t xml:space="preserve">_</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c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data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council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chairman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the board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president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deputy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the council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executive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director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deputy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executive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functions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executor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collegiate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chairman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 </w:t>
      </w:r>
      <w:r xmlns:w="http://schemas.openxmlformats.org/wordprocessingml/2006/main" w:rsidRPr="00583D43">
        <w:rPr>
          <w:rFonts w:ascii="Arial LatArm" w:hAnsi="Arial LatArm"/>
          <w:color w:val="000000"/>
          <w:lang w:val="hy-AM"/>
        </w:rPr>
        <w:t xml:space="preserve">.</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d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such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 </w:t>
      </w:r>
      <w:r xmlns:w="http://schemas.openxmlformats.org/wordprocessingml/2006/main" w:rsidRPr="00583D43">
        <w:rPr>
          <w:rFonts w:ascii="Arial" w:hAnsi="Arial" w:cs="Arial"/>
          <w:color w:val="000000"/>
          <w:lang w:val="hy-AM"/>
        </w:rPr>
        <w:t xml:space="preserve">employee </w:t>
      </w:r>
      <w:r xmlns:w="http://schemas.openxmlformats.org/wordprocessingml/2006/main" w:rsidRPr="00583D43">
        <w:rPr>
          <w:rFonts w:ascii="Arial LatArm" w:hAnsi="Arial LatArm"/>
          <w:color w:val="000000"/>
          <w:lang w:val="hy-AM"/>
        </w:rPr>
        <w:t xml:space="preserve">who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executive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director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immediate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under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bodies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decisions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establishment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request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essential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effect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has </w:t>
      </w:r>
      <w:r xmlns:w="http://schemas.openxmlformats.org/wordprocessingml/2006/main" w:rsidRPr="00583D43">
        <w:rPr>
          <w:rFonts w:ascii="Arial LatArm" w:hAnsi="Arial LatArm"/>
          <w:color w:val="000000"/>
          <w:lang w:val="hy-AM"/>
        </w:rPr>
        <w:t xml:space="preserve">_</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w:hAnsi="Arial" w:cs="Arial"/>
          <w:lang w:val="hy-AM"/>
        </w:rPr>
        <w:t xml:space="preserve">physical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status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without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participants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color w:val="000000"/>
          <w:lang w:val="hy-AM"/>
        </w:rPr>
        <w:t xml:space="preserve">considered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connected </w:t>
      </w:r>
      <w:r xmlns:w="http://schemas.openxmlformats.org/wordprocessingml/2006/main" w:rsidRPr="00583D43">
        <w:rPr>
          <w:rFonts w:ascii="Arial LatArm" w:hAnsi="Arial LatArm"/>
          <w:color w:val="000000"/>
          <w:lang w:val="hy-AM"/>
        </w:rPr>
        <w:t xml:space="preserve">if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_</w:t>
      </w:r>
    </w:p>
    <w:p w:rsidR="000776BE" w:rsidRPr="00583D43" w:rsidRDefault="000776BE" w:rsidP="000776BE">
      <w:pPr xmlns:w="http://schemas.openxmlformats.org/wordprocessingml/2006/main">
        <w:ind w:firstLine="269"/>
        <w:jc w:val="both"/>
        <w:rPr>
          <w:rFonts w:ascii="Arial LatArm" w:hAnsi="Arial LatArm"/>
          <w:color w:val="000000"/>
          <w:lang w:val="hy-AM"/>
        </w:rPr>
      </w:pPr>
      <w:r xmlns:w="http://schemas.openxmlformats.org/wordprocessingml/2006/main" w:rsidRPr="00583D43">
        <w:rPr>
          <w:rFonts w:ascii="Arial LatArm" w:hAnsi="Arial LatArm"/>
          <w:color w:val="000000"/>
          <w:lang w:val="hy-AM"/>
        </w:rPr>
        <w:tab xmlns:w="http://schemas.openxmlformats.org/wordprocessingml/2006/main"/>
      </w:r>
      <w:r xmlns:w="http://schemas.openxmlformats.org/wordprocessingml/2006/main" w:rsidRPr="00583D43">
        <w:rPr>
          <w:rFonts w:ascii="Arial" w:hAnsi="Arial" w:cs="Arial"/>
          <w:color w:val="000000"/>
          <w:lang w:val="hy-AM"/>
        </w:rPr>
        <w:t xml:space="preserve">a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data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vote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possession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other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voice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w:t>
      </w:r>
      <w:r xmlns:w="http://schemas.openxmlformats.org/wordprocessingml/2006/main" w:rsidRPr="00583D43">
        <w:rPr>
          <w:rFonts w:ascii="Arial" w:hAnsi="Arial" w:cs="Arial"/>
          <w:color w:val="000000"/>
          <w:lang w:val="hy-AM"/>
        </w:rPr>
        <w:t xml:space="preserve">shares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shares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stakes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hereinafter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shares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more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percent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participation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force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data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between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sealed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appropriate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possibility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predetermine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decisions </w:t>
      </w:r>
      <w:r xmlns:w="http://schemas.openxmlformats.org/wordprocessingml/2006/main" w:rsidRPr="00583D43">
        <w:rPr>
          <w:rFonts w:ascii="Arial LatArm" w:hAnsi="Arial LatArm"/>
          <w:color w:val="000000"/>
          <w:lang w:val="hy-AM"/>
        </w:rPr>
        <w:t xml:space="preserve">.</w:t>
      </w:r>
    </w:p>
    <w:p w:rsidR="000776BE" w:rsidRPr="00583D43" w:rsidRDefault="000776BE" w:rsidP="000776BE">
      <w:pPr xmlns:w="http://schemas.openxmlformats.org/wordprocessingml/2006/main">
        <w:ind w:firstLine="269"/>
        <w:jc w:val="both"/>
        <w:rPr>
          <w:rFonts w:ascii="Arial LatArm" w:hAnsi="Arial LatArm"/>
          <w:color w:val="000000"/>
          <w:lang w:val="hy-AM"/>
        </w:rPr>
      </w:pPr>
      <w:r xmlns:w="http://schemas.openxmlformats.org/wordprocessingml/2006/main" w:rsidRPr="00583D43">
        <w:rPr>
          <w:rFonts w:ascii="Arial LatArm" w:hAnsi="Arial LatArm"/>
          <w:color w:val="000000"/>
          <w:lang w:val="hy-AM"/>
        </w:rPr>
        <w:tab xmlns:w="http://schemas.openxmlformats.org/wordprocessingml/2006/main"/>
      </w:r>
      <w:r xmlns:w="http://schemas.openxmlformats.org/wordprocessingml/2006/main" w:rsidRPr="00583D43">
        <w:rPr>
          <w:rFonts w:ascii="Arial" w:hAnsi="Arial" w:cs="Arial"/>
          <w:color w:val="000000"/>
          <w:lang w:val="hy-AM"/>
        </w:rPr>
        <w:t xml:space="preserve">b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one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voice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shares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percent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more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possessed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law</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not prohibited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form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decisions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predetermine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possibility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having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participant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shareholders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participants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shareholders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family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if</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participant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physical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directly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indirect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manner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possess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that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including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sales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fiduciary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management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joint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activity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contracts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instructions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transactions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based 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other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voice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shares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percent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more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legislation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not prohibited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form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latter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decisions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predetermine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opportunity </w:t>
      </w:r>
      <w:r xmlns:w="http://schemas.openxmlformats.org/wordprocessingml/2006/main" w:rsidRPr="00583D43">
        <w:rPr>
          <w:rFonts w:ascii="Arial LatArm" w:hAnsi="Arial LatArm"/>
          <w:color w:val="000000"/>
          <w:lang w:val="hy-AM"/>
        </w:rPr>
        <w:t xml:space="preserve">_</w:t>
      </w:r>
    </w:p>
    <w:p w:rsidR="000776BE" w:rsidRPr="00583D43" w:rsidRDefault="000776BE" w:rsidP="000776BE">
      <w:pPr xmlns:w="http://schemas.openxmlformats.org/wordprocessingml/2006/main">
        <w:ind w:firstLine="708"/>
        <w:jc w:val="both"/>
        <w:rPr>
          <w:rFonts w:ascii="Arial LatArm" w:hAnsi="Arial LatArm"/>
          <w:lang w:val="hy-AM"/>
        </w:rPr>
      </w:pPr>
      <w:r xmlns:w="http://schemas.openxmlformats.org/wordprocessingml/2006/main" w:rsidRPr="00583D43">
        <w:rPr>
          <w:rFonts w:ascii="Arial" w:hAnsi="Arial" w:cs="Arial"/>
          <w:color w:val="000000"/>
          <w:lang w:val="hy-AM"/>
        </w:rPr>
        <w:t xml:space="preserve">c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one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like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responsibilities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performer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persons </w:t>
      </w:r>
      <w:r xmlns:w="http://schemas.openxmlformats.org/wordprocessingml/2006/main" w:rsidRPr="00583D43">
        <w:rPr>
          <w:rFonts w:ascii="Arial LatArm" w:hAnsi="Arial LatArm"/>
          <w:color w:val="000000"/>
          <w:lang w:val="hy-AM"/>
        </w:rPr>
        <w:t xml:space="preserve">as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also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family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members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same time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like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responsibilities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performer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 </w:t>
      </w:r>
      <w:r xmlns:w="http://schemas.openxmlformats.org/wordprocessingml/2006/main" w:rsidRPr="00583D43">
        <w:rPr>
          <w:rFonts w:ascii="Arial LatArm" w:hAnsi="Arial LatArm"/>
          <w:color w:val="000000"/>
          <w:lang w:val="hy-AM"/>
        </w:rPr>
        <w:t xml:space="preserve">_</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w:hAnsi="Arial" w:cs="Arial"/>
          <w:color w:val="000000"/>
          <w:lang w:val="hy-AM"/>
        </w:rPr>
        <w:lastRenderedPageBreak xmlns:w="http://schemas.openxmlformats.org/wordprocessingml/2006/main"/>
      </w:r>
      <w:r xmlns:w="http://schemas.openxmlformats.org/wordprocessingml/2006/main" w:rsidRPr="00583D43">
        <w:rPr>
          <w:rFonts w:ascii="Arial" w:hAnsi="Arial" w:cs="Arial"/>
          <w:color w:val="000000"/>
          <w:lang w:val="hy-AM"/>
        </w:rPr>
        <w:t xml:space="preserve">d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action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agreed,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based 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general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economic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interests </w:t>
      </w:r>
      <w:r xmlns:w="http://schemas.openxmlformats.org/wordprocessingml/2006/main" w:rsidRPr="00583D43">
        <w:rPr>
          <w:rFonts w:ascii="Arial LatArm" w:hAnsi="Arial LatArm"/>
          <w:color w:val="000000"/>
          <w:lang w:val="hy-AM"/>
        </w:rPr>
        <w:t xml:space="preserve">.</w:t>
      </w:r>
    </w:p>
    <w:p w:rsidR="000776BE" w:rsidRPr="00583D43" w:rsidRDefault="000776BE" w:rsidP="000776BE">
      <w:pPr xmlns:w="http://schemas.openxmlformats.org/wordprocessingml/2006/main">
        <w:ind w:firstLine="284"/>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sense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family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considered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mother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husband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husband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parents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grandmother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grandfather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sister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brother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children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sister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brother's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husband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the </w:t>
      </w:r>
      <w:r xmlns:w="http://schemas.openxmlformats.org/wordprocessingml/2006/main" w:rsidRPr="00583D43">
        <w:rPr>
          <w:rFonts w:ascii="Arial" w:hAnsi="Arial" w:cs="Arial"/>
          <w:color w:val="000000"/>
          <w:lang w:val="hy-AM"/>
        </w:rPr>
        <w:t xml:space="preserve">children</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LatArm" w:hAnsi="Arial LatArm" w:cs="Arial Armenian"/>
          <w:lang w:val="hy-AM"/>
        </w:rPr>
        <w:t xml:space="preserve">2.4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be recognized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case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Article </w:t>
      </w:r>
      <w:r xmlns:w="http://schemas.openxmlformats.org/wordprocessingml/2006/main" w:rsidRPr="00583D43">
        <w:rPr>
          <w:rFonts w:ascii="Arial LatArm" w:hAnsi="Arial LatArm" w:cs="Arial"/>
          <w:lang w:val="hy-AM"/>
        </w:rPr>
        <w:t xml:space="preserve">35 </w:t>
      </w:r>
      <w:r xmlns:w="http://schemas.openxmlformats.org/wordprocessingml/2006/main" w:rsidRPr="00583D43">
        <w:rPr>
          <w:rFonts w:ascii="Arial" w:hAnsi="Arial" w:cs="Arial"/>
          <w:lang w:val="hy-AM"/>
        </w:rPr>
        <w:t xml:space="preserve">of the Law</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by article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provides: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presented by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olor w:val="000000"/>
          <w:lang w:val="hy-AM"/>
        </w:rPr>
        <w:t xml:space="preserve">15 </w:t>
      </w:r>
      <w:r xmlns:w="http://schemas.openxmlformats.org/wordprocessingml/2006/main" w:rsidRPr="00583D43">
        <w:rPr>
          <w:rFonts w:ascii="Arial" w:hAnsi="Arial" w:cs="Arial"/>
          <w:color w:val="000000"/>
          <w:lang w:val="hy-AM"/>
        </w:rPr>
        <w:t xml:space="preserve">percent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size </w:t>
      </w:r>
      <w:r xmlns:w="http://schemas.openxmlformats.org/wordprocessingml/2006/main" w:rsidRPr="00583D43">
        <w:rPr>
          <w:rFonts w:ascii="Arial" w:hAnsi="Arial" w:cs="Arial"/>
          <w:color w:val="000000"/>
          <w:lang w:val="hy-AM"/>
        </w:rPr>
        <w:t xml:space="preserve">Qualification: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provide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 </w:t>
      </w:r>
      <w:r xmlns:w="http://schemas.openxmlformats.org/wordprocessingml/2006/main" w:rsidRPr="00583D43">
        <w:rPr>
          <w:rFonts w:ascii="Arial LatArm" w:hAnsi="Arial LatArm"/>
          <w:color w:val="000000"/>
          <w:lang w:val="hy-AM"/>
        </w:rPr>
        <w:t xml:space="preserve">if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selected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participant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applications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open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as of</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international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authoritative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organizations </w:t>
      </w:r>
      <w:r xmlns:w="http://schemas.openxmlformats.org/wordprocessingml/2006/main" w:rsidRPr="00583D43">
        <w:rPr>
          <w:rFonts w:ascii="Arial LatArm" w:hAnsi="Arial LatArm"/>
          <w:color w:val="000000"/>
          <w:lang w:val="hy-AM"/>
        </w:rPr>
        <w:t xml:space="preserve">(Fitch, Moody's, </w:t>
      </w:r>
      <w:hyperlink xmlns:w="http://schemas.openxmlformats.org/wordprocessingml/2006/main" xmlns:r="http://schemas.openxmlformats.org/officeDocument/2006/relationships" r:id="rId17" w:tgtFrame="_blank" w:history="1">
        <w:r xmlns:w="http://schemas.openxmlformats.org/wordprocessingml/2006/main" w:rsidRPr="00583D43">
          <w:rPr>
            <w:rFonts w:ascii="Arial LatArm" w:hAnsi="Arial LatArm"/>
            <w:color w:val="000000"/>
            <w:lang w:val="hy-AM"/>
          </w:rPr>
          <w:t xml:space="preserve">Standard &amp; Poor's</w:t>
        </w:r>
      </w:hyperlink>
      <w:r xmlns:w="http://schemas.openxmlformats.org/wordprocessingml/2006/main" w:rsidRPr="00583D43">
        <w:rPr>
          <w:rFonts w:ascii="Arial LatArm" w:hAnsi="Arial LatArm" w:cs="Calibri"/>
          <w:color w:val="000000"/>
          <w:lang w:val="hy-AM"/>
        </w:rPr>
        <w:t xml:space="preserve">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granted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creditworthiness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rating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least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granted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sovereign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rating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size</w:t>
      </w:r>
    </w:p>
    <w:p w:rsidR="000776BE" w:rsidRPr="00583D43" w:rsidRDefault="000776BE" w:rsidP="000776BE">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Sylfaen"/>
          <w:lang w:val="hy-AM"/>
        </w:rPr>
        <w:t xml:space="preserve">2.5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procedure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frame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implemented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subcontractor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Subcommittee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side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the procedure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at the same time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portion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rPr>
        <w:t xml:space="preserve">participant</w:t>
      </w:r>
    </w:p>
    <w:p w:rsidR="000776BE" w:rsidRPr="00583D43" w:rsidRDefault="000776BE" w:rsidP="000776BE">
      <w:pPr xmlns:w="http://schemas.openxmlformats.org/wordprocessingml/2006/main">
        <w:ind w:firstLine="540"/>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2.6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together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order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consortium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Similar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case </w:t>
      </w:r>
      <w:r xmlns:w="http://schemas.openxmlformats.org/wordprocessingml/2006/main" w:rsidRPr="00583D43">
        <w:rPr>
          <w:rFonts w:ascii="Arial LatArm" w:hAnsi="Arial LatArm" w:cs="Sylfaen"/>
          <w:lang w:val="af-ZA"/>
        </w:rPr>
        <w:t xml:space="preserve">:</w:t>
      </w:r>
    </w:p>
    <w:p w:rsidR="000776BE" w:rsidRPr="00583D43" w:rsidRDefault="000776BE" w:rsidP="000776BE">
      <w:pPr xmlns:w="http://schemas.openxmlformats.org/wordprocessingml/2006/main">
        <w:ind w:firstLine="540"/>
        <w:jc w:val="both"/>
        <w:rPr>
          <w:rFonts w:ascii="Arial LatArm" w:hAnsi="Arial LatArm" w:cs="Sylfaen"/>
          <w:lang w:val="af-ZA"/>
        </w:rPr>
      </w:pP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jointly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sides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procedure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at the same time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portion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submit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separately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paragraph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demand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non-compliance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case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LatArm" w:hAnsi="Arial LatArm" w:cs="Sylfaen"/>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how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together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order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email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separately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 </w:t>
      </w:r>
      <w:r xmlns:w="http://schemas.openxmlformats.org/wordprocessingml/2006/main" w:rsidRPr="00583D43">
        <w:rPr>
          <w:rFonts w:ascii="Arial LatArm" w:hAnsi="Arial LatArm" w:cs="Sylfaen"/>
          <w:lang w:val="af-ZA"/>
        </w:rPr>
        <w:t xml:space="preserve">.</w:t>
      </w:r>
    </w:p>
    <w:p w:rsidR="000776BE" w:rsidRPr="00583D43" w:rsidRDefault="000776BE" w:rsidP="000776BE">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Participants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wearing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together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jointly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responsibility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af-ZA"/>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af-ZA"/>
        </w:rPr>
        <w:t xml:space="preserve">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of the consortium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member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consortium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come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consortium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w:t>
      </w:r>
      <w:r xmlns:w="http://schemas.openxmlformats.org/wordprocessingml/2006/main" w:rsidRPr="00583D43">
        <w:rPr>
          <w:rFonts w:ascii="Arial" w:hAnsi="Arial" w:cs="Arial"/>
          <w:lang w:val="ru-RU"/>
        </w:rPr>
        <w:t xml:space="preserve">the donor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unilaterally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resolved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consortium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members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towards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responsibility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funds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jc w:val="center"/>
        <w:rPr>
          <w:rFonts w:ascii="Arial LatArm" w:hAnsi="Arial LatArm" w:cs="Arial"/>
          <w:b/>
          <w:lang w:val="af-ZA"/>
        </w:rPr>
      </w:pPr>
      <w:r xmlns:w="http://schemas.openxmlformats.org/wordprocessingml/2006/main" w:rsidRPr="00583D43">
        <w:rPr>
          <w:rFonts w:ascii="Arial LatArm" w:hAnsi="Arial LatArm"/>
          <w:b/>
          <w:lang w:val="af-ZA"/>
        </w:rPr>
        <w:t xml:space="preserve">3. </w:t>
      </w:r>
      <w:r xmlns:w="http://schemas.openxmlformats.org/wordprocessingml/2006/main" w:rsidRPr="00583D43">
        <w:rPr>
          <w:rFonts w:ascii="Arial" w:hAnsi="Arial" w:cs="Arial"/>
          <w:b/>
          <w:lang w:val="hy-AM"/>
        </w:rPr>
        <w:t xml:space="preserve">INVITATION</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THE EXPLANATION</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AND:</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INVITATION</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A CHANGE</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TO PERFORM</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THE PROCEDURE</w:t>
      </w:r>
    </w:p>
    <w:p w:rsidR="000776BE" w:rsidRPr="00583D43" w:rsidRDefault="000776BE" w:rsidP="000776BE">
      <w:pPr>
        <w:jc w:val="center"/>
        <w:rPr>
          <w:rFonts w:ascii="Arial LatArm" w:hAnsi="Arial LatArm"/>
          <w:b/>
          <w:lang w:val="af-ZA"/>
        </w:rPr>
      </w:pPr>
    </w:p>
    <w:p w:rsidR="000776BE" w:rsidRPr="00583D43" w:rsidRDefault="000776BE" w:rsidP="000776BE">
      <w:pPr xmlns:w="http://schemas.openxmlformats.org/wordprocessingml/2006/main">
        <w:ind w:firstLine="567"/>
        <w:jc w:val="both"/>
        <w:rPr>
          <w:rFonts w:ascii="Arial LatArm" w:hAnsi="Arial LatArm"/>
          <w:lang w:val="af-ZA"/>
        </w:rPr>
      </w:pPr>
      <w:r xmlns:w="http://schemas.openxmlformats.org/wordprocessingml/2006/main" w:rsidRPr="00583D43">
        <w:rPr>
          <w:rFonts w:ascii="Arial LatArm" w:hAnsi="Arial LatArm"/>
          <w:lang w:val="af-ZA"/>
        </w:rPr>
        <w:t xml:space="preserve">3.1 </w:t>
      </w:r>
      <w:r xmlns:w="http://schemas.openxmlformats.org/wordprocessingml/2006/main" w:rsidRPr="00583D43">
        <w:rPr>
          <w:rFonts w:ascii="Arial" w:hAnsi="Arial" w:cs="Arial"/>
        </w:rPr>
        <w:t xml:space="preserve">Article </w:t>
      </w:r>
      <w:r xmlns:w="http://schemas.openxmlformats.org/wordprocessingml/2006/main" w:rsidRPr="00583D43">
        <w:rPr>
          <w:rFonts w:ascii="Arial LatArm" w:hAnsi="Arial LatArm" w:cs="Arial"/>
          <w:lang w:val="af-ZA"/>
        </w:rPr>
        <w:t xml:space="preserve">29 </w:t>
      </w:r>
      <w:r xmlns:w="http://schemas.openxmlformats.org/wordprocessingml/2006/main" w:rsidRPr="00583D43">
        <w:rPr>
          <w:rFonts w:ascii="Arial" w:hAnsi="Arial" w:cs="Arial"/>
        </w:rPr>
        <w:t xml:space="preserve">of the Law</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of the article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according to </w:t>
      </w:r>
      <w:r xmlns:w="http://schemas.openxmlformats.org/wordprocessingml/2006/main" w:rsidRPr="00583D43">
        <w:rPr>
          <w:rFonts w:ascii="Arial LatArm" w:hAnsi="Arial LatArm" w:cs="Arial"/>
          <w:lang w:val="af-ZA"/>
        </w:rPr>
        <w:t xml:space="preserve">the </w:t>
      </w: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right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has</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from the customer</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of invitation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clarification.</w:t>
      </w:r>
    </w:p>
    <w:p w:rsidR="000776BE" w:rsidRPr="00583D43" w:rsidRDefault="000776BE" w:rsidP="000776BE">
      <w:pPr xmlns:w="http://schemas.openxmlformats.org/wordprocessingml/2006/main">
        <w:autoSpaceDE w:val="0"/>
        <w:autoSpaceDN w:val="0"/>
        <w:adjustRightInd w:val="0"/>
        <w:ind w:firstLine="567"/>
        <w:jc w:val="both"/>
        <w:rPr>
          <w:rFonts w:ascii="Arial LatArm" w:hAnsi="Arial LatArm"/>
          <w:lang w:val="af-ZA"/>
        </w:rPr>
      </w:pP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right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has</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deadline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upon expiry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at least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five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calendar</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ahead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system</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through</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from the committee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of invitation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clarification.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commission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request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done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the participant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clarification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providing</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via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survey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receive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two</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calendar</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during.</w:t>
      </w:r>
      <w:r xmlns:w="http://schemas.openxmlformats.org/wordprocessingml/2006/main" w:rsidRPr="00583D43">
        <w:rPr>
          <w:rFonts w:ascii="Arial LatArm" w:hAnsi="Arial LatArm" w:cs="Tahoma"/>
          <w:lang w:val="af-ZA"/>
        </w:rPr>
        <w:t xml:space="preserve"> </w:t>
      </w:r>
      <w:r xmlns:w="http://schemas.openxmlformats.org/wordprocessingml/2006/main" w:rsidRPr="00583D43">
        <w:rPr>
          <w:rFonts w:ascii="Arial LatArm" w:hAnsi="Arial LatArm"/>
          <w:lang w:val="af-ZA"/>
        </w:rPr>
        <w:t xml:space="preserve"> </w:t>
      </w:r>
    </w:p>
    <w:p w:rsidR="000776BE" w:rsidRPr="00583D43" w:rsidRDefault="000776BE" w:rsidP="000776BE">
      <w:pPr xmlns:w="http://schemas.openxmlformats.org/wordprocessingml/2006/main">
        <w:ind w:firstLine="567"/>
        <w:jc w:val="both"/>
        <w:rPr>
          <w:rFonts w:ascii="Arial LatArm" w:hAnsi="Arial LatArm"/>
          <w:lang w:val="af-ZA"/>
        </w:rPr>
      </w:pPr>
      <w:r xmlns:w="http://schemas.openxmlformats.org/wordprocessingml/2006/main" w:rsidRPr="00583D43">
        <w:rPr>
          <w:rFonts w:ascii="Arial LatArm" w:hAnsi="Arial LatArm"/>
          <w:lang w:val="af-ZA"/>
        </w:rPr>
        <w:t xml:space="preserve">3.2 </w:t>
      </w:r>
      <w:r xmlns:w="http://schemas.openxmlformats.org/wordprocessingml/2006/main" w:rsidRPr="00583D43">
        <w:rPr>
          <w:rFonts w:ascii="Arial" w:hAnsi="Arial" w:cs="Arial"/>
        </w:rPr>
        <w:t xml:space="preserve">Survey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clarifications</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content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the statement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clarification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provide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the day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published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system</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lang w:val="ru-RU"/>
        </w:rPr>
        <w:t xml:space="preserve">at </w:t>
      </w:r>
      <w:r xmlns:w="http://schemas.openxmlformats.org/wordprocessingml/2006/main" w:rsidRPr="00583D43">
        <w:rPr>
          <w:rFonts w:ascii="Arial LatArm" w:hAnsi="Arial LatArm" w:cs="Sylfaen"/>
          <w:lang w:val="af-ZA"/>
        </w:rPr>
        <w:t xml:space="preserve">www.procurement.am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active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newsletter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hereinafter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newsletter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Purchasing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announcements </w:t>
      </w:r>
      <w:r xmlns:w="http://schemas.openxmlformats.org/wordprocessingml/2006/main" w:rsidRPr="00583D43">
        <w:rPr>
          <w:rFonts w:ascii="Arial LatArm" w:hAnsi="Arial LatArm"/>
          <w:lang w:val="af-ZA"/>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department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Invitations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clarifications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announcements </w:t>
      </w:r>
      <w:r xmlns:w="http://schemas.openxmlformats.org/wordprocessingml/2006/main" w:rsidRPr="00583D43">
        <w:rPr>
          <w:rFonts w:ascii="Arial LatArm" w:hAnsi="Arial LatArm"/>
          <w:lang w:val="af-ZA"/>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subsection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without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mention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the request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done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the data.</w:t>
      </w:r>
      <w:r xmlns:w="http://schemas.openxmlformats.org/wordprocessingml/2006/main" w:rsidRPr="00583D43">
        <w:rPr>
          <w:rFonts w:ascii="Arial LatArm" w:hAnsi="Arial LatArm" w:cs="Tahoma"/>
          <w:lang w:val="af-ZA"/>
        </w:rPr>
        <w:t xml:space="preserve"> </w:t>
      </w:r>
    </w:p>
    <w:p w:rsidR="000776BE" w:rsidRPr="00583D43" w:rsidRDefault="000776BE" w:rsidP="000776BE">
      <w:pPr xmlns:w="http://schemas.openxmlformats.org/wordprocessingml/2006/main">
        <w:autoSpaceDE w:val="0"/>
        <w:autoSpaceDN w:val="0"/>
        <w:adjustRightInd w:val="0"/>
        <w:ind w:firstLine="567"/>
        <w:jc w:val="both"/>
        <w:rPr>
          <w:rFonts w:ascii="Arial LatArm" w:hAnsi="Arial LatArm" w:cs="Arial Unicode"/>
          <w:lang w:val="af-ZA"/>
        </w:rPr>
      </w:pPr>
      <w:r xmlns:w="http://schemas.openxmlformats.org/wordprocessingml/2006/main" w:rsidRPr="00583D43">
        <w:rPr>
          <w:rFonts w:ascii="Arial LatArm" w:hAnsi="Arial LatArm" w:cs="Arial Unicode"/>
          <w:lang w:val="af-ZA"/>
        </w:rPr>
        <w:t xml:space="preserve">3.3 </w:t>
      </w:r>
      <w:r xmlns:w="http://schemas.openxmlformats.org/wordprocessingml/2006/main" w:rsidRPr="00583D43">
        <w:rPr>
          <w:rFonts w:ascii="Arial" w:hAnsi="Arial" w:cs="Arial"/>
          <w:lang w:val="ru-RU"/>
        </w:rPr>
        <w:t xml:space="preserve">Clarification</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provided </w:t>
      </w:r>
      <w:r xmlns:w="http://schemas.openxmlformats.org/wordprocessingml/2006/main" w:rsidRPr="00583D43">
        <w:rPr>
          <w:rFonts w:ascii="Arial" w:hAnsi="Arial" w:cs="Arial"/>
          <w:lang w:val="ru-RU"/>
        </w:rPr>
        <w:t xml:space="preserve">if </w:t>
      </w:r>
      <w:r xmlns:w="http://schemas.openxmlformats.org/wordprocessingml/2006/main" w:rsidRPr="00583D43">
        <w:rPr>
          <w:rFonts w:ascii="Arial LatArm" w:hAnsi="Arial LatArm" w:cs="Arial Unicode"/>
          <w:lang w:val="af-ZA"/>
        </w:rPr>
        <w:t xml:space="preserv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the request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performed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department </w:t>
      </w:r>
      <w:r xmlns:w="http://schemas.openxmlformats.org/wordprocessingml/2006/main" w:rsidRPr="00583D43">
        <w:rPr>
          <w:rFonts w:ascii="Arial" w:hAnsi="Arial" w:cs="Arial"/>
          <w:lang w:val="ru-RU"/>
        </w:rPr>
        <w:t xml:space="preserve">who</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established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period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in violation </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also </w:t>
      </w:r>
      <w:r xmlns:w="http://schemas.openxmlformats.org/wordprocessingml/2006/main" w:rsidRPr="00583D43">
        <w:rPr>
          <w:rFonts w:ascii="Arial LatArm" w:hAnsi="Arial LatArm" w:cs="Arial Unicode"/>
          <w:lang w:val="af-ZA"/>
        </w:rPr>
        <w:t xml:space="preserve">if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the request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out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content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from the frame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request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refers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recommended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devices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equipment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technical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specifications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technical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characteristics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equivalence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according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to the answer </w:t>
      </w:r>
      <w:r xmlns:w="http://schemas.openxmlformats.org/wordprocessingml/2006/main" w:rsidRPr="00583D43">
        <w:rPr>
          <w:rFonts w:ascii="Arial" w:hAnsi="Arial" w:cs="Arial"/>
        </w:rPr>
        <w:t xml:space="preserv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in which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participant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in writing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be notified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clarification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not to provide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foundations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about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survey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to receive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two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calendar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lang w:val="af-ZA"/>
        </w:rPr>
        <w:t xml:space="preserve">_</w:t>
      </w:r>
    </w:p>
    <w:p w:rsidR="000776BE" w:rsidRPr="00583D43" w:rsidRDefault="000776BE" w:rsidP="000776BE">
      <w:pPr xmlns:w="http://schemas.openxmlformats.org/wordprocessingml/2006/main">
        <w:autoSpaceDE w:val="0"/>
        <w:autoSpaceDN w:val="0"/>
        <w:adjustRightInd w:val="0"/>
        <w:ind w:firstLine="567"/>
        <w:jc w:val="both"/>
        <w:rPr>
          <w:rFonts w:ascii="Arial LatArm" w:hAnsi="Arial LatArm" w:cs="Arial Unicode"/>
          <w:lang w:val="hy-AM"/>
        </w:rPr>
      </w:pPr>
      <w:r xmlns:w="http://schemas.openxmlformats.org/wordprocessingml/2006/main" w:rsidRPr="00583D43">
        <w:rPr>
          <w:rFonts w:ascii="Arial LatArm" w:hAnsi="Arial LatArm" w:cs="Arial Unicode"/>
          <w:lang w:val="af-ZA"/>
        </w:rPr>
        <w:t xml:space="preserve">3.4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presentation</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deadline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upon expiry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at least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five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calendar</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day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ahead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in the invitation</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performed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changes </w:t>
      </w:r>
      <w:r xmlns:w="http://schemas.openxmlformats.org/wordprocessingml/2006/main" w:rsidRPr="00583D43">
        <w:rPr>
          <w:rFonts w:ascii="Arial" w:hAnsi="Arial" w:cs="Arial"/>
        </w:rPr>
        <w:t xml:space="preserv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w:hAnsi="Arial" w:cs="Arial"/>
          <w:lang w:val="ru-RU"/>
        </w:rPr>
        <w:t xml:space="preserve">change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to perform</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three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calendar</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change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to perform</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to provide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conditions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statement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published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system</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in the newsletter </w:t>
      </w:r>
      <w:r xmlns:w="http://schemas.openxmlformats.org/wordprocessingml/2006/main" w:rsidRPr="00583D43">
        <w:rPr>
          <w:rFonts w:ascii="Arial" w:hAnsi="Arial" w:cs="Arial"/>
        </w:rPr>
        <w:t xml:space="preserve">.</w:t>
      </w:r>
    </w:p>
    <w:p w:rsidR="000776BE" w:rsidRPr="00583D43" w:rsidRDefault="000776BE" w:rsidP="000776BE">
      <w:pPr xmlns:w="http://schemas.openxmlformats.org/wordprocessingml/2006/main">
        <w:autoSpaceDE w:val="0"/>
        <w:autoSpaceDN w:val="0"/>
        <w:adjustRightInd w:val="0"/>
        <w:ind w:firstLine="567"/>
        <w:jc w:val="both"/>
        <w:rPr>
          <w:rFonts w:ascii="Arial LatArm" w:hAnsi="Arial LatArm" w:cs="Arial Unicode"/>
          <w:lang w:val="hy-AM"/>
        </w:rPr>
      </w:pPr>
      <w:r xmlns:w="http://schemas.openxmlformats.org/wordprocessingml/2006/main" w:rsidRPr="00583D43">
        <w:rPr>
          <w:rFonts w:ascii="Arial LatArm" w:hAnsi="Arial LatArm" w:cs="Sylfaen"/>
          <w:lang w:val="hy-AM"/>
        </w:rPr>
        <w:t xml:space="preserve">3.5 </w:t>
      </w:r>
      <w:r xmlns:w="http://schemas.openxmlformats.org/wordprocessingml/2006/main" w:rsidRPr="00583D43">
        <w:rPr>
          <w:rFonts w:ascii="Arial" w:hAnsi="Arial" w:cs="Arial"/>
          <w:lang w:val="hy-AM"/>
        </w:rPr>
        <w:t xml:space="preserve">Unique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who?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right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has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changes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deadline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expiration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appraiser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secretary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justifications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subject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characteristics: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law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competition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discrimination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exclusion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point of view of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mention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last name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justifications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acceptable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considered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appraiser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them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changes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invitation </w:t>
      </w:r>
      <w:r xmlns:w="http://schemas.openxmlformats.org/wordprocessingml/2006/main" w:rsidRPr="00583D43">
        <w:rPr>
          <w:rFonts w:ascii="Arial LatArm" w:hAnsi="Arial LatArm" w:cs="Sylfaen"/>
          <w:lang w:val="hy-AM"/>
        </w:rPr>
        <w:t xml:space="preserve">.</w:t>
      </w:r>
    </w:p>
    <w:p w:rsidR="004D7162" w:rsidRPr="00583D43" w:rsidRDefault="004D7162" w:rsidP="004D7162">
      <w:pPr xmlns:w="http://schemas.openxmlformats.org/wordprocessingml/2006/main">
        <w:jc w:val="center"/>
        <w:rPr>
          <w:rFonts w:ascii="Arial LatArm" w:hAnsi="Arial LatArm" w:cs="Arial"/>
          <w:b/>
          <w:lang w:val="hy-AM"/>
        </w:rPr>
      </w:pPr>
      <w:r xmlns:w="http://schemas.openxmlformats.org/wordprocessingml/2006/main" w:rsidRPr="00583D43">
        <w:rPr>
          <w:rFonts w:ascii="Arial LatArm" w:hAnsi="Arial LatArm"/>
          <w:b/>
          <w:lang w:val="hy-AM"/>
        </w:rPr>
        <w:t xml:space="preserve">4. </w:t>
      </w:r>
      <w:r xmlns:w="http://schemas.openxmlformats.org/wordprocessingml/2006/main" w:rsidRPr="00583D43">
        <w:rPr>
          <w:rFonts w:ascii="Arial" w:hAnsi="Arial" w:cs="Arial"/>
          <w:b/>
          <w:lang w:val="hy-AM"/>
        </w:rPr>
        <w:t xml:space="preserve">THE APPLICATION</w:t>
      </w:r>
      <w:r xmlns:w="http://schemas.openxmlformats.org/wordprocessingml/2006/main" w:rsidR="007E571C"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TO PRESENT</w:t>
      </w:r>
      <w:r xmlns:w="http://schemas.openxmlformats.org/wordprocessingml/2006/main" w:rsidR="007E571C"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THE PROCEDURE</w:t>
      </w:r>
    </w:p>
    <w:p w:rsidR="004D7162" w:rsidRPr="00583D43" w:rsidRDefault="004D7162" w:rsidP="004D7162">
      <w:pPr>
        <w:jc w:val="center"/>
        <w:rPr>
          <w:rFonts w:ascii="Arial LatArm" w:hAnsi="Arial LatArm"/>
          <w:b/>
          <w:lang w:val="hy-AM"/>
        </w:rPr>
      </w:pPr>
    </w:p>
    <w:p w:rsidR="004D7162" w:rsidRPr="00583D43" w:rsidRDefault="004D7162" w:rsidP="004D7162">
      <w:pPr xmlns:w="http://schemas.openxmlformats.org/wordprocessingml/2006/main">
        <w:ind w:firstLine="567"/>
        <w:jc w:val="both"/>
        <w:rPr>
          <w:rFonts w:ascii="Arial LatArm" w:hAnsi="Arial LatArm"/>
          <w:lang w:val="hy-AM"/>
        </w:rPr>
      </w:pPr>
      <w:r xmlns:w="http://schemas.openxmlformats.org/wordprocessingml/2006/main" w:rsidRPr="00583D43">
        <w:rPr>
          <w:rFonts w:ascii="Arial LatArm" w:hAnsi="Arial LatArm"/>
          <w:lang w:val="hy-AM"/>
        </w:rPr>
        <w:t xml:space="preserve">4.1 </w:t>
      </w:r>
      <w:r xmlns:w="http://schemas.openxmlformats.org/wordprocessingml/2006/main" w:rsidRPr="00583D43">
        <w:rPr>
          <w:rFonts w:ascii="Arial" w:hAnsi="Arial" w:cs="Arial"/>
          <w:lang w:val="hy-AM"/>
        </w:rPr>
        <w:t xml:space="preserve">Herein </w:t>
      </w:r>
      <w:r xmlns:w="http://schemas.openxmlformats.org/wordprocessingml/2006/main" w:rsidRPr="00583D43">
        <w:rPr>
          <w:rFonts w:ascii="Arial LatArm" w:hAnsi="Arial LatArm" w:cs="Sylfaen"/>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procedure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hy-AM"/>
        </w:rPr>
        <w:t xml:space="preserve">_</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The application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 introduced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until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it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for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 invitation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established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period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end.</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Application: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preparation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order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described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LatArm" w:hAnsi="Arial LatArm" w:cs="Sylfaen"/>
          <w:sz w:val="24"/>
          <w:szCs w:val="24"/>
          <w:lang w:val="hy-AM"/>
        </w:rPr>
        <w:t xml:space="preserve">2nd </w:t>
      </w:r>
      <w:r xmlns:w="http://schemas.openxmlformats.org/wordprocessingml/2006/main" w:rsidRPr="00583D43">
        <w:rPr>
          <w:rFonts w:ascii="Arial" w:hAnsi="Arial" w:cs="Arial"/>
          <w:sz w:val="24"/>
          <w:szCs w:val="24"/>
          <w:lang w:val="hy-AM"/>
        </w:rPr>
        <w:t xml:space="preserve">of </w:t>
      </w:r>
      <w:r xmlns:w="http://schemas.openxmlformats.org/wordprocessingml/2006/main" w:rsidRPr="00583D43">
        <w:rPr>
          <w:rFonts w:ascii="Arial" w:hAnsi="Arial" w:cs="Arial"/>
          <w:sz w:val="24"/>
          <w:szCs w:val="24"/>
          <w:lang w:val="hy-AM"/>
        </w:rPr>
        <w:t xml:space="preserve">the invitation</w:t>
      </w:r>
      <w:r xmlns:w="http://schemas.openxmlformats.org/wordprocessingml/2006/main" w:rsidRPr="00583D43">
        <w:rPr>
          <w:rFonts w:ascii="Arial LatArm" w:hAnsi="Arial LatArm" w:cs="Sylfaen"/>
          <w:sz w:val="24"/>
          <w:szCs w:val="24"/>
          <w:lang w:val="hy-AM"/>
        </w:rPr>
        <w:t xml:space="preserve"> in </w:t>
      </w:r>
      <w:r xmlns:w="http://schemas.openxmlformats.org/wordprocessingml/2006/main" w:rsidRPr="00583D43">
        <w:rPr>
          <w:rFonts w:ascii="Arial LatArm" w:hAnsi="Arial LatArm" w:cs="Sylfaen"/>
          <w:sz w:val="24"/>
          <w:szCs w:val="24"/>
          <w:lang w:val="hy-AM"/>
        </w:rPr>
        <w:t xml:space="preserve">the </w:t>
      </w:r>
      <w:r xmlns:w="http://schemas.openxmlformats.org/wordprocessingml/2006/main" w:rsidR="00563F12" w:rsidRPr="00583D43">
        <w:rPr>
          <w:rFonts w:ascii="Arial" w:hAnsi="Arial" w:cs="Arial"/>
          <w:sz w:val="24"/>
          <w:szCs w:val="24"/>
          <w:lang w:val="hy-AM"/>
        </w:rPr>
        <w:t xml:space="preserve">quote </w:t>
      </w:r>
      <w:r xmlns:w="http://schemas.openxmlformats.org/wordprocessingml/2006/main" w:rsidRPr="00583D43">
        <w:rPr>
          <w:rFonts w:ascii="Arial" w:hAnsi="Arial" w:cs="Arial"/>
          <w:sz w:val="24"/>
          <w:szCs w:val="24"/>
          <w:lang w:val="hy-AM"/>
        </w:rPr>
        <w:t xml:space="preserve">part</w:t>
      </w:r>
      <w:r xmlns:w="http://schemas.openxmlformats.org/wordprocessingml/2006/main" w:rsidR="00563F12" w:rsidRPr="00583D43">
        <w:rPr>
          <w:rFonts w:ascii="Arial LatArm" w:hAnsi="Arial LatArm" w:cs="Sylfaen"/>
          <w:sz w:val="24"/>
          <w:szCs w:val="24"/>
          <w:lang w:val="hy-AM"/>
        </w:rPr>
        <w:t xml:space="preserve"> </w:t>
      </w:r>
      <w:r xmlns:w="http://schemas.openxmlformats.org/wordprocessingml/2006/main" w:rsidR="00563F12" w:rsidRPr="00583D43">
        <w:rPr>
          <w:rFonts w:ascii="Arial" w:hAnsi="Arial" w:cs="Arial"/>
          <w:sz w:val="24"/>
          <w:szCs w:val="24"/>
          <w:lang w:val="hy-AM"/>
        </w:rPr>
        <w:t xml:space="preserve">of inquiry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prepare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instruction.</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LatArm" w:hAnsi="Arial LatArm" w:cs="Sylfaen"/>
          <w:sz w:val="24"/>
          <w:szCs w:val="24"/>
          <w:lang w:val="hy-AM"/>
        </w:rPr>
        <w:t xml:space="preserve">4.2 </w:t>
      </w:r>
      <w:r xmlns:w="http://schemas.openxmlformats.org/wordprocessingml/2006/main" w:rsidRPr="00583D43">
        <w:rPr>
          <w:rFonts w:ascii="Arial" w:hAnsi="Arial" w:cs="Arial"/>
          <w:sz w:val="24"/>
          <w:szCs w:val="24"/>
          <w:lang w:val="hy-AM"/>
        </w:rPr>
        <w:t xml:space="preserve">Procedure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necessary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present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system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through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later </w:t>
      </w:r>
      <w:r xmlns:w="http://schemas.openxmlformats.org/wordprocessingml/2006/main" w:rsidRPr="00583D43">
        <w:rPr>
          <w:rFonts w:ascii="Arial LatArm" w:hAnsi="Arial LatArm" w:cs="Sylfaen"/>
          <w:sz w:val="24"/>
          <w:szCs w:val="24"/>
          <w:lang w:val="hy-AM"/>
        </w:rPr>
        <w:t xml:space="preserve">than </w:t>
      </w:r>
      <w:r xmlns:w="http://schemas.openxmlformats.org/wordprocessingml/2006/main" w:rsidRPr="00583D43">
        <w:rPr>
          <w:rFonts w:ascii="Arial" w:hAnsi="Arial" w:cs="Arial"/>
          <w:sz w:val="24"/>
          <w:szCs w:val="24"/>
          <w:lang w:val="hy-AM"/>
        </w:rPr>
        <w:t xml:space="preserve">_</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procedure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statement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invitation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system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be published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 the date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counting </w:t>
      </w:r>
      <w:r xmlns:w="http://schemas.openxmlformats.org/wordprocessingml/2006/main" w:rsidR="000776BE" w:rsidRPr="00583D43">
        <w:rPr>
          <w:rFonts w:ascii="Arial LatArm" w:hAnsi="Arial LatArm" w:cs="Sylfaen"/>
          <w:b/>
          <w:sz w:val="24"/>
          <w:szCs w:val="24"/>
          <w:lang w:val="hy-AM"/>
        </w:rPr>
        <w:t xml:space="preserve">the </w:t>
      </w:r>
      <w:r xmlns:w="http://schemas.openxmlformats.org/wordprocessingml/2006/main" w:rsidRPr="00583D43">
        <w:rPr>
          <w:rFonts w:ascii="Arial LatArm" w:hAnsi="Arial LatArm" w:cs="Sylfaen"/>
          <w:sz w:val="24"/>
          <w:szCs w:val="24"/>
          <w:lang w:val="hy-AM"/>
        </w:rPr>
        <w:t xml:space="preserve">7th </w:t>
      </w:r>
      <w:r xmlns:w="http://schemas.openxmlformats.org/wordprocessingml/2006/main" w:rsidRPr="00583D43">
        <w:rPr>
          <w:rFonts w:ascii="Arial" w:hAnsi="Arial" w:cs="Arial"/>
          <w:b/>
          <w:sz w:val="24"/>
          <w:szCs w:val="24"/>
          <w:lang w:val="hy-AM"/>
        </w:rPr>
        <w:t xml:space="preserve">_</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the day</w:t>
      </w:r>
      <w:r xmlns:w="http://schemas.openxmlformats.org/wordprocessingml/2006/main" w:rsidR="00017BC3" w:rsidRPr="00583D43">
        <w:rPr>
          <w:rFonts w:ascii="Arial LatArm" w:hAnsi="Arial LatArm" w:cs="Sylfaen"/>
          <w:b/>
          <w:sz w:val="24"/>
          <w:szCs w:val="24"/>
          <w:lang w:val="hy-AM"/>
        </w:rPr>
        <w:t xml:space="preserve"> </w:t>
      </w:r>
      <w:r xmlns:w="http://schemas.openxmlformats.org/wordprocessingml/2006/main" w:rsidR="00357C26" w:rsidRPr="00583D43">
        <w:rPr>
          <w:rFonts w:ascii="Arial LatArm" w:hAnsi="Arial LatArm"/>
          <w:b/>
          <w:sz w:val="24"/>
          <w:szCs w:val="24"/>
        </w:rPr>
        <w:t xml:space="preserve">/ </w:t>
      </w:r>
      <w:r xmlns:w="http://schemas.openxmlformats.org/wordprocessingml/2006/main" w:rsidR="00990945">
        <w:rPr>
          <w:rFonts w:ascii="Arial LatArm" w:hAnsi="Arial LatArm"/>
          <w:b/>
          <w:sz w:val="24"/>
          <w:szCs w:val="24"/>
          <w:lang w:val="hy-AM"/>
        </w:rPr>
        <w:t xml:space="preserve">21 </w:t>
      </w:r>
      <w:r xmlns:w="http://schemas.openxmlformats.org/wordprocessingml/2006/main" w:rsidR="00990945">
        <w:rPr>
          <w:rFonts w:ascii="Cambria Math" w:hAnsi="Cambria Math" w:cs="Cambria Math"/>
          <w:b/>
          <w:sz w:val="24"/>
          <w:szCs w:val="24"/>
          <w:lang w:val="hy-AM"/>
        </w:rPr>
        <w:t xml:space="preserve">. </w:t>
      </w:r>
      <w:r xmlns:w="http://schemas.openxmlformats.org/wordprocessingml/2006/main" w:rsidR="00990945">
        <w:rPr>
          <w:rFonts w:ascii="Arial LatArm" w:hAnsi="Arial LatArm"/>
          <w:b/>
          <w:sz w:val="24"/>
          <w:szCs w:val="24"/>
          <w:lang w:val="hy-AM"/>
        </w:rPr>
        <w:t xml:space="preserve">04.2023 </w:t>
      </w:r>
      <w:r xmlns:w="http://schemas.openxmlformats.org/wordprocessingml/2006/main" w:rsidR="00530202" w:rsidRPr="00583D43">
        <w:rPr>
          <w:rFonts w:ascii="Arial LatArm" w:hAnsi="Arial LatArm"/>
          <w:b/>
          <w:sz w:val="24"/>
          <w:szCs w:val="24"/>
        </w:rPr>
        <w:t xml:space="preserve">/ </w:t>
      </w:r>
      <w:r xmlns:w="http://schemas.openxmlformats.org/wordprocessingml/2006/main" w:rsidR="00530202" w:rsidRPr="00583D43">
        <w:rPr>
          <w:rFonts w:ascii="Arial" w:hAnsi="Arial" w:cs="Arial"/>
          <w:b/>
          <w:sz w:val="24"/>
          <w:szCs w:val="24"/>
        </w:rPr>
        <w:t xml:space="preserve">at </w:t>
      </w:r>
      <w:r xmlns:w="http://schemas.openxmlformats.org/wordprocessingml/2006/main" w:rsidR="00530202" w:rsidRPr="00583D43">
        <w:rPr>
          <w:rFonts w:ascii="Arial LatArm" w:hAnsi="Arial LatArm"/>
          <w:b/>
          <w:sz w:val="24"/>
          <w:szCs w:val="24"/>
        </w:rPr>
        <w:t xml:space="preserve">11:00 </w:t>
      </w:r>
      <w:r xmlns:w="http://schemas.openxmlformats.org/wordprocessingml/2006/main" w:rsidR="00583D43" w:rsidRPr="00583D43">
        <w:rPr>
          <w:rFonts w:ascii="Arial" w:hAnsi="Arial" w:cs="Arial"/>
          <w:b/>
          <w:sz w:val="24"/>
          <w:szCs w:val="24"/>
          <w:lang w:val="hy-AM"/>
        </w:rPr>
        <w:t xml:space="preserve">_ </w:t>
      </w:r>
      <w:r xmlns:w="http://schemas.openxmlformats.org/wordprocessingml/2006/main" w:rsidR="000776BE" w:rsidRPr="00583D43">
        <w:rPr>
          <w:rFonts w:ascii="Arial LatArm" w:hAnsi="Arial LatArm"/>
          <w:b/>
          <w:sz w:val="24"/>
          <w:szCs w:val="24"/>
          <w:lang w:val="hy-AM"/>
        </w:rPr>
        <w:t xml:space="preserve">0 </w:t>
      </w:r>
      <w:r xmlns:w="http://schemas.openxmlformats.org/wordprocessingml/2006/main" w:rsidR="00357C26" w:rsidRPr="00583D43">
        <w:rPr>
          <w:rFonts w:ascii="Arial LatArm" w:hAnsi="Arial LatArm"/>
          <w:b/>
          <w:sz w:val="24"/>
          <w:szCs w:val="24"/>
        </w:rPr>
        <w:t xml:space="preserve">0 </w:t>
      </w:r>
      <w:r xmlns:w="http://schemas.openxmlformats.org/wordprocessingml/2006/main" w:rsidR="00357C26"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n.</w:t>
      </w:r>
      <w:r xmlns:w="http://schemas.openxmlformats.org/wordprocessingml/2006/main" w:rsidR="00D31AAA"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present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deadline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upon expiry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after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presented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they are not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accepted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system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LatArm" w:hAnsi="Arial LatArm" w:cs="Sylfaen"/>
          <w:sz w:val="24"/>
          <w:szCs w:val="24"/>
          <w:lang w:val="hy-AM"/>
        </w:rPr>
        <w:t xml:space="preserve">4.3 </w:t>
      </w:r>
      <w:r xmlns:w="http://schemas.openxmlformats.org/wordprocessingml/2006/main" w:rsidRPr="00583D43">
        <w:rPr>
          <w:rFonts w:ascii="Arial" w:hAnsi="Arial" w:cs="Arial"/>
          <w:sz w:val="24"/>
          <w:szCs w:val="24"/>
          <w:lang w:val="hy-AM"/>
        </w:rPr>
        <w:t xml:space="preserve">Participant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 application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presents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 </w:t>
      </w:r>
      <w:r xmlns:w="http://schemas.openxmlformats.org/wordprocessingml/2006/main" w:rsidRPr="00583D43">
        <w:rPr>
          <w:rFonts w:ascii="Arial LatArm" w:hAnsi="Arial LatArm" w:cs="Sylfaen"/>
          <w:sz w:val="24"/>
          <w:szCs w:val="24"/>
          <w:lang w:val="hy-AM"/>
        </w:rPr>
        <w:t xml:space="preserve">:</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bookmarkStart xmlns:w="http://schemas.openxmlformats.org/wordprocessingml/2006/main" w:id="3" w:name="_Hlk9261647"/>
      <w:r xmlns:w="http://schemas.openxmlformats.org/wordprocessingml/2006/main" w:rsidRPr="00583D43">
        <w:rPr>
          <w:rFonts w:ascii="Arial LatArm" w:hAnsi="Arial LatArm" w:cs="Sylfaen"/>
          <w:sz w:val="24"/>
          <w:szCs w:val="24"/>
          <w:lang w:val="hy-AM"/>
        </w:rPr>
        <w:t xml:space="preserve">1) </w:t>
      </w:r>
      <w:r xmlns:w="http://schemas.openxmlformats.org/wordprocessingml/2006/main" w:rsidRPr="00583D43">
        <w:rPr>
          <w:rFonts w:ascii="Arial" w:hAnsi="Arial" w:cs="Arial"/>
          <w:sz w:val="24"/>
          <w:szCs w:val="24"/>
          <w:lang w:val="hy-AM"/>
        </w:rPr>
        <w:t xml:space="preserve">his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approved 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LatArm" w:hAnsi="Arial LatArm" w:cs="Sylfaen"/>
          <w:sz w:val="24"/>
          <w:szCs w:val="24"/>
          <w:lang w:val="hy-AM"/>
        </w:rPr>
        <w:t xml:space="preserve">2nd </w:t>
      </w:r>
      <w:r xmlns:w="http://schemas.openxmlformats.org/wordprocessingml/2006/main" w:rsidRPr="00583D43">
        <w:rPr>
          <w:rFonts w:ascii="Arial" w:hAnsi="Arial" w:cs="Arial"/>
          <w:sz w:val="24"/>
          <w:szCs w:val="24"/>
          <w:lang w:val="hy-AM"/>
        </w:rPr>
        <w:t xml:space="preserve">of </w:t>
      </w:r>
      <w:r xmlns:w="http://schemas.openxmlformats.org/wordprocessingml/2006/main" w:rsidRPr="00583D43">
        <w:rPr>
          <w:rFonts w:ascii="Arial" w:hAnsi="Arial" w:cs="Arial"/>
          <w:sz w:val="24"/>
          <w:szCs w:val="24"/>
          <w:lang w:val="hy-AM"/>
        </w:rPr>
        <w:t xml:space="preserve">the invitation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with clause </w:t>
      </w:r>
      <w:r xmlns:w="http://schemas.openxmlformats.org/wordprocessingml/2006/main" w:rsidRPr="00583D43">
        <w:rPr>
          <w:rFonts w:ascii="Arial LatArm" w:hAnsi="Arial LatArm" w:cs="Sylfaen"/>
          <w:sz w:val="24"/>
          <w:szCs w:val="24"/>
          <w:lang w:val="hy-AM"/>
        </w:rPr>
        <w:t xml:space="preserve">2.1 </w:t>
      </w:r>
      <w:r xmlns:w="http://schemas.openxmlformats.org/wordprocessingml/2006/main" w:rsidRPr="00583D43">
        <w:rPr>
          <w:rFonts w:ascii="Arial" w:hAnsi="Arial" w:cs="Arial"/>
          <w:sz w:val="24"/>
          <w:szCs w:val="24"/>
          <w:lang w:val="hy-AM"/>
        </w:rPr>
        <w:t xml:space="preserve">of the part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planned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statement </w:t>
      </w:r>
      <w:r xmlns:w="http://schemas.openxmlformats.org/wordprocessingml/2006/main" w:rsidRPr="00583D43">
        <w:rPr>
          <w:rFonts w:ascii="Arial LatArm" w:hAnsi="Arial LatArm" w:cs="Sylfaen"/>
          <w:sz w:val="24"/>
          <w:szCs w:val="24"/>
          <w:lang w:val="hy-AM"/>
        </w:rPr>
        <w:t xml:space="preserve">stating </w:t>
      </w:r>
      <w:r xmlns:w="http://schemas.openxmlformats.org/wordprocessingml/2006/main" w:rsidRPr="00583D43">
        <w:rPr>
          <w:rFonts w:ascii="Arial" w:hAnsi="Arial" w:cs="Arial"/>
          <w:sz w:val="24"/>
          <w:szCs w:val="24"/>
          <w:lang w:val="hy-AM"/>
        </w:rPr>
        <w:t xml:space="preserve">_</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electronic</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mail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address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tax</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payer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accounting</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number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activity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address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w:t>
      </w:r>
      <w:r xmlns:w="http://schemas.openxmlformats.org/wordprocessingml/2006/main" w:rsidRPr="00583D43">
        <w:rPr>
          <w:rFonts w:ascii="Arial" w:hAnsi="Arial" w:cs="Arial"/>
          <w:sz w:val="24"/>
          <w:szCs w:val="24"/>
          <w:lang w:val="hy-AM"/>
        </w:rPr>
        <w:t xml:space="preserve">phone number </w:t>
      </w:r>
      <w:r xmlns:w="http://schemas.openxmlformats.org/wordprocessingml/2006/main" w:rsidRPr="00583D43">
        <w:rPr>
          <w:rFonts w:ascii="Arial LatArm" w:hAnsi="Arial LatArm" w:cs="Sylfaen"/>
          <w:sz w:val="24"/>
          <w:szCs w:val="24"/>
          <w:lang w:val="hy-AM"/>
        </w:rPr>
        <w:t xml:space="preserve">which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include: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 </w:t>
      </w:r>
      <w:r xmlns:w="http://schemas.openxmlformats.org/wordprocessingml/2006/main" w:rsidRPr="00583D43">
        <w:rPr>
          <w:rFonts w:ascii="Arial LatArm" w:hAnsi="Arial LatArm" w:cs="Sylfaen"/>
          <w:sz w:val="24"/>
          <w:szCs w:val="24"/>
          <w:lang w:val="hy-AM"/>
        </w:rPr>
        <w:t xml:space="preserve">:</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a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this certificate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 invitation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established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partial </w:t>
      </w:r>
      <w:r xmlns:w="http://schemas.openxmlformats.org/wordprocessingml/2006/main" w:rsidRPr="00583D43">
        <w:rPr>
          <w:rFonts w:ascii="Arial LatArm" w:hAnsi="Arial LatArm" w:cs="Sylfaen"/>
          <w:sz w:val="24"/>
          <w:szCs w:val="24"/>
          <w:lang w:val="hy-AM"/>
        </w:rPr>
        <w:softHyphen xmlns:w="http://schemas.openxmlformats.org/wordprocessingml/2006/main"/>
      </w:r>
      <w:r xmlns:w="http://schemas.openxmlformats.org/wordprocessingml/2006/main" w:rsidRPr="00583D43">
        <w:rPr>
          <w:rFonts w:ascii="Arial" w:hAnsi="Arial" w:cs="Arial"/>
          <w:sz w:val="24"/>
          <w:szCs w:val="24"/>
          <w:lang w:val="hy-AM"/>
        </w:rPr>
        <w:t xml:space="preserve">frost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right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requirements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data</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compliance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about </w:t>
      </w:r>
      <w:r xmlns:w="http://schemas.openxmlformats.org/wordprocessingml/2006/main" w:rsidRPr="00583D43">
        <w:rPr>
          <w:rFonts w:ascii="Arial LatArm" w:hAnsi="Arial LatArm" w:cs="Sylfaen"/>
          <w:sz w:val="24"/>
          <w:szCs w:val="24"/>
          <w:lang w:val="hy-AM"/>
        </w:rPr>
        <w:t xml:space="preserve">_</w:t>
      </w:r>
    </w:p>
    <w:p w:rsidR="004D7162" w:rsidRPr="00583D43" w:rsidRDefault="004D7162" w:rsidP="004D7162">
      <w:pPr xmlns:w="http://schemas.openxmlformats.org/wordprocessingml/2006/main">
        <w:shd w:val="clear" w:color="auto" w:fill="FFFFFF"/>
        <w:ind w:firstLine="567"/>
        <w:jc w:val="both"/>
        <w:rPr>
          <w:rFonts w:ascii="Arial LatArm" w:hAnsi="Arial LatArm" w:cs="Sylfaen"/>
          <w:lang w:val="hy-AM"/>
        </w:rPr>
      </w:pPr>
      <w:r xmlns:w="http://schemas.openxmlformats.org/wordprocessingml/2006/main" w:rsidRPr="00583D43">
        <w:rPr>
          <w:rFonts w:ascii="Arial" w:hAnsi="Arial" w:cs="Arial"/>
          <w:lang w:val="hy-AM"/>
        </w:rPr>
        <w:t xml:space="preserve">b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certification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recognized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clause </w:t>
      </w:r>
      <w:r xmlns:w="http://schemas.openxmlformats.org/wordprocessingml/2006/main" w:rsidRPr="00583D43">
        <w:rPr>
          <w:rFonts w:ascii="Arial LatArm" w:hAnsi="Arial LatArm" w:cs="Sylfaen"/>
          <w:lang w:val="hy-AM"/>
        </w:rPr>
        <w:t xml:space="preserve">2.4 </w:t>
      </w:r>
      <w:r xmlns:w="http://schemas.openxmlformats.org/wordprocessingml/2006/main" w:rsidRPr="00583D43">
        <w:rPr>
          <w:rFonts w:ascii="Arial" w:hAnsi="Arial" w:cs="Arial"/>
          <w:lang w:val="hy-AM"/>
        </w:rPr>
        <w:t xml:space="preserve">of the part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term </w:t>
      </w:r>
      <w:r xmlns:w="http://schemas.openxmlformats.org/wordprocessingml/2006/main" w:rsidRPr="00583D43">
        <w:rPr>
          <w:rFonts w:ascii="Arial LatArm" w:hAnsi="Arial LatArm" w:cs="Sylfaen"/>
          <w:lang w:val="hy-AM"/>
        </w:rPr>
        <w:t xml:space="preserve">of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present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obligation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creditworthiness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rating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about </w:t>
      </w:r>
      <w:r xmlns:w="http://schemas.openxmlformats.org/wordprocessingml/2006/main" w:rsidRPr="00583D43">
        <w:rPr>
          <w:rFonts w:ascii="Arial" w:hAnsi="Arial" w:cs="Arial"/>
          <w:lang w:val="hy-AM"/>
        </w:rPr>
        <w:t xml:space="preserve">having</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c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statement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procedure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unscrupulous in scope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competition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dominant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position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abuse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anti-competitive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agreement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absence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about </w:t>
      </w:r>
      <w:r xmlns:w="http://schemas.openxmlformats.org/wordprocessingml/2006/main" w:rsidRPr="00583D43">
        <w:rPr>
          <w:rFonts w:ascii="Arial LatArm" w:hAnsi="Arial LatArm" w:cs="Sylfaen"/>
          <w:sz w:val="24"/>
          <w:szCs w:val="24"/>
          <w:lang w:val="hy-AM"/>
        </w:rPr>
        <w:t xml:space="preserve">_</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583D43">
        <w:rPr>
          <w:rFonts w:ascii="Arial" w:hAnsi="Arial" w:cs="Arial"/>
          <w:sz w:val="24"/>
          <w:szCs w:val="24"/>
          <w:lang w:val="hy-AM"/>
        </w:rPr>
        <w:t xml:space="preserve">d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statement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procedure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 the frame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himself</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interconnected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persons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and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or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established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more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than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fifty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percent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himself</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belonging to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having </w:t>
      </w:r>
      <w:r xmlns:w="http://schemas.openxmlformats.org/wordprocessingml/2006/main" w:rsidRPr="00583D43">
        <w:rPr>
          <w:rFonts w:ascii="Arial" w:hAnsi="Arial" w:cs="Arial"/>
          <w:sz w:val="24"/>
          <w:szCs w:val="24"/>
          <w:lang w:val="hy-AM"/>
        </w:rPr>
        <w:t xml:space="preserve">a </w:t>
      </w:r>
      <w:r xmlns:w="http://schemas.openxmlformats.org/wordprocessingml/2006/main" w:rsidRPr="00583D43">
        <w:rPr>
          <w:rFonts w:ascii="Arial LatArm" w:hAnsi="Arial LatArm" w:cs="Sylfaen"/>
          <w:sz w:val="24"/>
          <w:szCs w:val="24"/>
          <w:lang w:val="hy-AM"/>
        </w:rPr>
        <w:t xml:space="preserve">share </w:t>
      </w:r>
      <w:r xmlns:w="http://schemas.openxmlformats.org/wordprocessingml/2006/main" w:rsidRPr="00583D43">
        <w:rPr>
          <w:rFonts w:ascii="Arial" w:hAnsi="Arial" w:cs="Arial"/>
          <w:sz w:val="24"/>
          <w:szCs w:val="24"/>
          <w:lang w:val="hy-AM"/>
        </w:rPr>
        <w:t xml:space="preserve">_ </w:t>
      </w:r>
      <w:r xmlns:w="http://schemas.openxmlformats.org/wordprocessingml/2006/main" w:rsidRPr="00583D43">
        <w:rPr>
          <w:rFonts w:ascii="Arial LatArm" w:hAnsi="Arial LatArm" w:cs="Sylfaen"/>
          <w:sz w:val="24"/>
          <w:szCs w:val="24"/>
          <w:lang w:val="hy-AM"/>
        </w:rPr>
        <w:t xml:space="preserve">_</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organizations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simultaneous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participation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absence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about </w:t>
      </w:r>
      <w:r xmlns:w="http://schemas.openxmlformats.org/wordprocessingml/2006/main" w:rsidRPr="00583D43">
        <w:rPr>
          <w:rFonts w:ascii="Arial LatArm" w:hAnsi="Arial LatArm" w:cs="Sylfaen"/>
          <w:sz w:val="24"/>
          <w:szCs w:val="24"/>
          <w:lang w:val="hy-AM"/>
        </w:rPr>
        <w:t xml:space="preserve">_</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E </w:t>
      </w:r>
      <w:r xmlns:w="http://schemas.openxmlformats.org/wordprocessingml/2006/main" w:rsidRPr="00583D43">
        <w:rPr>
          <w:rFonts w:ascii="Arial LatArm" w:hAnsi="Arial LatArm"/>
          <w:sz w:val="24"/>
          <w:szCs w:val="24"/>
          <w:lang w:val="hy-AM"/>
        </w:rPr>
        <w:t xml:space="preserve">) </w:t>
      </w:r>
      <w:r xmlns:w="http://schemas.openxmlformats.org/wordprocessingml/2006/main" w:rsidRPr="00583D43">
        <w:rPr>
          <w:rFonts w:ascii="Arial" w:hAnsi="Arial" w:cs="Arial"/>
          <w:sz w:val="24"/>
          <w:szCs w:val="24"/>
          <w:lang w:val="hy-AM"/>
        </w:rPr>
        <w:t xml:space="preserve">real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beneficiaries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regarding</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declaration,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according to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w:t>
      </w:r>
      <w:r xmlns:w="http://schemas.openxmlformats.org/wordprocessingml/2006/main" w:rsidRPr="00583D43">
        <w:rPr>
          <w:rFonts w:ascii="Arial" w:hAnsi="Arial" w:cs="Arial"/>
          <w:sz w:val="24"/>
          <w:szCs w:val="24"/>
          <w:lang w:val="hy-AM"/>
        </w:rPr>
        <w:t xml:space="preserve">appendix </w:t>
      </w:r>
      <w:r xmlns:w="http://schemas.openxmlformats.org/wordprocessingml/2006/main" w:rsidRPr="00583D43">
        <w:rPr>
          <w:rFonts w:ascii="Arial LatArm" w:hAnsi="Arial LatArm" w:cs="Sylfaen"/>
          <w:sz w:val="24"/>
          <w:szCs w:val="24"/>
          <w:lang w:val="hy-AM"/>
        </w:rPr>
        <w:t xml:space="preserve">1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Declaration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presented </w:t>
      </w:r>
      <w:r xmlns:w="http://schemas.openxmlformats.org/wordprocessingml/2006/main" w:rsidRPr="00583D43">
        <w:rPr>
          <w:rFonts w:ascii="Arial LatArm" w:hAnsi="Arial LatArm" w:cs="Sylfaen"/>
          <w:sz w:val="24"/>
          <w:szCs w:val="24"/>
          <w:lang w:val="hy-AM"/>
        </w:rPr>
        <w:t xml:space="preserve">if </w:t>
      </w:r>
      <w:r xmlns:w="http://schemas.openxmlformats.org/wordprocessingml/2006/main" w:rsidRPr="00583D43">
        <w:rPr>
          <w:rFonts w:ascii="Arial" w:hAnsi="Arial" w:cs="Arial"/>
          <w:sz w:val="24"/>
          <w:szCs w:val="24"/>
          <w:lang w:val="hy-AM"/>
        </w:rPr>
        <w:t xml:space="preserve">_</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participant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individual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entrepreneur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physical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person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 </w:t>
      </w:r>
      <w:r xmlns:w="http://schemas.openxmlformats.org/wordprocessingml/2006/main" w:rsidRPr="00583D43">
        <w:rPr>
          <w:rFonts w:ascii="Arial LatArm" w:hAnsi="Arial LatArm" w:cs="Sylfaen"/>
          <w:sz w:val="24"/>
          <w:szCs w:val="24"/>
          <w:lang w:val="hy-AM"/>
        </w:rPr>
        <w:t xml:space="preserve">_ </w:t>
      </w:r>
      <w:r xmlns:w="http://schemas.openxmlformats.org/wordprocessingml/2006/main" w:rsidRPr="00583D43">
        <w:rPr>
          <w:rFonts w:ascii="Arial" w:hAnsi="Arial" w:cs="Arial"/>
          <w:sz w:val="24"/>
          <w:szCs w:val="24"/>
          <w:lang w:val="hy-AM"/>
        </w:rPr>
        <w:t xml:space="preserve">With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 which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if</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participant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announced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selected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participant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 paragraph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planned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declaration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which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 opening</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after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automatic</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manner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published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system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contract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seal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decision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about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statement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with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at the same time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published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also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 the newsletter.</w:t>
      </w:r>
    </w:p>
    <w:bookmarkEnd w:id="4"/>
    <w:p w:rsidR="004D7162" w:rsidRPr="00583D43" w:rsidRDefault="004D7162" w:rsidP="004D7162">
      <w:pPr xmlns:w="http://schemas.openxmlformats.org/wordprocessingml/2006/main">
        <w:pStyle w:val="norm"/>
        <w:spacing w:line="240" w:lineRule="auto"/>
        <w:ind w:firstLine="630"/>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hy-AM" w:eastAsia="en-US"/>
        </w:rPr>
        <w:t xml:space="preserve">2) </w:t>
      </w:r>
      <w:r xmlns:w="http://schemas.openxmlformats.org/wordprocessingml/2006/main" w:rsidRPr="00583D43">
        <w:rPr>
          <w:rFonts w:ascii="Arial" w:hAnsi="Arial" w:cs="Arial"/>
          <w:sz w:val="24"/>
          <w:szCs w:val="24"/>
          <w:lang w:val="hy-AM" w:eastAsia="en-US"/>
        </w:rPr>
        <w:t xml:space="preserve">his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from</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approved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price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offer </w:t>
      </w:r>
      <w:r xmlns:w="http://schemas.openxmlformats.org/wordprocessingml/2006/main" w:rsidRPr="00583D43">
        <w:rPr>
          <w:rFonts w:ascii="Arial LatArm" w:hAnsi="Arial LatArm" w:cs="Sylfaen"/>
          <w:sz w:val="24"/>
          <w:szCs w:val="24"/>
          <w:lang w:val="hy-AM" w:eastAsia="en-US"/>
        </w:rPr>
        <w:t xml:space="preserve">.</w:t>
      </w:r>
    </w:p>
    <w:p w:rsidR="004D7162" w:rsidRPr="00583D43" w:rsidRDefault="004D7162" w:rsidP="004D7162">
      <w:pPr xmlns:w="http://schemas.openxmlformats.org/wordprocessingml/2006/main">
        <w:ind w:firstLine="567"/>
        <w:jc w:val="both"/>
        <w:rPr>
          <w:rFonts w:ascii="Arial LatArm" w:hAnsi="Arial LatArm" w:cs="Sylfaen"/>
          <w:color w:val="FFFFFF"/>
          <w:lang w:val="hy-AM"/>
        </w:rPr>
      </w:pPr>
      <w:r xmlns:w="http://schemas.openxmlformats.org/wordprocessingml/2006/main" w:rsidRPr="00583D43">
        <w:rPr>
          <w:rFonts w:ascii="Arial LatArm" w:hAnsi="Arial LatArm" w:cs="Sylfaen"/>
          <w:lang w:val="hy-AM"/>
        </w:rPr>
        <w:t xml:space="preserve">3) </w:t>
      </w:r>
      <w:r xmlns:w="http://schemas.openxmlformats.org/wordprocessingml/2006/main" w:rsidR="000A73B7" w:rsidRPr="00583D43">
        <w:rPr>
          <w:rFonts w:ascii="Arial" w:hAnsi="Arial" w:cs="Arial"/>
          <w:lang w:val="hy-AM"/>
        </w:rPr>
        <w:t xml:space="preserve">this</w:t>
      </w:r>
      <w:r xmlns:w="http://schemas.openxmlformats.org/wordprocessingml/2006/main" w:rsidR="000A73B7" w:rsidRPr="00583D43">
        <w:rPr>
          <w:rFonts w:ascii="Arial LatArm" w:hAnsi="Arial LatArm" w:cs="Sylfaen"/>
          <w:lang w:val="hy-AM"/>
        </w:rPr>
        <w:t xml:space="preserve"> </w:t>
      </w:r>
      <w:r xmlns:w="http://schemas.openxmlformats.org/wordprocessingml/2006/main" w:rsidR="000A73B7" w:rsidRPr="00583D43">
        <w:rPr>
          <w:rFonts w:ascii="Arial" w:hAnsi="Arial" w:cs="Arial"/>
          <w:lang w:val="hy-AM"/>
        </w:rPr>
        <w:t xml:space="preserve">by invitation</w:t>
      </w:r>
      <w:r xmlns:w="http://schemas.openxmlformats.org/wordprocessingml/2006/main" w:rsidR="000A73B7" w:rsidRPr="00583D43">
        <w:rPr>
          <w:rFonts w:ascii="Arial LatArm" w:hAnsi="Arial LatArm" w:cs="Sylfaen"/>
          <w:lang w:val="hy-AM"/>
        </w:rPr>
        <w:t xml:space="preserve"> </w:t>
      </w:r>
      <w:r xmlns:w="http://schemas.openxmlformats.org/wordprocessingml/2006/main" w:rsidR="000A73B7" w:rsidRPr="00583D43">
        <w:rPr>
          <w:rFonts w:ascii="Arial" w:hAnsi="Arial" w:cs="Arial"/>
          <w:lang w:val="hy-AM"/>
        </w:rPr>
        <w:t xml:space="preserve">planned</w:t>
      </w:r>
      <w:r xmlns:w="http://schemas.openxmlformats.org/wordprocessingml/2006/main" w:rsidR="000A73B7" w:rsidRPr="00583D43">
        <w:rPr>
          <w:rFonts w:ascii="Arial LatArm" w:hAnsi="Arial LatArm" w:cs="Sylfaen"/>
          <w:lang w:val="hy-AM"/>
        </w:rPr>
        <w:t xml:space="preserve"> </w:t>
      </w:r>
      <w:r xmlns:w="http://schemas.openxmlformats.org/wordprocessingml/2006/main" w:rsidR="000A73B7" w:rsidRPr="00583D43">
        <w:rPr>
          <w:rFonts w:ascii="Arial" w:hAnsi="Arial" w:cs="Arial"/>
          <w:lang w:val="hy-AM"/>
        </w:rPr>
        <w:t xml:space="preserve">a copy </w:t>
      </w:r>
      <w:r xmlns:w="http://schemas.openxmlformats.org/wordprocessingml/2006/main" w:rsidR="000A73B7" w:rsidRPr="00583D43">
        <w:rPr>
          <w:rFonts w:ascii="Arial" w:hAnsi="Arial" w:cs="Arial"/>
          <w:lang w:val="hy-AM"/>
        </w:rPr>
        <w:t xml:space="preserve">of the license </w:t>
      </w:r>
      <w:r xmlns:w="http://schemas.openxmlformats.org/wordprocessingml/2006/main" w:rsidR="000A73B7" w:rsidRPr="00583D43">
        <w:rPr>
          <w:rFonts w:ascii="Arial LatArm" w:hAnsi="Arial LatArm" w:cs="Sylfaen"/>
          <w:lang w:val="hy-AM"/>
        </w:rPr>
        <w:t xml:space="preserve">( </w:t>
      </w:r>
      <w:r xmlns:w="http://schemas.openxmlformats.org/wordprocessingml/2006/main" w:rsidR="000A73B7" w:rsidRPr="00583D43">
        <w:rPr>
          <w:rFonts w:ascii="Arial" w:hAnsi="Arial" w:cs="Arial"/>
          <w:lang w:val="hy-AM"/>
        </w:rPr>
        <w:t xml:space="preserve">insert </w:t>
      </w:r>
      <w:r xmlns:w="http://schemas.openxmlformats.org/wordprocessingml/2006/main" w:rsidR="000A73B7" w:rsidRPr="00583D43">
        <w:rPr>
          <w:rFonts w:ascii="Arial LatArm" w:hAnsi="Arial LatArm" w:cs="Sylfaen"/>
          <w:lang w:val="hy-AM"/>
        </w:rPr>
        <w:t xml:space="preserve">) </w:t>
      </w:r>
      <w:r xmlns:w="http://schemas.openxmlformats.org/wordprocessingml/2006/main" w:rsidRPr="00583D43">
        <w:rPr>
          <w:rFonts w:ascii="Arial LatArm" w:hAnsi="Arial LatArm"/>
          <w:lang w:val="hy-AM"/>
        </w:rPr>
        <w:t xml:space="preserve">.</w:t>
      </w:r>
      <w:r xmlns:w="http://schemas.openxmlformats.org/wordprocessingml/2006/main" w:rsidRPr="00583D43">
        <w:rPr>
          <w:rStyle w:val="af6"/>
          <w:rFonts w:ascii="Arial LatArm" w:hAnsi="Arial LatArm"/>
          <w:color w:val="FFFFFF"/>
          <w:lang w:val="hy-AM"/>
        </w:rPr>
        <w:footnoteReference xmlns:w="http://schemas.openxmlformats.org/wordprocessingml/2006/main" w:id="2"/>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hy-AM" w:eastAsia="en-US"/>
        </w:rPr>
        <w:t xml:space="preserve">4) </w:t>
      </w:r>
      <w:r xmlns:w="http://schemas.openxmlformats.org/wordprocessingml/2006/main" w:rsidRPr="00583D43">
        <w:rPr>
          <w:rFonts w:ascii="Arial" w:hAnsi="Arial" w:cs="Arial"/>
          <w:sz w:val="24"/>
          <w:szCs w:val="24"/>
          <w:lang w:val="hy-AM" w:eastAsia="en-US"/>
        </w:rPr>
        <w:t xml:space="preserve">construction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works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purchase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case</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his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from</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approved 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filled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volume sheet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estimate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account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taking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invitation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attached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with volume sheet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according to</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works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precalculation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departments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established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max</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weights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With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which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 weights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applies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participate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from</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presented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price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offer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towards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consider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having </w:t>
      </w:r>
      <w:r xmlns:w="http://schemas.openxmlformats.org/wordprocessingml/2006/main" w:rsidRPr="00583D43">
        <w:rPr>
          <w:rFonts w:ascii="Arial LatArm" w:hAnsi="Arial LatArm" w:cs="Sylfaen"/>
          <w:sz w:val="24"/>
          <w:szCs w:val="24"/>
          <w:lang w:val="hy-AM" w:eastAsia="en-US"/>
        </w:rPr>
        <w:t xml:space="preserve">that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deviation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no</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more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less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be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invitation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attached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with volume sheet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data</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department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established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will weigh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size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ten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from percent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Works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departments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they are not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artificially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unite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LatArm" w:hAnsi="Arial LatArm" w:cs="Sylfaen"/>
          <w:sz w:val="24"/>
          <w:szCs w:val="24"/>
          <w:lang w:val="hy-AM" w:eastAsia="en-US"/>
        </w:rPr>
        <w:t xml:space="preserve">be </w:t>
      </w:r>
      <w:r xmlns:w="http://schemas.openxmlformats.org/wordprocessingml/2006/main" w:rsidRPr="00583D43">
        <w:rPr>
          <w:rFonts w:ascii="Arial" w:hAnsi="Arial" w:cs="Arial"/>
          <w:sz w:val="24"/>
          <w:szCs w:val="24"/>
          <w:lang w:val="hy-AM" w:eastAsia="en-US"/>
        </w:rPr>
        <w:t xml:space="preserve">separated</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hy-AM" w:eastAsia="en-US"/>
        </w:rPr>
        <w:lastRenderedPageBreak xmlns:w="http://schemas.openxmlformats.org/wordprocessingml/2006/main"/>
      </w:r>
      <w:r xmlns:w="http://schemas.openxmlformats.org/wordprocessingml/2006/main" w:rsidRPr="00583D43">
        <w:rPr>
          <w:rFonts w:ascii="Arial LatArm" w:hAnsi="Arial LatArm" w:cs="Sylfaen"/>
          <w:sz w:val="24"/>
          <w:szCs w:val="24"/>
          <w:lang w:val="hy-AM" w:eastAsia="en-US"/>
        </w:rPr>
        <w:t xml:space="preserve">5) </w:t>
      </w:r>
      <w:r xmlns:w="http://schemas.openxmlformats.org/wordprocessingml/2006/main" w:rsidRPr="00583D43">
        <w:rPr>
          <w:rFonts w:ascii="Arial" w:hAnsi="Arial" w:cs="Arial"/>
          <w:sz w:val="24"/>
          <w:szCs w:val="24"/>
          <w:lang w:val="hy-AM" w:eastAsia="en-US"/>
        </w:rPr>
        <w:t xml:space="preserve">subcontractor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the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 copy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and: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it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side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being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person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data </w:t>
      </w:r>
      <w:r xmlns:w="http://schemas.openxmlformats.org/wordprocessingml/2006/main" w:rsidRPr="00583D43">
        <w:rPr>
          <w:rFonts w:ascii="Arial LatArm" w:hAnsi="Arial LatArm" w:cs="Sylfaen"/>
          <w:sz w:val="24"/>
          <w:szCs w:val="24"/>
          <w:lang w:val="hy-AM" w:eastAsia="en-US"/>
        </w:rPr>
        <w:t xml:space="preserve">if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be sealed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be carried out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subcontractor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through </w:t>
      </w:r>
      <w:r xmlns:w="http://schemas.openxmlformats.org/wordprocessingml/2006/main" w:rsidRPr="00583D43">
        <w:rPr>
          <w:rFonts w:ascii="Arial LatArm" w:hAnsi="Arial LatArm" w:cs="Sylfaen"/>
          <w:sz w:val="24"/>
          <w:szCs w:val="24"/>
          <w:lang w:val="hy-AM" w:eastAsia="en-US"/>
        </w:rPr>
        <w:t xml:space="preserve">_</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hy-AM" w:eastAsia="en-US"/>
        </w:rPr>
        <w:t xml:space="preserve">6) </w:t>
      </w:r>
      <w:r xmlns:w="http://schemas.openxmlformats.org/wordprocessingml/2006/main" w:rsidRPr="00583D43">
        <w:rPr>
          <w:rFonts w:ascii="Arial" w:hAnsi="Arial" w:cs="Arial"/>
          <w:sz w:val="24"/>
          <w:szCs w:val="24"/>
          <w:lang w:val="hy-AM" w:eastAsia="en-US"/>
        </w:rPr>
        <w:t xml:space="preserve">jointly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the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copy </w:t>
      </w:r>
      <w:r xmlns:w="http://schemas.openxmlformats.org/wordprocessingml/2006/main" w:rsidRPr="00583D43">
        <w:rPr>
          <w:rFonts w:ascii="Arial LatArm" w:hAnsi="Arial LatArm" w:cs="Sylfaen"/>
          <w:sz w:val="24"/>
          <w:szCs w:val="24"/>
          <w:lang w:val="hy-AM" w:eastAsia="en-US"/>
        </w:rPr>
        <w:t xml:space="preserve">if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procedure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participates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order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consortium </w:t>
      </w:r>
      <w:r xmlns:w="http://schemas.openxmlformats.org/wordprocessingml/2006/main" w:rsidRPr="00583D43">
        <w:rPr>
          <w:rFonts w:ascii="Arial LatArm" w:hAnsi="Arial LatArm" w:cs="Sylfaen"/>
          <w:sz w:val="24"/>
          <w:szCs w:val="24"/>
          <w:lang w:val="hy-AM" w:eastAsia="en-US"/>
        </w:rPr>
        <w:t xml:space="preserve">).</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eastAsia="en-US"/>
        </w:rPr>
      </w:pPr>
      <w:bookmarkStart xmlns:w="http://schemas.openxmlformats.org/wordprocessingml/2006/main" w:id="5" w:name="_Hlk9262052"/>
      <w:r xmlns:w="http://schemas.openxmlformats.org/wordprocessingml/2006/main" w:rsidRPr="00583D43">
        <w:rPr>
          <w:rFonts w:ascii="Arial" w:hAnsi="Arial" w:cs="Arial"/>
          <w:sz w:val="24"/>
          <w:szCs w:val="24"/>
          <w:lang w:val="hy-AM" w:eastAsia="en-US"/>
        </w:rPr>
        <w:t xml:space="preserve">With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which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order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consortium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herein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procedure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participate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case</w:t>
      </w:r>
    </w:p>
    <w:p w:rsidR="004D7162" w:rsidRPr="00583D43" w:rsidRDefault="004D7162" w:rsidP="004D7162">
      <w:pPr xmlns:w="http://schemas.openxmlformats.org/wordprocessingml/2006/main">
        <w:pStyle w:val="norm"/>
        <w:numPr>
          <w:ilvl w:val="0"/>
          <w:numId w:val="18"/>
        </w:numPr>
        <w:spacing w:line="240" w:lineRule="auto"/>
        <w:ind w:left="0" w:firstLine="810"/>
        <w:rPr>
          <w:rFonts w:ascii="Arial LatArm" w:hAnsi="Arial LatArm" w:cs="Sylfaen"/>
          <w:sz w:val="24"/>
          <w:szCs w:val="24"/>
          <w:lang w:val="hy-AM" w:eastAsia="en-US"/>
        </w:rPr>
      </w:pP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the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from the sides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any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one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no</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procedure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at the same time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portion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submit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separately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application </w:t>
      </w:r>
      <w:r xmlns:w="http://schemas.openxmlformats.org/wordprocessingml/2006/main" w:rsidRPr="00583D43">
        <w:rPr>
          <w:rFonts w:ascii="Arial LatArm" w:hAnsi="Arial LatArm" w:cs="Sylfaen"/>
          <w:sz w:val="24"/>
          <w:szCs w:val="24"/>
          <w:lang w:val="hy-AM" w:eastAsia="en-US"/>
        </w:rPr>
        <w:t xml:space="preserve">_ </w:t>
      </w:r>
      <w:r xmlns:w="http://schemas.openxmlformats.org/wordprocessingml/2006/main" w:rsidRPr="00583D43">
        <w:rPr>
          <w:rFonts w:ascii="Arial" w:hAnsi="Arial" w:cs="Arial"/>
          <w:sz w:val="24"/>
          <w:szCs w:val="24"/>
          <w:lang w:val="hy-AM" w:eastAsia="en-US"/>
        </w:rPr>
        <w:t xml:space="preserve">Present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paragraph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demand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non-compliance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case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applications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opening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the session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rejected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how</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order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so</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email</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separately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presented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applications </w:t>
      </w:r>
      <w:r xmlns:w="http://schemas.openxmlformats.org/wordprocessingml/2006/main" w:rsidRPr="00583D43">
        <w:rPr>
          <w:rFonts w:ascii="Arial LatArm" w:hAnsi="Arial LatArm" w:cs="Sylfaen"/>
          <w:sz w:val="24"/>
          <w:szCs w:val="24"/>
          <w:lang w:val="hy-AM" w:eastAsia="en-US"/>
        </w:rPr>
        <w:t xml:space="preserve">.</w:t>
      </w:r>
    </w:p>
    <w:p w:rsidR="004D7162" w:rsidRPr="00583D43" w:rsidRDefault="004D7162" w:rsidP="004D7162">
      <w:pPr xmlns:w="http://schemas.openxmlformats.org/wordprocessingml/2006/main">
        <w:pStyle w:val="norm"/>
        <w:numPr>
          <w:ilvl w:val="0"/>
          <w:numId w:val="18"/>
        </w:numPr>
        <w:spacing w:line="240" w:lineRule="auto"/>
        <w:ind w:left="0" w:firstLine="810"/>
        <w:rPr>
          <w:rFonts w:ascii="Arial LatArm" w:hAnsi="Arial LatArm" w:cs="Sylfaen"/>
          <w:sz w:val="24"/>
          <w:szCs w:val="24"/>
          <w:lang w:val="hy-AM" w:eastAsia="en-US"/>
        </w:rPr>
      </w:pPr>
      <w:r xmlns:w="http://schemas.openxmlformats.org/wordprocessingml/2006/main" w:rsidRPr="00583D43">
        <w:rPr>
          <w:rFonts w:ascii="Arial" w:hAnsi="Arial" w:cs="Arial"/>
          <w:sz w:val="24"/>
          <w:szCs w:val="24"/>
          <w:lang w:val="hy-AM" w:eastAsia="en-US"/>
        </w:rPr>
        <w:t xml:space="preserve">if</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by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established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 </w:t>
      </w:r>
      <w:r xmlns:w="http://schemas.openxmlformats.org/wordprocessingml/2006/main" w:rsidRPr="00583D43">
        <w:rPr>
          <w:rFonts w:ascii="Arial LatArm" w:hAnsi="Arial LatArm" w:cs="Sylfaen"/>
          <w:sz w:val="24"/>
          <w:szCs w:val="24"/>
          <w:lang w:val="hy-AM" w:eastAsia="en-US"/>
        </w:rPr>
        <w:t xml:space="preserve">that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general</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affairs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driving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the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separately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participant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 application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 introduced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and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be sealed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case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payments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 happening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that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participant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w:t>
      </w:r>
      <w:r xmlns:w="http://schemas.openxmlformats.org/wordprocessingml/2006/main" w:rsidRPr="00583D43">
        <w:rPr>
          <w:rFonts w:ascii="Arial" w:hAnsi="Arial" w:cs="Arial"/>
          <w:sz w:val="24"/>
          <w:szCs w:val="24"/>
          <w:lang w:val="hy-AM" w:eastAsia="en-US"/>
        </w:rPr>
        <w:t xml:space="preserve">case </w:t>
      </w:r>
      <w:r xmlns:w="http://schemas.openxmlformats.org/wordprocessingml/2006/main" w:rsidRPr="00583D43">
        <w:rPr>
          <w:rFonts w:ascii="Arial LatArm" w:hAnsi="Arial LatArm" w:cs="Sylfaen"/>
          <w:sz w:val="24"/>
          <w:szCs w:val="24"/>
          <w:lang w:val="hy-AM" w:eastAsia="en-US"/>
        </w:rPr>
        <w:t xml:space="preserve">when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by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planned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 </w:t>
      </w:r>
      <w:r xmlns:w="http://schemas.openxmlformats.org/wordprocessingml/2006/main" w:rsidRPr="00583D43">
        <w:rPr>
          <w:rFonts w:ascii="Arial LatArm" w:hAnsi="Arial LatArm" w:cs="Sylfaen"/>
          <w:sz w:val="24"/>
          <w:szCs w:val="24"/>
          <w:lang w:val="hy-AM" w:eastAsia="en-US"/>
        </w:rPr>
        <w:t xml:space="preserve">that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general</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affairs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while driving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each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participant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right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has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all</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on behalf of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be sealed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case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it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based 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payments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 happening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 application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presented 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participant </w:t>
      </w:r>
      <w:r xmlns:w="http://schemas.openxmlformats.org/wordprocessingml/2006/main" w:rsidRPr="00583D43">
        <w:rPr>
          <w:rFonts w:ascii="Arial LatArm" w:hAnsi="Arial LatArm" w:cs="Sylfaen"/>
          <w:sz w:val="24"/>
          <w:szCs w:val="24"/>
          <w:lang w:val="hy-AM" w:eastAsia="en-US"/>
        </w:rPr>
        <w:t xml:space="preserve">.</w:t>
      </w:r>
    </w:p>
    <w:bookmarkEnd w:id="5"/>
    <w:p w:rsidR="004D7162" w:rsidRPr="00583D43" w:rsidRDefault="004D7162" w:rsidP="004D7162">
      <w:pPr>
        <w:pStyle w:val="norm"/>
        <w:spacing w:line="240" w:lineRule="auto"/>
        <w:rPr>
          <w:rFonts w:ascii="Arial LatArm" w:hAnsi="Arial LatArm" w:cs="Sylfaen"/>
          <w:sz w:val="24"/>
          <w:szCs w:val="24"/>
          <w:lang w:val="hy-AM" w:eastAsia="en-US"/>
        </w:rPr>
      </w:pPr>
    </w:p>
    <w:p w:rsidR="000776BE" w:rsidRPr="00583D43" w:rsidRDefault="000776BE" w:rsidP="000776BE">
      <w:pPr xmlns:w="http://schemas.openxmlformats.org/wordprocessingml/2006/main">
        <w:jc w:val="center"/>
        <w:rPr>
          <w:rFonts w:ascii="Arial LatArm" w:hAnsi="Arial LatArm" w:cs="Arial"/>
          <w:b/>
          <w:lang w:val="es-ES"/>
        </w:rPr>
      </w:pPr>
      <w:r xmlns:w="http://schemas.openxmlformats.org/wordprocessingml/2006/main" w:rsidRPr="00583D43">
        <w:rPr>
          <w:rFonts w:ascii="Arial LatArm" w:hAnsi="Arial LatArm"/>
          <w:b/>
          <w:lang w:val="es-ES"/>
        </w:rPr>
        <w:t xml:space="preserve">5. </w:t>
      </w:r>
      <w:r xmlns:w="http://schemas.openxmlformats.org/wordprocessingml/2006/main" w:rsidRPr="00583D43">
        <w:rPr>
          <w:rFonts w:ascii="Arial" w:hAnsi="Arial" w:cs="Arial"/>
          <w:b/>
          <w:lang w:val="es-ES"/>
        </w:rPr>
        <w:t xml:space="preserve">APPLY</w:t>
      </w:r>
      <w:r xmlns:w="http://schemas.openxmlformats.org/wordprocessingml/2006/main" w:rsidRPr="00583D43">
        <w:rPr>
          <w:rFonts w:ascii="Arial LatArm" w:hAnsi="Arial LatArm" w:cs="Arial"/>
          <w:b/>
          <w:lang w:val="es-ES"/>
        </w:rPr>
        <w:t xml:space="preserve">   </w:t>
      </w:r>
      <w:proofErr xmlns:w="http://schemas.openxmlformats.org/wordprocessingml/2006/main" w:type="gramStart"/>
      <w:r xmlns:w="http://schemas.openxmlformats.org/wordprocessingml/2006/main" w:rsidRPr="00583D43">
        <w:rPr>
          <w:rFonts w:ascii="Arial" w:hAnsi="Arial" w:cs="Arial"/>
          <w:b/>
          <w:lang w:val="es-ES"/>
        </w:rPr>
        <w:t xml:space="preserve">PRICE:</w:t>
      </w:r>
      <w:r xmlns:w="http://schemas.openxmlformats.org/wordprocessingml/2006/main" w:rsidRPr="00583D43">
        <w:rPr>
          <w:rFonts w:ascii="Arial LatArm" w:hAnsi="Arial LatArm" w:cs="Arial"/>
          <w:b/>
          <w:lang w:val="es-ES"/>
        </w:rPr>
        <w:t xml:space="preserve">  </w:t>
      </w:r>
      <w:r xmlns:w="http://schemas.openxmlformats.org/wordprocessingml/2006/main" w:rsidRPr="00583D43">
        <w:rPr>
          <w:rFonts w:ascii="Arial" w:hAnsi="Arial" w:cs="Arial"/>
          <w:b/>
          <w:lang w:val="es-ES"/>
        </w:rPr>
        <w:t xml:space="preserve">THE PROPOSAL</w:t>
      </w:r>
      <w:proofErr xmlns:w="http://schemas.openxmlformats.org/wordprocessingml/2006/main" w:type="gramEnd"/>
      <w:r xmlns:w="http://schemas.openxmlformats.org/wordprocessingml/2006/main" w:rsidRPr="00583D43">
        <w:rPr>
          <w:rFonts w:ascii="Arial LatArm" w:hAnsi="Arial LatArm" w:cs="Arial"/>
          <w:b/>
          <w:lang w:val="es-ES"/>
        </w:rPr>
        <w:t xml:space="preserve"> </w:t>
      </w:r>
    </w:p>
    <w:p w:rsidR="000776BE" w:rsidRPr="00583D43" w:rsidRDefault="000776BE" w:rsidP="000776BE">
      <w:pPr>
        <w:jc w:val="center"/>
        <w:rPr>
          <w:rFonts w:ascii="Arial LatArm" w:hAnsi="Arial LatArm" w:cs="Arial"/>
          <w:b/>
          <w:lang w:val="es-ES"/>
        </w:rPr>
      </w:pPr>
    </w:p>
    <w:p w:rsidR="000776BE" w:rsidRPr="00583D43" w:rsidRDefault="000776BE" w:rsidP="000776BE">
      <w:pPr xmlns:w="http://schemas.openxmlformats.org/wordprocessingml/2006/main">
        <w:ind w:firstLine="567"/>
        <w:jc w:val="both"/>
        <w:rPr>
          <w:rFonts w:ascii="Arial LatArm" w:hAnsi="Arial LatArm"/>
          <w:lang w:val="es-ES"/>
        </w:rPr>
      </w:pPr>
      <w:r xmlns:w="http://schemas.openxmlformats.org/wordprocessingml/2006/main" w:rsidRPr="00583D43">
        <w:rPr>
          <w:rFonts w:ascii="Arial LatArm" w:hAnsi="Arial LatArm" w:cs="Sylfaen"/>
          <w:lang w:val="es-ES"/>
        </w:rPr>
        <w:t xml:space="preserve">5.1 </w:t>
      </w:r>
      <w:r xmlns:w="http://schemas.openxmlformats.org/wordprocessingml/2006/main" w:rsidRPr="00583D43">
        <w:rPr>
          <w:rFonts w:ascii="Arial" w:hAnsi="Arial" w:cs="Arial"/>
          <w:lang w:val="hy-AM"/>
        </w:rPr>
        <w:t xml:space="preserve">Recommended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cost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of work</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of value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except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include: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transportation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insurance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duties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taxes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etc</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of payments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line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expenses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less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to be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their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from cost price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Recommended</w:t>
      </w:r>
      <w:r xmlns:w="http://schemas.openxmlformats.org/wordprocessingml/2006/main" w:rsidRPr="00583D43">
        <w:rPr>
          <w:rFonts w:ascii="Arial LatArm" w:hAnsi="Arial LatArm" w:cs="Sylfaen"/>
          <w:lang w:val="es-ES"/>
        </w:rPr>
        <w:t xml:space="preserve"> </w:t>
      </w:r>
      <w:proofErr xmlns:w="http://schemas.openxmlformats.org/wordprocessingml/2006/main" w:type="gramStart"/>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calculation</w:t>
      </w:r>
      <w:proofErr xmlns:w="http://schemas.openxmlformats.org/wordprocessingml/2006/main" w:type="gramEnd"/>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need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be introduced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by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system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through </w:t>
      </w:r>
      <w:r xmlns:w="http://schemas.openxmlformats.org/wordprocessingml/2006/main" w:rsidRPr="00583D43">
        <w:rPr>
          <w:rFonts w:ascii="Arial LatArm" w:hAnsi="Arial LatArm"/>
          <w:lang w:val="es-ES"/>
        </w:rPr>
        <w:t xml:space="preserve">_</w:t>
      </w:r>
    </w:p>
    <w:p w:rsidR="000776BE" w:rsidRPr="00583D43" w:rsidRDefault="000776BE" w:rsidP="000776BE">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LatArm" w:hAnsi="Arial LatArm" w:cs="Sylfaen"/>
          <w:lang w:val="hy-AM"/>
        </w:rPr>
        <w:t xml:space="preserve">5.2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predictable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profit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total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general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ingredients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consisting of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calculation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in </w:t>
      </w:r>
      <w:r xmlns:w="http://schemas.openxmlformats.org/wordprocessingml/2006/main" w:rsidRPr="00583D43">
        <w:rPr>
          <w:rFonts w:ascii="Arial" w:hAnsi="Arial" w:cs="Arial"/>
          <w:lang w:val="hy-AM"/>
        </w:rPr>
        <w:t xml:space="preserve">the form of </w:t>
      </w:r>
      <w:r xmlns:w="http://schemas.openxmlformats.org/wordprocessingml/2006/main" w:rsidRPr="00583D43">
        <w:rPr>
          <w:rFonts w:ascii="Arial" w:hAnsi="Arial" w:cs="Arial"/>
        </w:rPr>
        <w:t xml:space="preserve">A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components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calculation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gap</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other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details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required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introduced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m </w:t>
      </w:r>
      <w:r xmlns:w="http://schemas.openxmlformats.org/wordprocessingml/2006/main" w:rsidRPr="00583D43">
        <w:rPr>
          <w:rFonts w:ascii="Arial" w:hAnsi="Arial" w:cs="Arial"/>
          <w:lang w:val="hy-AM"/>
        </w:rPr>
        <w:t xml:space="preserve">partner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transaction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Armenia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State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budget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eastAsia="ru-RU"/>
        </w:rPr>
        <w:t xml:space="preserve">presented </w:t>
      </w:r>
      <w:r xmlns:w="http://schemas.openxmlformats.org/wordprocessingml/2006/main" w:rsidRPr="00583D43">
        <w:rPr>
          <w:rFonts w:ascii="Arial" w:hAnsi="Arial" w:cs="Arial"/>
          <w:lang w:eastAsia="ru-RU"/>
        </w:rPr>
        <w:t xml:space="preserve">_</w:t>
      </w:r>
      <w:r xmlns:w="http://schemas.openxmlformats.org/wordprocessingml/2006/main" w:rsidRPr="00583D43">
        <w:rPr>
          <w:rFonts w:ascii="Arial LatArm" w:hAnsi="Arial LatArm" w:cs="Sylfaen"/>
          <w:lang w:val="es-ES" w:eastAsia="ru-RU"/>
        </w:rPr>
        <w:t xml:space="preserve"> </w:t>
      </w:r>
      <w:r xmlns:w="http://schemas.openxmlformats.org/wordprocessingml/2006/main" w:rsidRPr="00583D43">
        <w:rPr>
          <w:rFonts w:ascii="Arial" w:hAnsi="Arial" w:cs="Arial"/>
          <w:lang w:val="ru-RU" w:eastAsia="ru-RU"/>
        </w:rPr>
        <w:t xml:space="preserve">price</w:t>
      </w:r>
      <w:r xmlns:w="http://schemas.openxmlformats.org/wordprocessingml/2006/main" w:rsidRPr="00583D43">
        <w:rPr>
          <w:rFonts w:ascii="Arial LatArm" w:hAnsi="Arial LatArm" w:cs="Sylfaen"/>
          <w:lang w:val="es-ES" w:eastAsia="ru-RU"/>
        </w:rPr>
        <w:t xml:space="preserve"> </w:t>
      </w:r>
      <w:r xmlns:w="http://schemas.openxmlformats.org/wordprocessingml/2006/main" w:rsidRPr="00583D43">
        <w:rPr>
          <w:rFonts w:ascii="Arial" w:hAnsi="Arial" w:cs="Arial"/>
          <w:lang w:val="ru-RU" w:eastAsia="ru-RU"/>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separated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a 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 type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paid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size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es-ES"/>
        </w:rPr>
        <w:t xml:space="preserve"> </w:t>
      </w:r>
    </w:p>
    <w:p w:rsidR="000776BE" w:rsidRPr="00583D43" w:rsidRDefault="000776BE" w:rsidP="000776BE">
      <w:pPr xmlns:w="http://schemas.openxmlformats.org/wordprocessingml/2006/main">
        <w:ind w:firstLine="709"/>
        <w:jc w:val="both"/>
        <w:rPr>
          <w:rFonts w:ascii="Arial LatArm" w:hAnsi="Arial LatArm" w:cs="Sylfaen"/>
          <w:lang w:val="hy-AM"/>
        </w:rPr>
      </w:pPr>
      <w:r xmlns:w="http://schemas.openxmlformats.org/wordprocessingml/2006/main" w:rsidRPr="00583D43">
        <w:rPr>
          <w:rFonts w:ascii="Arial" w:hAnsi="Arial" w:cs="Arial"/>
        </w:rPr>
        <w:t xml:space="preserve">Participants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proposals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evaluation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comparison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being implemented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 the point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calculation </w:t>
      </w:r>
      <w:r xmlns:w="http://schemas.openxmlformats.org/wordprocessingml/2006/main" w:rsidRPr="00583D43">
        <w:rPr>
          <w:rFonts w:ascii="Arial LatArm" w:hAnsi="Arial LatArm" w:cs="Sylfaen"/>
          <w:lang w:val="hy-AM"/>
        </w:rPr>
        <w:t xml:space="preserve">_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in </w:t>
      </w:r>
      <w:r xmlns:w="http://schemas.openxmlformats.org/wordprocessingml/2006/main" w:rsidRPr="00583D43">
        <w:rPr>
          <w:rFonts w:ascii="Arial" w:hAnsi="Arial" w:cs="Arial"/>
          <w:lang w:val="hy-AM"/>
        </w:rPr>
        <w:t xml:space="preserve">which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subject 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of </w:t>
      </w:r>
      <w:r xmlns:w="http://schemas.openxmlformats.org/wordprocessingml/2006/main" w:rsidRPr="00583D43">
        <w:rPr>
          <w:rFonts w:ascii="Arial" w:hAnsi="Arial" w:cs="Arial"/>
          <w:lang w:val="hy-AM"/>
        </w:rPr>
        <w:t xml:space="preserve">rejection </w:t>
      </w:r>
      <w:r xmlns:w="http://schemas.openxmlformats.org/wordprocessingml/2006/main" w:rsidRPr="00583D43">
        <w:rPr>
          <w:rFonts w:ascii="Arial LatArm" w:hAnsi="Arial LatArm" w:cs="Sylfaen"/>
          <w:lang w:val="hy-AM"/>
        </w:rPr>
        <w:t xml:space="preserve">if </w:t>
      </w:r>
      <w:r xmlns:w="http://schemas.openxmlformats.org/wordprocessingml/2006/main" w:rsidRPr="00583D43">
        <w:rPr>
          <w:rFonts w:ascii="Arial" w:hAnsi="Arial" w:cs="Arial"/>
          <w:lang w:val="hy-AM"/>
        </w:rPr>
        <w:t xml:space="preserve">:</w:t>
      </w:r>
    </w:p>
    <w:p w:rsidR="000776BE" w:rsidRPr="00583D43" w:rsidRDefault="000776BE" w:rsidP="000776BE">
      <w:pPr xmlns:w="http://schemas.openxmlformats.org/wordprocessingml/2006/main">
        <w:ind w:firstLine="709"/>
        <w:jc w:val="both"/>
        <w:rPr>
          <w:rFonts w:ascii="Arial LatArm" w:hAnsi="Arial LatArm" w:cs="Sylfaen"/>
          <w:lang w:val="hy-AM"/>
        </w:rPr>
      </w:pPr>
      <w:r xmlns:w="http://schemas.openxmlformats.org/wordprocessingml/2006/main" w:rsidRPr="00583D43">
        <w:rPr>
          <w:rFonts w:ascii="Arial" w:hAnsi="Arial" w:cs="Arial"/>
          <w:lang w:val="hy-AM"/>
        </w:rPr>
        <w:t xml:space="preserve">a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general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column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ind w:firstLine="709"/>
        <w:jc w:val="both"/>
        <w:rPr>
          <w:rFonts w:ascii="Arial LatArm" w:hAnsi="Arial LatArm" w:cs="Sylfaen"/>
          <w:lang w:val="hy-AM"/>
        </w:rPr>
      </w:pPr>
      <w:r xmlns:w="http://schemas.openxmlformats.org/wordprocessingml/2006/main" w:rsidRPr="00583D43">
        <w:rPr>
          <w:rFonts w:ascii="Arial" w:hAnsi="Arial" w:cs="Arial"/>
          <w:lang w:val="hy-AM"/>
        </w:rPr>
        <w:t xml:space="preserve">b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between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available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inconsistency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however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total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match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general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column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amount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ind w:firstLine="709"/>
        <w:jc w:val="both"/>
        <w:rPr>
          <w:rFonts w:ascii="Arial LatArm" w:hAnsi="Arial LatArm" w:cs="Sylfaen"/>
          <w:lang w:val="hy-AM"/>
        </w:rPr>
      </w:pP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number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wrong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mentioned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however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subject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correct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completed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shd w:val="clear" w:color="auto" w:fill="FFFFFF"/>
        <w:ind w:firstLine="375"/>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 </w:t>
      </w:r>
      <w:r xmlns:w="http://schemas.openxmlformats.org/wordprocessingml/2006/main" w:rsidRPr="00583D43">
        <w:rPr>
          <w:rFonts w:ascii="Arial LatArm" w:hAnsi="Arial LatArm" w:cs="Sylfaen"/>
          <w:lang w:val="hy-AM"/>
        </w:rPr>
        <w:t xml:space="preserve">added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general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pennies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rounded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decimal: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down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whole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number </w:t>
      </w:r>
      <w:r xmlns:w="http://schemas.openxmlformats.org/wordprocessingml/2006/main" w:rsidRPr="00583D43">
        <w:rPr>
          <w:rFonts w:ascii="Arial LatArm" w:hAnsi="Arial LatArm" w:cs="Sylfaen"/>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decimal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more: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up</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whole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LatArm" w:hAnsi="Arial LatArm" w:cs="Sylfaen"/>
          <w:lang w:val="hy-AM"/>
        </w:rPr>
        <w:t xml:space="preserve">number</w:t>
      </w:r>
    </w:p>
    <w:p w:rsidR="000776BE" w:rsidRPr="00583D43" w:rsidRDefault="000776BE" w:rsidP="000776BE">
      <w:pPr xmlns:w="http://schemas.openxmlformats.org/wordprocessingml/2006/main">
        <w:tabs>
          <w:tab w:val="left" w:pos="0"/>
        </w:tabs>
        <w:ind w:firstLine="360"/>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amounts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how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email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the letters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match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each </w:t>
      </w:r>
      <w:r xmlns:w="http://schemas.openxmlformats.org/wordprocessingml/2006/main" w:rsidRPr="00583D43">
        <w:rPr>
          <w:rFonts w:ascii="Arial" w:hAnsi="Arial" w:cs="Arial"/>
          <w:lang w:val="hy-AM"/>
        </w:rPr>
        <w:t xml:space="preserve">other </w:t>
      </w:r>
      <w:r xmlns:w="http://schemas.openxmlformats.org/wordprocessingml/2006/main" w:rsidRPr="00583D43">
        <w:rPr>
          <w:rFonts w:ascii="Arial LatArm" w:hAnsi="Arial LatArm" w:cs="Sylfaen"/>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general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column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redundant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words </w:t>
      </w:r>
      <w:r xmlns:w="http://schemas.openxmlformats.org/wordprocessingml/2006/main" w:rsidRPr="00583D43">
        <w:rPr>
          <w:rFonts w:ascii="Arial LatArm" w:hAnsi="Arial LatArm" w:cs="Sylfaen"/>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as a result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turns 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exist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number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paragraph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appraiser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when evaluating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sum</w:t>
      </w:r>
    </w:p>
    <w:p w:rsidR="000776BE" w:rsidRPr="00583D43" w:rsidRDefault="000776BE" w:rsidP="000776BE">
      <w:pPr xmlns:w="http://schemas.openxmlformats.org/wordprocessingml/2006/main">
        <w:ind w:firstLine="360"/>
        <w:jc w:val="both"/>
        <w:rPr>
          <w:rFonts w:ascii="Arial LatArm" w:hAnsi="Arial LatArm" w:cs="Sylfaen"/>
          <w:lang w:val="hy-AM"/>
        </w:rPr>
      </w:pPr>
      <w:r xmlns:w="http://schemas.openxmlformats.org/wordprocessingml/2006/main" w:rsidRPr="00583D43">
        <w:rPr>
          <w:rFonts w:ascii="Arial" w:hAnsi="Arial" w:cs="Arial"/>
          <w:lang w:val="hy-AM"/>
        </w:rPr>
        <w:t xml:space="preserve">f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pennies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ind w:firstLine="567"/>
        <w:jc w:val="both"/>
        <w:rPr>
          <w:rFonts w:ascii="Arial LatArm" w:hAnsi="Arial LatArm"/>
          <w:lang w:val="es-ES" w:eastAsia="ru-RU"/>
        </w:rPr>
      </w:pPr>
      <w:r xmlns:w="http://schemas.openxmlformats.org/wordprocessingml/2006/main" w:rsidRPr="00583D43">
        <w:rPr>
          <w:rFonts w:ascii="Arial LatArm" w:hAnsi="Arial LatArm"/>
          <w:lang w:val="es-ES" w:eastAsia="ru-RU"/>
        </w:rPr>
        <w:lastRenderedPageBreak xmlns:w="http://schemas.openxmlformats.org/wordprocessingml/2006/main"/>
      </w:r>
      <w:r xmlns:w="http://schemas.openxmlformats.org/wordprocessingml/2006/main" w:rsidRPr="00583D43">
        <w:rPr>
          <w:rFonts w:ascii="Arial LatArm" w:hAnsi="Arial LatArm"/>
          <w:lang w:val="es-ES" w:eastAsia="ru-RU"/>
        </w:rPr>
        <w:t xml:space="preserve">5. </w:t>
      </w:r>
      <w:r xmlns:w="http://schemas.openxmlformats.org/wordprocessingml/2006/main" w:rsidRPr="00583D43">
        <w:rPr>
          <w:rFonts w:ascii="Arial LatArm" w:hAnsi="Arial LatArm"/>
          <w:lang w:val="hy-AM" w:eastAsia="ru-RU"/>
        </w:rPr>
        <w:t xml:space="preserve">3:</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If:</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to be sealed</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of the contract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cost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stable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is </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then</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price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the offer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is introduced</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is</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one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number of</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of the contract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performance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for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offered</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general</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at a price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and:</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system</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mandatory</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to be completed</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is</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hy-AM" w:eastAsia="ru-RU"/>
        </w:rPr>
        <w:t xml:space="preserve">without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Armenia</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Public </w:t>
      </w:r>
      <w:r xmlns:w="http://schemas.openxmlformats.org/wordprocessingml/2006/main" w:rsidRPr="00583D43">
        <w:rPr>
          <w:rFonts w:ascii="Arial LatArm" w:hAnsi="Arial LatArm"/>
          <w:lang w:val="hy-AM" w:eastAsia="ru-RU"/>
        </w:rPr>
        <w:softHyphen xmlns:w="http://schemas.openxmlformats.org/wordprocessingml/2006/main"/>
      </w:r>
      <w:r xmlns:w="http://schemas.openxmlformats.org/wordprocessingml/2006/main" w:rsidRPr="00583D43">
        <w:rPr>
          <w:rFonts w:ascii="Arial" w:hAnsi="Arial" w:cs="Arial"/>
          <w:lang w:val="hy-AM" w:eastAsia="ru-RU"/>
        </w:rPr>
        <w:t xml:space="preserve">state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State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budget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to be paid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added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value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tax</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money</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calculation </w:t>
      </w:r>
      <w:r xmlns:w="http://schemas.openxmlformats.org/wordprocessingml/2006/main" w:rsidRPr="00583D43">
        <w:rPr>
          <w:rFonts w:ascii="Arial" w:hAnsi="Arial" w:cs="Arial"/>
          <w:lang w:val="es-ES" w:eastAsia="ru-RU"/>
        </w:rPr>
        <w:t xml:space="preserv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With</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in which</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from the participant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no</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can</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required </w:t>
      </w:r>
      <w:r xmlns:w="http://schemas.openxmlformats.org/wordprocessingml/2006/main" w:rsidRPr="00583D43">
        <w:rPr>
          <w:rFonts w:ascii="Arial LatArm" w:hAnsi="Arial LatArm"/>
          <w:lang w:val="es-ES" w:eastAsia="ru-RU"/>
        </w:rPr>
        <w:t xml:space="preserve">that </w:t>
      </w:r>
      <w:r xmlns:w="http://schemas.openxmlformats.org/wordprocessingml/2006/main" w:rsidRPr="00583D43">
        <w:rPr>
          <w:rFonts w:ascii="Arial" w:hAnsi="Arial" w:cs="Arial"/>
          <w:lang w:val="es-ES" w:eastAsia="ru-RU"/>
        </w:rPr>
        <w:t xml:space="preserve">_</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he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to present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price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offer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justifications</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any</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other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type: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information</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documents </w:t>
      </w:r>
      <w:r xmlns:w="http://schemas.openxmlformats.org/wordprocessingml/2006/main" w:rsidRPr="00583D43">
        <w:rPr>
          <w:rFonts w:ascii="Arial LatArm" w:hAnsi="Arial LatArm"/>
          <w:lang w:val="es-ES" w:eastAsia="ru-RU"/>
        </w:rPr>
        <w:t xml:space="preserve">like </w:t>
      </w:r>
      <w:r xmlns:w="http://schemas.openxmlformats.org/wordprocessingml/2006/main" w:rsidRPr="00583D43">
        <w:rPr>
          <w:rFonts w:ascii="Arial" w:hAnsi="Arial" w:cs="Arial"/>
          <w:lang w:val="es-ES" w:eastAsia="ru-RU"/>
        </w:rPr>
        <w:t xml:space="preserve">_</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also</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to participate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of profit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size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no</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can</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by invitation</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LatArm" w:hAnsi="Arial LatArm"/>
          <w:lang w:val="es-ES" w:eastAsia="ru-RU"/>
        </w:rPr>
        <w:t xml:space="preserve">be </w:t>
      </w:r>
      <w:r xmlns:w="http://schemas.openxmlformats.org/wordprocessingml/2006/main" w:rsidRPr="00583D43">
        <w:rPr>
          <w:rFonts w:ascii="Arial" w:hAnsi="Arial" w:cs="Arial"/>
          <w:lang w:val="es-ES" w:eastAsia="ru-RU"/>
        </w:rPr>
        <w:t xml:space="preserve">limited</w:t>
      </w:r>
    </w:p>
    <w:p w:rsidR="000776BE" w:rsidRPr="00583D43" w:rsidRDefault="000776BE" w:rsidP="000776BE">
      <w:pPr>
        <w:ind w:firstLine="567"/>
        <w:jc w:val="both"/>
        <w:rPr>
          <w:rFonts w:ascii="Arial LatArm" w:hAnsi="Arial LatArm"/>
          <w:lang w:val="es-ES" w:eastAsia="ru-RU"/>
        </w:rPr>
      </w:pPr>
    </w:p>
    <w:p w:rsidR="000776BE" w:rsidRPr="00583D43" w:rsidRDefault="000776BE" w:rsidP="000776BE">
      <w:pPr xmlns:w="http://schemas.openxmlformats.org/wordprocessingml/2006/main">
        <w:ind w:firstLine="567"/>
        <w:jc w:val="both"/>
        <w:rPr>
          <w:rFonts w:ascii="Arial LatArm" w:hAnsi="Arial LatArm"/>
          <w:b/>
          <w:lang w:val="es-ES" w:eastAsia="ru-RU"/>
        </w:rPr>
      </w:pPr>
      <w:r xmlns:w="http://schemas.openxmlformats.org/wordprocessingml/2006/main" w:rsidRPr="00583D43">
        <w:rPr>
          <w:rFonts w:ascii="Arial LatArm" w:hAnsi="Arial LatArm"/>
          <w:b/>
          <w:lang w:val="es-ES" w:eastAsia="ru-RU"/>
        </w:rPr>
        <w:t xml:space="preserve">6. </w:t>
      </w:r>
      <w:r xmlns:w="http://schemas.openxmlformats.org/wordprocessingml/2006/main" w:rsidRPr="00583D43">
        <w:rPr>
          <w:rFonts w:ascii="Arial" w:hAnsi="Arial" w:cs="Arial"/>
          <w:b/>
          <w:lang w:eastAsia="ru-RU"/>
        </w:rPr>
        <w:t xml:space="preserve">APPLY</w:t>
      </w:r>
      <w:r xmlns:w="http://schemas.openxmlformats.org/wordprocessingml/2006/main" w:rsidRPr="00583D43">
        <w:rPr>
          <w:rFonts w:ascii="Arial LatArm" w:hAnsi="Arial LatArm"/>
          <w:b/>
          <w:lang w:val="es-ES" w:eastAsia="ru-RU"/>
        </w:rPr>
        <w:t xml:space="preserve"> </w:t>
      </w:r>
      <w:r xmlns:w="http://schemas.openxmlformats.org/wordprocessingml/2006/main" w:rsidRPr="00583D43">
        <w:rPr>
          <w:rFonts w:ascii="Arial" w:hAnsi="Arial" w:cs="Arial"/>
          <w:b/>
          <w:lang w:eastAsia="ru-RU"/>
        </w:rPr>
        <w:t xml:space="preserve">ACTION</w:t>
      </w:r>
      <w:r xmlns:w="http://schemas.openxmlformats.org/wordprocessingml/2006/main" w:rsidRPr="00583D43">
        <w:rPr>
          <w:rFonts w:ascii="Arial LatArm" w:hAnsi="Arial LatArm"/>
          <w:b/>
          <w:lang w:val="es-ES" w:eastAsia="ru-RU"/>
        </w:rPr>
        <w:t xml:space="preserve"> </w:t>
      </w:r>
      <w:r xmlns:w="http://schemas.openxmlformats.org/wordprocessingml/2006/main" w:rsidRPr="00583D43">
        <w:rPr>
          <w:rFonts w:ascii="Arial" w:hAnsi="Arial" w:cs="Arial"/>
          <w:b/>
          <w:lang w:eastAsia="ru-RU"/>
        </w:rPr>
        <w:t xml:space="preserve">DEADLINE </w:t>
      </w:r>
      <w:r xmlns:w="http://schemas.openxmlformats.org/wordprocessingml/2006/main" w:rsidRPr="00583D43">
        <w:rPr>
          <w:rFonts w:ascii="Arial LatArm" w:hAnsi="Arial LatArm"/>
          <w:b/>
          <w:lang w:val="es-ES" w:eastAsia="ru-RU"/>
        </w:rPr>
        <w:t xml:space="preserve">, </w:t>
      </w:r>
      <w:r xmlns:w="http://schemas.openxmlformats.org/wordprocessingml/2006/main" w:rsidRPr="00583D43">
        <w:rPr>
          <w:rFonts w:ascii="Arial" w:hAnsi="Arial" w:cs="Arial"/>
          <w:b/>
          <w:lang w:eastAsia="ru-RU"/>
        </w:rPr>
        <w:t xml:space="preserve">APPLICATIONS</w:t>
      </w:r>
      <w:r xmlns:w="http://schemas.openxmlformats.org/wordprocessingml/2006/main" w:rsidRPr="00583D43">
        <w:rPr>
          <w:rFonts w:ascii="Arial LatArm" w:hAnsi="Arial LatArm"/>
          <w:b/>
          <w:lang w:val="es-ES" w:eastAsia="ru-RU"/>
        </w:rPr>
        <w:t xml:space="preserve"> </w:t>
      </w:r>
      <w:r xmlns:w="http://schemas.openxmlformats.org/wordprocessingml/2006/main" w:rsidRPr="00583D43">
        <w:rPr>
          <w:rFonts w:ascii="Arial" w:hAnsi="Arial" w:cs="Arial"/>
          <w:b/>
          <w:lang w:eastAsia="ru-RU"/>
        </w:rPr>
        <w:t xml:space="preserve">A CHANGE</w:t>
      </w:r>
      <w:r xmlns:w="http://schemas.openxmlformats.org/wordprocessingml/2006/main" w:rsidRPr="00583D43">
        <w:rPr>
          <w:rFonts w:ascii="Arial LatArm" w:hAnsi="Arial LatArm"/>
          <w:b/>
          <w:lang w:val="es-ES" w:eastAsia="ru-RU"/>
        </w:rPr>
        <w:t xml:space="preserve"> </w:t>
      </w:r>
      <w:r xmlns:w="http://schemas.openxmlformats.org/wordprocessingml/2006/main" w:rsidRPr="00583D43">
        <w:rPr>
          <w:rFonts w:ascii="Arial" w:hAnsi="Arial" w:cs="Arial"/>
          <w:b/>
          <w:lang w:eastAsia="ru-RU"/>
        </w:rPr>
        <w:t xml:space="preserve">TO PERFORM</w:t>
      </w:r>
    </w:p>
    <w:p w:rsidR="000776BE" w:rsidRPr="00583D43" w:rsidRDefault="000776BE" w:rsidP="000776BE">
      <w:pPr xmlns:w="http://schemas.openxmlformats.org/wordprocessingml/2006/main">
        <w:jc w:val="center"/>
        <w:rPr>
          <w:rFonts w:ascii="Arial LatArm" w:hAnsi="Arial LatArm"/>
          <w:b/>
          <w:lang w:val="es-ES"/>
        </w:rPr>
      </w:pPr>
      <w:r xmlns:w="http://schemas.openxmlformats.org/wordprocessingml/2006/main" w:rsidRPr="00583D43">
        <w:rPr>
          <w:rFonts w:ascii="Arial" w:hAnsi="Arial" w:cs="Arial"/>
          <w:b/>
        </w:rPr>
        <w:t xml:space="preserve">AND:</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THEM</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WITH:</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TO PICK UP</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THE PROCEDURE</w:t>
      </w:r>
    </w:p>
    <w:p w:rsidR="000776BE" w:rsidRPr="00583D43" w:rsidRDefault="000776BE" w:rsidP="000776BE">
      <w:pPr>
        <w:ind w:firstLine="567"/>
        <w:jc w:val="both"/>
        <w:rPr>
          <w:rFonts w:ascii="Arial LatArm" w:hAnsi="Arial LatArm"/>
          <w:b/>
          <w:i/>
          <w:lang w:val="af-ZA"/>
        </w:rPr>
      </w:pPr>
    </w:p>
    <w:p w:rsidR="000776BE" w:rsidRPr="00583D43" w:rsidRDefault="000776BE" w:rsidP="000776BE">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lang w:val="af-ZA"/>
        </w:rPr>
        <w:t xml:space="preserve">6.1:</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LatArm" w:hAnsi="Arial LatArm" w:cs="Sylfaen"/>
          <w:lang w:val="af-ZA"/>
        </w:rPr>
        <w:t xml:space="preserve">31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ru-RU"/>
        </w:rPr>
        <w:t xml:space="preserve">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according to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valid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appropriate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participant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taking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rejection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announced.</w:t>
      </w:r>
    </w:p>
    <w:p w:rsidR="000776BE" w:rsidRPr="00553A29" w:rsidRDefault="000776BE" w:rsidP="000776BE">
      <w:pPr xmlns:w="http://schemas.openxmlformats.org/wordprocessingml/2006/main">
        <w:ind w:firstLine="567"/>
        <w:jc w:val="both"/>
        <w:rPr>
          <w:rFonts w:ascii="Arial" w:hAnsi="Arial" w:cs="Arial"/>
          <w:lang w:val="af-ZA"/>
        </w:rPr>
      </w:pPr>
      <w:r xmlns:w="http://schemas.openxmlformats.org/wordprocessingml/2006/main" w:rsidRPr="00583D43">
        <w:rPr>
          <w:rFonts w:ascii="Arial LatArm" w:hAnsi="Arial LatArm" w:cs="Sylfaen"/>
          <w:lang w:val="af-ZA"/>
        </w:rPr>
        <w:t xml:space="preserve">6.2 </w:t>
      </w:r>
      <w:r xmlns:w="http://schemas.openxmlformats.org/wordprocessingml/2006/main" w:rsidRPr="00583D43">
        <w:rPr>
          <w:rFonts w:ascii="Arial" w:hAnsi="Arial" w:cs="Arial"/>
          <w:lang w:val="ru-RU"/>
        </w:rPr>
        <w:t xml:space="preserve">Article </w:t>
      </w:r>
      <w:r xmlns:w="http://schemas.openxmlformats.org/wordprocessingml/2006/main" w:rsidRPr="00583D43">
        <w:rPr>
          <w:rFonts w:ascii="Arial LatArm" w:hAnsi="Arial LatArm" w:cs="Sylfaen"/>
          <w:lang w:val="af-ZA"/>
        </w:rPr>
        <w:t xml:space="preserve">31 </w:t>
      </w:r>
      <w:r xmlns:w="http://schemas.openxmlformats.org/wordprocessingml/2006/main" w:rsidRPr="00583D43">
        <w:rPr>
          <w:rFonts w:ascii="Arial" w:hAnsi="Arial" w:cs="Arial"/>
          <w:lang w:val="ru-RU"/>
        </w:rPr>
        <w:t xml:space="preserve">of 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according to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lang w:val="ru-RU"/>
        </w:rPr>
        <w:t xml:space="preserve">participant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af-ZA"/>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clause </w:t>
      </w:r>
      <w:r xmlns:w="http://schemas.openxmlformats.org/wordprocessingml/2006/main" w:rsidRPr="00583D43">
        <w:rPr>
          <w:rFonts w:ascii="Arial LatArm" w:hAnsi="Arial LatArm" w:cs="Sylfaen"/>
          <w:lang w:val="af-ZA"/>
        </w:rPr>
        <w:t xml:space="preserve">4.2 </w:t>
      </w:r>
      <w:r xmlns:w="http://schemas.openxmlformats.org/wordprocessingml/2006/main" w:rsidRPr="00583D43">
        <w:rPr>
          <w:rFonts w:ascii="Arial" w:hAnsi="Arial" w:cs="Arial"/>
          <w:lang w:val="af-ZA"/>
        </w:rPr>
        <w:t xml:space="preserve">of the part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deadline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modify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take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application.</w:t>
      </w:r>
    </w:p>
    <w:p w:rsidR="00583D43" w:rsidRPr="00583D43" w:rsidRDefault="00583D43" w:rsidP="000776BE">
      <w:pPr>
        <w:ind w:firstLine="567"/>
        <w:jc w:val="both"/>
        <w:rPr>
          <w:rFonts w:ascii="Arial LatArm" w:hAnsi="Arial LatArm" w:cs="Sylfaen"/>
          <w:lang w:val="af-ZA"/>
        </w:rPr>
      </w:pPr>
    </w:p>
    <w:p w:rsidR="00583D43" w:rsidRPr="00583D43" w:rsidRDefault="00583D43" w:rsidP="00583D43">
      <w:pPr xmlns:w="http://schemas.openxmlformats.org/wordprocessingml/2006/main">
        <w:ind w:firstLine="567"/>
        <w:jc w:val="center"/>
        <w:rPr>
          <w:rFonts w:ascii="Arial LatArm" w:hAnsi="Arial LatArm"/>
          <w:b/>
          <w:lang w:val="af-ZA"/>
        </w:rPr>
      </w:pPr>
      <w:r xmlns:w="http://schemas.openxmlformats.org/wordprocessingml/2006/main" w:rsidRPr="00583D43">
        <w:rPr>
          <w:rFonts w:ascii="Arial LatArm" w:hAnsi="Arial LatArm"/>
          <w:b/>
          <w:lang w:val="af-ZA"/>
        </w:rPr>
        <w:t xml:space="preserve">7. </w:t>
      </w:r>
      <w:r xmlns:w="http://schemas.openxmlformats.org/wordprocessingml/2006/main" w:rsidRPr="00583D43">
        <w:rPr>
          <w:rFonts w:ascii="Arial" w:hAnsi="Arial" w:cs="Arial"/>
          <w:b/>
          <w:lang w:val="es-ES"/>
        </w:rPr>
        <w:t xml:space="preserve">APPLY</w:t>
      </w:r>
      <w:r xmlns:w="http://schemas.openxmlformats.org/wordprocessingml/2006/main" w:rsidRPr="00583D43">
        <w:rPr>
          <w:rFonts w:ascii="Arial LatArm" w:hAnsi="Arial LatArm" w:cs="Times Armenian"/>
          <w:b/>
          <w:lang w:val="af-ZA"/>
        </w:rPr>
        <w:t xml:space="preserve"> </w:t>
      </w:r>
      <w:r xmlns:w="http://schemas.openxmlformats.org/wordprocessingml/2006/main" w:rsidRPr="00583D43">
        <w:rPr>
          <w:rFonts w:ascii="Arial" w:hAnsi="Arial" w:cs="Arial"/>
          <w:b/>
          <w:lang w:val="es-ES"/>
        </w:rPr>
        <w:t xml:space="preserve">SECURITY</w:t>
      </w:r>
      <w:r xmlns:w="http://schemas.openxmlformats.org/wordprocessingml/2006/main" w:rsidRPr="00583D43">
        <w:rPr>
          <w:rFonts w:ascii="Arial LatArm" w:hAnsi="Arial LatArm" w:cs="Times Armenian"/>
          <w:b/>
          <w:lang w:val="af-ZA"/>
        </w:rPr>
        <w:t xml:space="preserve"> </w:t>
      </w:r>
    </w:p>
    <w:p w:rsidR="00583D43" w:rsidRPr="00583D43" w:rsidRDefault="00583D43" w:rsidP="00583D43">
      <w:pPr>
        <w:ind w:firstLine="567"/>
        <w:jc w:val="both"/>
        <w:rPr>
          <w:rFonts w:ascii="Arial LatArm" w:hAnsi="Arial LatArm"/>
          <w:b/>
          <w:highlight w:val="yellow"/>
          <w:lang w:val="af-ZA"/>
        </w:rPr>
      </w:pPr>
    </w:p>
    <w:p w:rsidR="00583D43" w:rsidRPr="00583D43" w:rsidRDefault="00583D43" w:rsidP="00583D43">
      <w:pPr xmlns:w="http://schemas.openxmlformats.org/wordprocessingml/2006/main">
        <w:ind w:firstLine="567"/>
        <w:jc w:val="both"/>
        <w:rPr>
          <w:rFonts w:ascii="Arial LatArm" w:hAnsi="Arial LatArm"/>
          <w:lang w:val="af-ZA"/>
        </w:rPr>
      </w:pPr>
      <w:r xmlns:w="http://schemas.openxmlformats.org/wordprocessingml/2006/main" w:rsidRPr="00583D43">
        <w:rPr>
          <w:rFonts w:ascii="Arial LatArm" w:hAnsi="Arial LatArm"/>
          <w:lang w:val="af-ZA"/>
        </w:rPr>
        <w:t xml:space="preserve">7.1 </w:t>
      </w:r>
      <w:r xmlns:w="http://schemas.openxmlformats.org/wordprocessingml/2006/main" w:rsidRPr="00583D43">
        <w:rPr>
          <w:rFonts w:ascii="Arial" w:hAnsi="Arial" w:cs="Arial"/>
          <w:lang w:val="ru-RU"/>
        </w:rPr>
        <w:t xml:space="preserve">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 the application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order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bCs/>
        </w:rPr>
        <w:t xml:space="preserve">presents</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is</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of the application</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provide </w:t>
      </w:r>
      <w:r xmlns:w="http://schemas.openxmlformats.org/wordprocessingml/2006/main" w:rsidRPr="00583D43">
        <w:rPr>
          <w:rFonts w:ascii="Arial LatArm" w:hAnsi="Arial LatArm" w:cs="Sylfaen"/>
          <w:bCs/>
          <w:lang w:val="af-ZA"/>
        </w:rPr>
        <w:t xml:space="preserve">_</w:t>
      </w:r>
      <w:r xmlns:w="http://schemas.openxmlformats.org/wordprocessingml/2006/main" w:rsidRPr="00583D43">
        <w:rPr>
          <w:rFonts w:ascii="Arial LatArm" w:hAnsi="Arial LatArm"/>
          <w:lang w:val="af-ZA"/>
        </w:rPr>
        <w:t xml:space="preserve"> </w:t>
      </w:r>
    </w:p>
    <w:p w:rsidR="00583D43" w:rsidRPr="00583D43" w:rsidRDefault="00583D43" w:rsidP="00583D43">
      <w:pPr xmlns:w="http://schemas.openxmlformats.org/wordprocessingml/2006/main">
        <w:ind w:firstLine="567"/>
        <w:jc w:val="both"/>
        <w:rPr>
          <w:rFonts w:ascii="Arial LatArm" w:hAnsi="Arial LatArm" w:cs="Sylfaen"/>
          <w:lang w:val="af-ZA"/>
        </w:rPr>
      </w:pPr>
      <w:proofErr xmlns:w="http://schemas.openxmlformats.org/wordprocessingml/2006/main" w:type="gramStart"/>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 introduced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banking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guarantee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appendix </w:t>
      </w:r>
      <w:r xmlns:w="http://schemas.openxmlformats.org/wordprocessingml/2006/main" w:rsidRPr="00583D43">
        <w:rPr>
          <w:rFonts w:ascii="Arial LatArm" w:hAnsi="Arial LatArm" w:cs="Sylfaen"/>
          <w:lang w:val="af-ZA"/>
        </w:rPr>
        <w:t xml:space="preserve">3)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the form </w:t>
      </w:r>
      <w:r xmlns:w="http://schemas.openxmlformats.org/wordprocessingml/2006/main" w:rsidRPr="00583D43">
        <w:rPr>
          <w:rFonts w:ascii="Arial LatArm" w:hAnsi="Arial LatArm" w:cs="Sylfaen"/>
          <w:lang w:val="af-ZA"/>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size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equal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five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percent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If:</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to participate</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price</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the offer</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exceed</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is</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of purchase</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price </w:t>
      </w:r>
      <w:r xmlns:w="http://schemas.openxmlformats.org/wordprocessingml/2006/main" w:rsidRPr="00583D43">
        <w:rPr>
          <w:rFonts w:ascii="Arial LatArm" w:hAnsi="Arial LatArm" w:cs="Sylfaen"/>
          <w:bCs/>
          <w:lang w:val="af-ZA"/>
        </w:rPr>
        <w:t xml:space="preserve">then </w:t>
      </w:r>
      <w:r xmlns:w="http://schemas.openxmlformats.org/wordprocessingml/2006/main" w:rsidRPr="00583D43">
        <w:rPr>
          <w:rFonts w:ascii="Arial" w:hAnsi="Arial" w:cs="Arial"/>
          <w:bCs/>
        </w:rPr>
        <w:t xml:space="preserve">_</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of the application</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provision</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size</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equal</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is</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price</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offer</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five</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percent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rPr>
        <w:t xml:space="preserve">which </w:t>
      </w:r>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from size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more </w:t>
      </w:r>
      <w:r xmlns:w="http://schemas.openxmlformats.org/wordprocessingml/2006/main" w:rsidRPr="00583D43">
        <w:rPr>
          <w:rFonts w:ascii="Arial LatArm" w:hAnsi="Arial LatArm" w:cs="Sylfaen"/>
          <w:lang w:val="af-ZA"/>
        </w:rPr>
        <w:t xml:space="preserve">then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considered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satisfying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of </w:t>
      </w:r>
      <w:proofErr xmlns:w="http://schemas.openxmlformats.org/wordprocessingml/2006/main" w:type="gramEnd"/>
      <w:r xmlns:w="http://schemas.openxmlformats.org/wordprocessingml/2006/main" w:rsidRPr="00583D43">
        <w:rPr>
          <w:rFonts w:ascii="Arial" w:hAnsi="Arial" w:cs="Arial"/>
        </w:rPr>
        <w:t xml:space="preserve">rejection</w:t>
      </w:r>
    </w:p>
    <w:p w:rsidR="00583D43" w:rsidRPr="00583D43" w:rsidRDefault="00583D43" w:rsidP="00583D43">
      <w:pPr xmlns:w="http://schemas.openxmlformats.org/wordprocessingml/2006/main">
        <w:ind w:firstLine="567"/>
        <w:jc w:val="both"/>
        <w:rPr>
          <w:rFonts w:ascii="Arial LatArm" w:hAnsi="Arial LatArm"/>
          <w:lang w:val="af-ZA"/>
        </w:rPr>
      </w:pPr>
      <w:proofErr xmlns:w="http://schemas.openxmlformats.org/wordprocessingml/2006/main" w:type="gramStart"/>
      <w:r xmlns:w="http://schemas.openxmlformats.org/wordprocessingml/2006/main" w:rsidRPr="00583D43">
        <w:rPr>
          <w:rFonts w:ascii="Arial" w:hAnsi="Arial" w:cs="Arial"/>
        </w:rPr>
        <w:t xml:space="preserve">Cash: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money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form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application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provision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be transferred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Central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in the treasury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by name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opened </w:t>
      </w:r>
      <w:r xmlns:w="http://schemas.openxmlformats.org/wordprocessingml/2006/main" w:rsidRPr="00583D43">
        <w:rPr>
          <w:rFonts w:ascii="Arial" w:hAnsi="Arial" w:cs="Arial"/>
        </w:rPr>
        <w:t xml:space="preserve">treasury </w:t>
      </w:r>
      <w:r xmlns:w="http://schemas.openxmlformats.org/wordprocessingml/2006/main" w:rsidRPr="00583D43">
        <w:rPr>
          <w:rFonts w:ascii="Arial LatArm" w:hAnsi="Arial LatArm"/>
          <w:lang w:val="af-ZA"/>
        </w:rPr>
        <w:t xml:space="preserve">"900008000466".</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at the expense </w:t>
      </w:r>
      <w:r xmlns:w="http://schemas.openxmlformats.org/wordprocessingml/2006/main" w:rsidRPr="00583D43">
        <w:rPr>
          <w:rFonts w:ascii="Arial LatArm" w:hAnsi="Arial LatArm"/>
          <w:lang w:val="af-ZA"/>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return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presented 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to the participant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lang w:val="af-ZA"/>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invitation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with clause </w:t>
      </w:r>
      <w:r xmlns:w="http://schemas.openxmlformats.org/wordprocessingml/2006/main" w:rsidRPr="00583D43">
        <w:rPr>
          <w:rFonts w:ascii="Arial LatArm" w:hAnsi="Arial LatArm"/>
          <w:lang w:val="af-ZA"/>
        </w:rPr>
        <w:t xml:space="preserve">7.3 </w:t>
      </w:r>
      <w:r xmlns:w="http://schemas.openxmlformats.org/wordprocessingml/2006/main" w:rsidRPr="00583D43">
        <w:rPr>
          <w:rFonts w:ascii="Arial" w:hAnsi="Arial" w:cs="Arial"/>
        </w:rPr>
        <w:t xml:space="preserve">of the part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cases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in which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application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provision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being returned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contract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to be sealed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five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lang w:val="af-ZA"/>
        </w:rPr>
        <w:t xml:space="preserve">_ </w:t>
      </w:r>
      <w:r xmlns:w="http://schemas.openxmlformats.org/wordprocessingml/2006/main" w:rsidRPr="00583D43">
        <w:rPr>
          <w:rFonts w:ascii="Arial" w:hAnsi="Arial" w:cs="Arial"/>
        </w:rPr>
        <w:t xml:space="preserve">Purchase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non-existent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to be announced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application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provision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being returned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inactivity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term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upon completion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five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lang w:val="af-ZA"/>
        </w:rPr>
        <w:t xml:space="preserve">if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results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appealed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lang w:val="af-ZA"/>
        </w:rPr>
        <w:t xml:space="preserve">are </w:t>
      </w:r>
      <w:r xmlns:w="http://schemas.openxmlformats.org/wordprocessingml/2006/main" w:rsidRPr="00583D43">
        <w:rPr>
          <w:rFonts w:ascii="Arial" w:hAnsi="Arial" w:cs="Arial"/>
        </w:rPr>
        <w:t xml:space="preserve">not </w:t>
      </w:r>
      <w:r xmlns:w="http://schemas.openxmlformats.org/wordprocessingml/2006/main" w:rsidRPr="00583D43">
        <w:rPr>
          <w:rFonts w:ascii="Arial" w:hAnsi="Arial" w:cs="Arial"/>
        </w:rPr>
        <w:t xml:space="preserve">Complain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availability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application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provision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being returned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non-existent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to announce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unchanged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to leave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court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act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strength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to enter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five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lang w:val="af-ZA"/>
        </w:rPr>
        <w:t xml:space="preserve">_</w:t>
      </w:r>
      <w:proofErr xmlns:w="http://schemas.openxmlformats.org/wordprocessingml/2006/main" w:type="gramEnd"/>
    </w:p>
    <w:p w:rsidR="00583D43" w:rsidRPr="00583D43" w:rsidRDefault="00583D43" w:rsidP="00583D43">
      <w:pPr xmlns:w="http://schemas.openxmlformats.org/wordprocessingml/2006/main">
        <w:shd w:val="clear" w:color="auto" w:fill="FFFFFF"/>
        <w:ind w:firstLine="375"/>
        <w:jc w:val="both"/>
        <w:rPr>
          <w:rFonts w:ascii="Arial LatArm" w:hAnsi="Arial LatArm"/>
          <w:b/>
          <w:lang w:val="hy-AM"/>
        </w:rPr>
      </w:pPr>
      <w:proofErr xmlns:w="http://schemas.openxmlformats.org/wordprocessingml/2006/main" w:type="gramStart"/>
      <w:r xmlns:w="http://schemas.openxmlformats.org/wordprocessingml/2006/main" w:rsidRPr="00583D43">
        <w:rPr>
          <w:rFonts w:ascii="Arial" w:hAnsi="Arial" w:cs="Arial"/>
          <w:b/>
        </w:rPr>
        <w:t xml:space="preserve">If:</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of purchase</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the procedure</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being organized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is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LatArm" w:hAnsi="Arial LatArm"/>
          <w:b/>
          <w:lang w:val="af-ZA"/>
        </w:rPr>
        <w:t xml:space="preserve">15th </w:t>
      </w:r>
      <w:r xmlns:w="http://schemas.openxmlformats.org/wordprocessingml/2006/main" w:rsidRPr="00583D43">
        <w:rPr>
          <w:rFonts w:ascii="Arial" w:hAnsi="Arial" w:cs="Arial"/>
          <w:b/>
        </w:rPr>
        <w:t xml:space="preserve">of </w:t>
      </w:r>
      <w:r xmlns:w="http://schemas.openxmlformats.org/wordprocessingml/2006/main" w:rsidRPr="00583D43">
        <w:rPr>
          <w:rFonts w:ascii="Arial" w:hAnsi="Arial" w:cs="Arial"/>
          <w:b/>
          <w:lang w:val="hy-AM"/>
        </w:rPr>
        <w:t xml:space="preserve">O </w:t>
      </w:r>
      <w:r xmlns:w="http://schemas.openxmlformats.org/wordprocessingml/2006/main" w:rsidRPr="00583D43">
        <w:rPr>
          <w:rFonts w:ascii="Arial" w:hAnsi="Arial" w:cs="Arial"/>
          <w:b/>
        </w:rPr>
        <w:t xml:space="preserve">renk</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Article </w:t>
      </w:r>
      <w:r xmlns:w="http://schemas.openxmlformats.org/wordprocessingml/2006/main" w:rsidRPr="00583D43">
        <w:rPr>
          <w:rFonts w:ascii="Arial LatArm" w:hAnsi="Arial LatArm"/>
          <w:b/>
          <w:lang w:val="af-ZA"/>
        </w:rPr>
        <w:t xml:space="preserve">6 </w:t>
      </w:r>
      <w:r xmlns:w="http://schemas.openxmlformats.org/wordprocessingml/2006/main" w:rsidRPr="00583D43">
        <w:rPr>
          <w:rFonts w:ascii="Arial" w:hAnsi="Arial" w:cs="Arial"/>
          <w:b/>
        </w:rPr>
        <w:t xml:space="preserve">_</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part </w:t>
      </w:r>
      <w:r xmlns:w="http://schemas.openxmlformats.org/wordprocessingml/2006/main" w:rsidRPr="00583D43">
        <w:rPr>
          <w:rFonts w:ascii="Arial LatArm" w:hAnsi="Arial LatArm"/>
          <w:b/>
          <w:lang w:val="af-ZA"/>
        </w:rPr>
        <w:t xml:space="preserve">2 </w:t>
      </w:r>
      <w:r xmlns:w="http://schemas.openxmlformats.org/wordprocessingml/2006/main" w:rsidRPr="00583D43">
        <w:rPr>
          <w:rFonts w:ascii="Arial" w:hAnsi="Arial" w:cs="Arial"/>
          <w:b/>
        </w:rPr>
        <w:t xml:space="preserve">_</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point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based 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on </w:t>
      </w:r>
      <w:r xmlns:w="http://schemas.openxmlformats.org/wordprocessingml/2006/main" w:rsidRPr="00583D43">
        <w:rPr>
          <w:rFonts w:ascii="Arial LatArm" w:hAnsi="Arial LatArm"/>
          <w:b/>
          <w:lang w:val="af-ZA"/>
        </w:rPr>
        <w:t xml:space="preserve">the </w:t>
      </w:r>
      <w:r xmlns:w="http://schemas.openxmlformats.org/wordprocessingml/2006/main" w:rsidRPr="00583D43">
        <w:rPr>
          <w:rFonts w:ascii="Arial" w:hAnsi="Arial" w:cs="Arial"/>
          <w:b/>
        </w:rPr>
        <w:t xml:space="preserve">application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provision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the contract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sealed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to the person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being returned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is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financial</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funds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planned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to be</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regarding</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parties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between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the agreement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to be sealed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on the day</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next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five</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working</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of the day</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during </w:t>
      </w:r>
      <w:r xmlns:w="http://schemas.openxmlformats.org/wordprocessingml/2006/main" w:rsidRPr="00583D43">
        <w:rPr>
          <w:rFonts w:ascii="Arial LatArm" w:hAnsi="Arial LatArm"/>
          <w:b/>
          <w:lang w:val="af-ZA"/>
        </w:rPr>
        <w:t xml:space="preserve">_ </w:t>
      </w:r>
      <w:r xmlns:w="http://schemas.openxmlformats.org/wordprocessingml/2006/main" w:rsidRPr="00583D43">
        <w:rPr>
          <w:rFonts w:ascii="Arial" w:hAnsi="Arial" w:cs="Arial"/>
          <w:b/>
        </w:rPr>
        <w:t xml:space="preserve">If:</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contract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to seal</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on the day</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next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six</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of the month</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during</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of the contract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performance</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for</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financial</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funds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they are not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planned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and: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the contract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being resolved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is </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then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of the application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provision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being returned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is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the contract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to be solved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on the day</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next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five</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working</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of the day</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during </w:t>
      </w:r>
      <w:r xmlns:w="http://schemas.openxmlformats.org/wordprocessingml/2006/main" w:rsidRPr="00583D43">
        <w:rPr>
          <w:rFonts w:ascii="Arial LatArm" w:hAnsi="Arial LatArm"/>
          <w:b/>
          <w:lang w:val="hy-AM"/>
        </w:rPr>
        <w:t xml:space="preserve">_ </w:t>
      </w:r>
      <w:r xmlns:w="http://schemas.openxmlformats.org/wordprocessingml/2006/main" w:rsidRPr="00583D43">
        <w:rPr>
          <w:rFonts w:ascii="Arial LatArm" w:hAnsi="Arial LatArm"/>
          <w:b/>
          <w:vertAlign w:val="superscript"/>
          <w:lang w:val="hy-AM"/>
        </w:rPr>
        <w:t xml:space="preserve">9.1:</w:t>
      </w:r>
      <w:proofErr xmlns:w="http://schemas.openxmlformats.org/wordprocessingml/2006/main" w:type="gramEnd"/>
    </w:p>
    <w:p w:rsidR="00583D43" w:rsidRPr="00583D43" w:rsidRDefault="00583D43" w:rsidP="00583D43">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7.3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providing </w:t>
      </w:r>
      <w:r xmlns:w="http://schemas.openxmlformats.org/wordprocessingml/2006/main" w:rsidRPr="00583D43">
        <w:rPr>
          <w:rFonts w:ascii="Arial LatArm" w:hAnsi="Arial LatArm" w:cs="Sylfaen"/>
          <w:lang w:val="af-ZA"/>
        </w:rPr>
        <w:t xml:space="preserve">if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he </w:t>
      </w:r>
      <w:r xmlns:w="http://schemas.openxmlformats.org/wordprocessingml/2006/main" w:rsidRPr="00583D43">
        <w:rPr>
          <w:rFonts w:ascii="Arial LatArm" w:hAnsi="Arial LatArm" w:cs="Sylfaen"/>
          <w:lang w:val="af-ZA"/>
        </w:rPr>
        <w:t xml:space="preserve">:</w:t>
      </w:r>
    </w:p>
    <w:p w:rsidR="00583D43" w:rsidRPr="00583D43" w:rsidRDefault="00583D43" w:rsidP="00583D43">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be 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however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give up</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deprived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law </w:t>
      </w:r>
      <w:r xmlns:w="http://schemas.openxmlformats.org/wordprocessingml/2006/main" w:rsidRPr="00583D43">
        <w:rPr>
          <w:rFonts w:ascii="Arial LatArm" w:hAnsi="Arial LatArm" w:cs="Sylfaen"/>
          <w:lang w:val="af-ZA"/>
        </w:rPr>
        <w:t xml:space="preserve">.</w:t>
      </w:r>
    </w:p>
    <w:p w:rsidR="00583D43" w:rsidRPr="00583D43" w:rsidRDefault="00583D43" w:rsidP="00583D43">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2) </w:t>
      </w:r>
      <w:r xmlns:w="http://schemas.openxmlformats.org/wordprocessingml/2006/main" w:rsidRPr="00583D43">
        <w:rPr>
          <w:rFonts w:ascii="Arial" w:hAnsi="Arial" w:cs="Arial"/>
          <w:lang w:val="ru-RU"/>
        </w:rPr>
        <w:t xml:space="preserve">violate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process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frame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undertaken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obligation </w:t>
      </w:r>
      <w:r xmlns:w="http://schemas.openxmlformats.org/wordprocessingml/2006/main" w:rsidRPr="00583D43">
        <w:rPr>
          <w:rFonts w:ascii="Arial LatArm" w:hAnsi="Arial LatArm" w:cs="Sylfaen"/>
          <w:lang w:val="af-ZA"/>
        </w:rPr>
        <w:t xml:space="preserve">which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lead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process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Participant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further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termination </w:t>
      </w:r>
      <w:r xmlns:w="http://schemas.openxmlformats.org/wordprocessingml/2006/main" w:rsidRPr="00583D43">
        <w:rPr>
          <w:rFonts w:ascii="Arial LatArm" w:hAnsi="Arial LatArm" w:cs="Sylfaen"/>
          <w:lang w:val="af-ZA"/>
        </w:rPr>
        <w:t xml:space="preserve">.</w:t>
      </w:r>
    </w:p>
    <w:p w:rsidR="00583D43" w:rsidRPr="00583D43" w:rsidRDefault="00583D43" w:rsidP="00583D43">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lang w:val="af-ZA"/>
        </w:rPr>
        <w:t xml:space="preserve">7.4 </w:t>
      </w:r>
      <w:r xmlns:w="http://schemas.openxmlformats.org/wordprocessingml/2006/main" w:rsidRPr="00583D43">
        <w:rPr>
          <w:rFonts w:ascii="Arial LatArm" w:hAnsi="Arial LatArm"/>
          <w:lang w:val="af-ZA"/>
        </w:rPr>
        <w:tab xmlns:w="http://schemas.openxmlformats.org/wordprocessingml/2006/main"/>
      </w:r>
      <w:r xmlns:w="http://schemas.openxmlformats.org/wordprocessingml/2006/main" w:rsidRPr="00583D43">
        <w:rPr>
          <w:rFonts w:ascii="Arial" w:hAnsi="Arial" w:cs="Arial"/>
          <w:lang w:val="ru-RU"/>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safe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valid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be 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including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hy-AM"/>
        </w:rPr>
        <w:t xml:space="preserve">120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 hundred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twenty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day </w:t>
      </w:r>
      <w:r xmlns:w="http://schemas.openxmlformats.org/wordprocessingml/2006/main" w:rsidRPr="00583D43">
        <w:rPr>
          <w:rFonts w:ascii="Arial LatArm" w:hAnsi="Arial LatArm"/>
          <w:lang w:val="af-ZA"/>
        </w:rPr>
        <w:t xml:space="preserve">_ </w:t>
      </w:r>
      <w:r xmlns:w="http://schemas.openxmlformats.org/wordprocessingml/2006/main" w:rsidRPr="00583D43">
        <w:rPr>
          <w:rFonts w:ascii="Arial LatArm" w:hAnsi="Arial LatArm"/>
          <w:vertAlign w:val="superscript"/>
          <w:lang w:val="af-ZA"/>
        </w:rPr>
        <w:t xml:space="preserve">10.1:</w:t>
      </w:r>
    </w:p>
    <w:p w:rsidR="00583D43" w:rsidRPr="00583D43" w:rsidRDefault="00583D43" w:rsidP="00583D43">
      <w:pPr xmlns:w="http://schemas.openxmlformats.org/wordprocessingml/2006/main">
        <w:shd w:val="clear" w:color="auto" w:fill="FFFFFF"/>
        <w:ind w:firstLine="375"/>
        <w:jc w:val="both"/>
        <w:rPr>
          <w:rFonts w:ascii="Arial LatArm" w:hAnsi="Arial LatArm" w:cs="Sylfaen"/>
          <w:lang w:val="af-ZA"/>
        </w:rPr>
      </w:pPr>
      <w:r xmlns:w="http://schemas.openxmlformats.org/wordprocessingml/2006/main" w:rsidRPr="00583D43">
        <w:rPr>
          <w:rFonts w:ascii="Arial LatArm" w:hAnsi="Arial LatArm" w:cs="Sylfaen"/>
          <w:lang w:val="af-ZA"/>
        </w:rPr>
        <w:lastRenderedPageBreak xmlns:w="http://schemas.openxmlformats.org/wordprocessingml/2006/main"/>
      </w:r>
      <w:r xmlns:w="http://schemas.openxmlformats.org/wordprocessingml/2006/main" w:rsidRPr="00583D43">
        <w:rPr>
          <w:rFonts w:ascii="Arial LatArm" w:hAnsi="Arial LatArm" w:cs="Sylfaen"/>
          <w:lang w:val="af-ZA"/>
        </w:rPr>
        <w:t xml:space="preserve">7.5 </w:t>
      </w:r>
      <w:r xmlns:w="http://schemas.openxmlformats.org/wordprocessingml/2006/main" w:rsidRPr="00583D43">
        <w:rPr>
          <w:rFonts w:ascii="Arial" w:hAnsi="Arial" w:cs="Arial"/>
          <w:lang w:val="af-ZA"/>
        </w:rPr>
        <w:t xml:space="preserve">To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leader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the bank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cash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authorized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the body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basis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arise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three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during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af-ZA"/>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bank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complete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based 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leader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Bank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rejection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two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during </w:t>
      </w:r>
      <w:r xmlns:w="http://schemas.openxmlformats.org/wordprocessingml/2006/main" w:rsidRPr="00583D43">
        <w:rPr>
          <w:rFonts w:ascii="Arial LatArm" w:hAnsi="Arial LatArm" w:cs="Sylfaen"/>
          <w:lang w:val="af-ZA"/>
        </w:rPr>
        <w:t xml:space="preserve">_</w:t>
      </w:r>
    </w:p>
    <w:p w:rsidR="00583D43" w:rsidRPr="00583D43" w:rsidRDefault="00583D43" w:rsidP="00583D43">
      <w:pPr xmlns:w="http://schemas.openxmlformats.org/wordprocessingml/2006/main">
        <w:ind w:firstLine="567"/>
        <w:jc w:val="both"/>
        <w:rPr>
          <w:rFonts w:ascii="Arial LatArm" w:hAnsi="Arial LatArm" w:cs="Sylfaen"/>
          <w:b/>
          <w:lang w:val="af-ZA"/>
        </w:rPr>
      </w:pPr>
      <w:r xmlns:w="http://schemas.openxmlformats.org/wordprocessingml/2006/main" w:rsidRPr="00583D43">
        <w:rPr>
          <w:rFonts w:ascii="Arial LatArm" w:hAnsi="Arial LatArm" w:cs="Sylfaen"/>
          <w:b/>
          <w:lang w:val="af-ZA"/>
        </w:rPr>
        <w:t xml:space="preserve">7 </w:t>
      </w:r>
      <w:r xmlns:w="http://schemas.openxmlformats.org/wordprocessingml/2006/main" w:rsidRPr="00583D43">
        <w:rPr>
          <w:rFonts w:ascii="Cambria Math" w:hAnsi="Cambria Math" w:cs="Cambria Math"/>
          <w:b/>
          <w:lang w:val="af-ZA"/>
        </w:rPr>
        <w:t xml:space="preserve">. </w:t>
      </w:r>
      <w:r xmlns:w="http://schemas.openxmlformats.org/wordprocessingml/2006/main" w:rsidRPr="00583D43">
        <w:rPr>
          <w:rFonts w:ascii="Arial LatArm" w:hAnsi="Arial LatArm" w:cs="Sylfaen"/>
          <w:b/>
          <w:lang w:val="hy-AM"/>
        </w:rPr>
        <w:t xml:space="preserve">6:00</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To participate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the application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subject to</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is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rejection </w:t>
      </w:r>
      <w:r xmlns:w="http://schemas.openxmlformats.org/wordprocessingml/2006/main" w:rsidRPr="00583D43">
        <w:rPr>
          <w:rFonts w:ascii="Arial" w:hAnsi="Arial" w:cs="Arial"/>
          <w:b/>
          <w:lang w:val="ru-RU"/>
        </w:rPr>
        <w:t xml:space="preserve">if </w:t>
      </w:r>
      <w:r xmlns:w="http://schemas.openxmlformats.org/wordprocessingml/2006/main" w:rsidRPr="00583D43">
        <w:rPr>
          <w:rFonts w:ascii="Arial LatArm" w:hAnsi="Arial LatArm" w:cs="Sylfaen"/>
          <w:b/>
          <w:lang w:val="af-ZA"/>
        </w:rPr>
        <w:t xml:space="preserv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in it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absent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is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of the application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providing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or</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if</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it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presented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is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of invitation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requirements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inconsistent </w:t>
      </w:r>
      <w:r xmlns:w="http://schemas.openxmlformats.org/wordprocessingml/2006/main" w:rsidRPr="00583D43">
        <w:rPr>
          <w:rFonts w:ascii="Arial LatArm" w:hAnsi="Arial LatArm" w:cs="Sylfaen"/>
          <w:b/>
          <w:lang w:val="af-ZA"/>
        </w:rPr>
        <w:t xml:space="preserve">.</w:t>
      </w:r>
    </w:p>
    <w:p w:rsidR="00583D43" w:rsidRPr="00583D43" w:rsidRDefault="00583D43" w:rsidP="00583D43">
      <w:pPr>
        <w:ind w:firstLine="567"/>
        <w:jc w:val="both"/>
        <w:rPr>
          <w:rFonts w:ascii="Arial LatArm" w:hAnsi="Arial LatArm" w:cs="Sylfaen"/>
          <w:highlight w:val="yellow"/>
          <w:lang w:val="af-ZA"/>
        </w:rPr>
      </w:pPr>
    </w:p>
    <w:p w:rsidR="004D7162" w:rsidRPr="00583D43" w:rsidRDefault="004D7162" w:rsidP="004D7162">
      <w:pPr>
        <w:ind w:firstLine="567"/>
        <w:jc w:val="both"/>
        <w:rPr>
          <w:rFonts w:ascii="Arial LatArm" w:hAnsi="Arial LatArm" w:cs="Sylfaen"/>
          <w:lang w:val="af-ZA"/>
        </w:rPr>
      </w:pPr>
    </w:p>
    <w:p w:rsidR="004D7162" w:rsidRPr="00583D43" w:rsidRDefault="00087178" w:rsidP="004D7162">
      <w:pPr xmlns:w="http://schemas.openxmlformats.org/wordprocessingml/2006/main">
        <w:ind w:firstLine="567"/>
        <w:jc w:val="center"/>
        <w:rPr>
          <w:rFonts w:ascii="Arial LatArm" w:hAnsi="Arial LatArm"/>
          <w:b/>
          <w:lang w:val="hy-AM"/>
        </w:rPr>
      </w:pPr>
      <w:r xmlns:w="http://schemas.openxmlformats.org/wordprocessingml/2006/main" w:rsidRPr="00583D43">
        <w:rPr>
          <w:rFonts w:ascii="Arial LatArm" w:hAnsi="Arial LatArm"/>
          <w:b/>
          <w:lang w:val="hy-AM"/>
        </w:rPr>
        <w:t xml:space="preserve">8 </w:t>
      </w:r>
      <w:r xmlns:w="http://schemas.openxmlformats.org/wordprocessingml/2006/main" w:rsidR="004D7162" w:rsidRPr="00583D43">
        <w:rPr>
          <w:rFonts w:ascii="Arial LatArm" w:hAnsi="Arial LatArm"/>
          <w:b/>
          <w:lang w:val="af-ZA"/>
        </w:rPr>
        <w:t xml:space="preserve">. </w:t>
      </w:r>
      <w:r xmlns:w="http://schemas.openxmlformats.org/wordprocessingml/2006/main" w:rsidR="004D7162" w:rsidRPr="00583D43">
        <w:rPr>
          <w:rFonts w:ascii="Arial" w:hAnsi="Arial" w:cs="Arial"/>
          <w:b/>
          <w:lang w:val="af-ZA"/>
        </w:rPr>
        <w:t xml:space="preserve">OF APPLICATIONS</w:t>
      </w:r>
      <w:r xmlns:w="http://schemas.openxmlformats.org/wordprocessingml/2006/main" w:rsidR="004D7162" w:rsidRPr="00583D43">
        <w:rPr>
          <w:rFonts w:ascii="Arial LatArm" w:hAnsi="Arial LatArm"/>
          <w:b/>
          <w:lang w:val="af-ZA"/>
        </w:rPr>
        <w:t xml:space="preserve"> </w:t>
      </w:r>
      <w:r xmlns:w="http://schemas.openxmlformats.org/wordprocessingml/2006/main" w:rsidR="004D7162" w:rsidRPr="00583D43">
        <w:rPr>
          <w:rFonts w:ascii="Arial" w:hAnsi="Arial" w:cs="Arial"/>
          <w:b/>
          <w:lang w:val="af-ZA"/>
        </w:rPr>
        <w:t xml:space="preserve">OPENING </w:t>
      </w:r>
      <w:r xmlns:w="http://schemas.openxmlformats.org/wordprocessingml/2006/main" w:rsidR="004D7162" w:rsidRPr="00583D43">
        <w:rPr>
          <w:rFonts w:ascii="Arial LatArm" w:hAnsi="Arial LatArm"/>
          <w:b/>
          <w:lang w:val="hy-AM"/>
        </w:rPr>
        <w:t xml:space="preserve">, </w:t>
      </w:r>
      <w:r xmlns:w="http://schemas.openxmlformats.org/wordprocessingml/2006/main" w:rsidR="004D7162" w:rsidRPr="00583D43">
        <w:rPr>
          <w:rFonts w:ascii="Arial" w:hAnsi="Arial" w:cs="Arial"/>
          <w:b/>
          <w:lang w:val="af-ZA"/>
        </w:rPr>
        <w:t xml:space="preserve">EVALUATION</w:t>
      </w:r>
      <w:r xmlns:w="http://schemas.openxmlformats.org/wordprocessingml/2006/main" w:rsidR="004D7162" w:rsidRPr="00583D43">
        <w:rPr>
          <w:rFonts w:ascii="Arial LatArm" w:hAnsi="Arial LatArm"/>
          <w:b/>
          <w:lang w:val="af-ZA"/>
        </w:rPr>
        <w:t xml:space="preserve">  </w:t>
      </w:r>
      <w:r xmlns:w="http://schemas.openxmlformats.org/wordprocessingml/2006/main" w:rsidR="004D7162" w:rsidRPr="00583D43">
        <w:rPr>
          <w:rFonts w:ascii="Arial" w:hAnsi="Arial" w:cs="Arial"/>
          <w:b/>
          <w:lang w:val="af-ZA"/>
        </w:rPr>
        <w:t xml:space="preserve">AND:</w:t>
      </w:r>
      <w:r xmlns:w="http://schemas.openxmlformats.org/wordprocessingml/2006/main" w:rsidR="004D7162" w:rsidRPr="00583D43">
        <w:rPr>
          <w:rFonts w:ascii="Arial LatArm" w:hAnsi="Arial LatArm"/>
          <w:b/>
          <w:lang w:val="af-ZA"/>
        </w:rPr>
        <w:t xml:space="preserve">  </w:t>
      </w:r>
    </w:p>
    <w:p w:rsidR="004D7162" w:rsidRPr="00583D43" w:rsidRDefault="004D7162" w:rsidP="004D7162">
      <w:pPr xmlns:w="http://schemas.openxmlformats.org/wordprocessingml/2006/main">
        <w:ind w:firstLine="567"/>
        <w:jc w:val="center"/>
        <w:rPr>
          <w:rFonts w:ascii="Arial LatArm" w:hAnsi="Arial LatArm"/>
          <w:b/>
          <w:lang w:val="af-ZA"/>
        </w:rPr>
      </w:pPr>
      <w:r xmlns:w="http://schemas.openxmlformats.org/wordprocessingml/2006/main" w:rsidRPr="00583D43">
        <w:rPr>
          <w:rFonts w:ascii="Arial" w:hAnsi="Arial" w:cs="Arial"/>
          <w:b/>
          <w:lang w:val="af-ZA"/>
        </w:rPr>
        <w:t xml:space="preserve">RESULTS: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SUMMARY</w:t>
      </w:r>
    </w:p>
    <w:p w:rsidR="004D7162" w:rsidRPr="00583D43" w:rsidRDefault="004D7162" w:rsidP="004D7162">
      <w:pPr>
        <w:ind w:firstLine="567"/>
        <w:jc w:val="both"/>
        <w:rPr>
          <w:rFonts w:ascii="Arial LatArm" w:hAnsi="Arial LatArm"/>
          <w:b/>
          <w:lang w:val="af-ZA"/>
        </w:rPr>
      </w:pPr>
    </w:p>
    <w:p w:rsidR="000776BE" w:rsidRPr="00583D43" w:rsidRDefault="00087178" w:rsidP="00087178">
      <w:pPr xmlns:w="http://schemas.openxmlformats.org/wordprocessingml/2006/main">
        <w:ind w:left="360"/>
        <w:jc w:val="both"/>
        <w:rPr>
          <w:rFonts w:ascii="Arial LatArm" w:hAnsi="Arial LatArm"/>
          <w:lang w:val="hy-AM"/>
        </w:rPr>
      </w:pPr>
      <w:r xmlns:w="http://schemas.openxmlformats.org/wordprocessingml/2006/main" w:rsidRPr="00583D43">
        <w:rPr>
          <w:rFonts w:ascii="Arial LatArm" w:hAnsi="Arial LatArm"/>
          <w:lang w:val="hy-AM"/>
        </w:rPr>
        <w:t xml:space="preserve">8.1 </w:t>
      </w:r>
      <w:r xmlns:w="http://schemas.openxmlformats.org/wordprocessingml/2006/main" w:rsidR="000776BE" w:rsidRPr="00583D43">
        <w:rPr>
          <w:rFonts w:ascii="Arial" w:hAnsi="Arial" w:cs="Arial"/>
          <w:lang w:val="hy-AM"/>
        </w:rPr>
        <w:t xml:space="preserve">Applications </w:t>
      </w:r>
      <w:r xmlns:w="http://schemas.openxmlformats.org/wordprocessingml/2006/main" w:rsidR="000776BE" w:rsidRPr="00583D43">
        <w:rPr>
          <w:rFonts w:ascii="Arial LatArm" w:hAnsi="Arial LatArm"/>
          <w:lang w:val="af-ZA"/>
        </w:rPr>
        <w:t xml:space="preserve">_</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the opening</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will be done</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system</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through </w:t>
      </w:r>
      <w:r xmlns:w="http://schemas.openxmlformats.org/wordprocessingml/2006/main" w:rsidR="000776BE" w:rsidRPr="00583D43">
        <w:rPr>
          <w:rFonts w:ascii="Arial LatArm" w:hAnsi="Arial LatArm" w:cs="Sylfaen"/>
          <w:lang w:val="af-ZA"/>
        </w:rPr>
        <w:t xml:space="preserve">herewith </w:t>
      </w:r>
      <w:r xmlns:w="http://schemas.openxmlformats.org/wordprocessingml/2006/main" w:rsidR="000776BE" w:rsidRPr="00583D43">
        <w:rPr>
          <w:rFonts w:ascii="Arial" w:hAnsi="Arial" w:cs="Arial"/>
          <w:lang w:val="hy-AM"/>
        </w:rPr>
        <w:t xml:space="preserve">_</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of the procedure</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the statement</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and:</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the invitation</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system</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to be published</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from the date</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including</w:t>
      </w:r>
      <w:r xmlns:w="http://schemas.openxmlformats.org/wordprocessingml/2006/main" w:rsidR="000776BE" w:rsidRPr="00583D43">
        <w:rPr>
          <w:rFonts w:ascii="Arial LatArm" w:hAnsi="Arial LatArm" w:cs="Sylfaen"/>
          <w:lang w:val="af-ZA"/>
        </w:rPr>
        <w:t xml:space="preserve"> </w:t>
      </w:r>
      <w:r xmlns:w="http://schemas.openxmlformats.org/wordprocessingml/2006/main" w:rsidR="00C42445" w:rsidRPr="00583D43">
        <w:rPr>
          <w:rFonts w:ascii="Arial LatArm" w:hAnsi="Arial LatArm" w:cs="Sylfaen"/>
          <w:b/>
          <w:lang w:val="af-ZA"/>
        </w:rPr>
        <w:t xml:space="preserve">7th </w:t>
      </w:r>
      <w:r xmlns:w="http://schemas.openxmlformats.org/wordprocessingml/2006/main" w:rsidR="000776BE" w:rsidRPr="00583D43">
        <w:rPr>
          <w:rFonts w:ascii="Arial" w:hAnsi="Arial" w:cs="Arial"/>
          <w:b/>
          <w:lang w:val="hy-AM"/>
        </w:rPr>
        <w:t xml:space="preserve">_</w:t>
      </w:r>
      <w:r xmlns:w="http://schemas.openxmlformats.org/wordprocessingml/2006/main" w:rsidR="000776BE" w:rsidRPr="00583D43">
        <w:rPr>
          <w:rFonts w:ascii="Arial LatArm" w:hAnsi="Arial LatArm" w:cs="Sylfaen"/>
          <w:b/>
          <w:lang w:val="af-ZA"/>
        </w:rPr>
        <w:t xml:space="preserve"> </w:t>
      </w:r>
      <w:r xmlns:w="http://schemas.openxmlformats.org/wordprocessingml/2006/main" w:rsidR="000776BE" w:rsidRPr="00583D43">
        <w:rPr>
          <w:rFonts w:ascii="Arial" w:hAnsi="Arial" w:cs="Arial"/>
          <w:b/>
          <w:lang w:val="hy-AM"/>
        </w:rPr>
        <w:t xml:space="preserve">of the day</w:t>
      </w:r>
      <w:r xmlns:w="http://schemas.openxmlformats.org/wordprocessingml/2006/main" w:rsidR="000776BE" w:rsidRPr="00583D43">
        <w:rPr>
          <w:rFonts w:ascii="Arial LatArm" w:hAnsi="Arial LatArm" w:cs="Sylfaen"/>
          <w:b/>
          <w:lang w:val="af-ZA"/>
        </w:rPr>
        <w:t xml:space="preserve"> </w:t>
      </w:r>
      <w:r xmlns:w="http://schemas.openxmlformats.org/wordprocessingml/2006/main" w:rsidR="00990945">
        <w:rPr>
          <w:rFonts w:ascii="Arial Unicode" w:hAnsi="Arial Unicode" w:cs="Sylfaen"/>
          <w:b/>
          <w:lang w:val="hy-AM"/>
        </w:rPr>
        <w:t xml:space="preserve">21 </w:t>
      </w:r>
      <w:r xmlns:w="http://schemas.openxmlformats.org/wordprocessingml/2006/main" w:rsidR="00990945">
        <w:rPr>
          <w:rFonts w:ascii="Cambria Math" w:hAnsi="Cambria Math" w:cs="Cambria Math"/>
          <w:b/>
          <w:lang w:val="hy-AM"/>
        </w:rPr>
        <w:t xml:space="preserve">. </w:t>
      </w:r>
      <w:r xmlns:w="http://schemas.openxmlformats.org/wordprocessingml/2006/main" w:rsidR="00990945">
        <w:rPr>
          <w:rFonts w:ascii="Arial Unicode" w:hAnsi="Arial Unicode" w:cs="Sylfaen"/>
          <w:b/>
          <w:lang w:val="hy-AM"/>
        </w:rPr>
        <w:t xml:space="preserve">04 </w:t>
      </w:r>
      <w:r xmlns:w="http://schemas.openxmlformats.org/wordprocessingml/2006/main" w:rsidR="000776BE" w:rsidRPr="00583D43">
        <w:rPr>
          <w:rFonts w:ascii="Cambria Math" w:hAnsi="Cambria Math" w:cs="Cambria Math"/>
          <w:b/>
          <w:lang w:val="hy-AM"/>
        </w:rPr>
        <w:t xml:space="preserve">: </w:t>
      </w:r>
      <w:r xmlns:w="http://schemas.openxmlformats.org/wordprocessingml/2006/main" w:rsidR="000776BE" w:rsidRPr="00583D43">
        <w:rPr>
          <w:rFonts w:ascii="Arial LatArm" w:hAnsi="Arial LatArm" w:cs="Sylfaen"/>
          <w:b/>
          <w:lang w:val="hy-AM"/>
        </w:rPr>
        <w:t xml:space="preserve">2023</w:t>
      </w:r>
      <w:r xmlns:w="http://schemas.openxmlformats.org/wordprocessingml/2006/main" w:rsidR="000776BE" w:rsidRPr="00583D43">
        <w:rPr>
          <w:rFonts w:ascii="Arial LatArm" w:hAnsi="Arial LatArm" w:cs="Sylfaen"/>
          <w:b/>
          <w:lang w:val="af-ZA"/>
        </w:rPr>
        <w:t xml:space="preserve"> </w:t>
      </w:r>
      <w:r xmlns:w="http://schemas.openxmlformats.org/wordprocessingml/2006/main" w:rsidR="000776BE" w:rsidRPr="00583D43">
        <w:rPr>
          <w:rFonts w:ascii="Arial" w:hAnsi="Arial" w:cs="Arial"/>
          <w:b/>
          <w:lang w:val="hy-AM"/>
        </w:rPr>
        <w:t xml:space="preserve">the time</w:t>
      </w:r>
      <w:r xmlns:w="http://schemas.openxmlformats.org/wordprocessingml/2006/main" w:rsidR="000776BE" w:rsidRPr="00583D43">
        <w:rPr>
          <w:rFonts w:ascii="Arial LatArm" w:hAnsi="Arial LatArm" w:cs="Sylfaen"/>
          <w:b/>
          <w:lang w:val="af-ZA"/>
        </w:rPr>
        <w:t xml:space="preserve"> </w:t>
      </w:r>
      <w:r xmlns:w="http://schemas.openxmlformats.org/wordprocessingml/2006/main" w:rsidR="000776BE" w:rsidRPr="00583D43">
        <w:rPr>
          <w:rFonts w:ascii="Arial LatArm" w:hAnsi="Arial LatArm" w:cs="Sylfaen"/>
          <w:b/>
          <w:lang w:val="hy-AM"/>
        </w:rPr>
        <w:t xml:space="preserve">at </w:t>
      </w:r>
      <w:r xmlns:w="http://schemas.openxmlformats.org/wordprocessingml/2006/main" w:rsidR="000776BE" w:rsidRPr="00583D43">
        <w:rPr>
          <w:rFonts w:ascii="Arial LatArm" w:hAnsi="Arial LatArm" w:cs="Sylfaen"/>
          <w:b/>
          <w:lang w:val="hy-AM"/>
        </w:rPr>
        <w:t xml:space="preserve">11:00 </w:t>
      </w:r>
      <w:r xmlns:w="http://schemas.openxmlformats.org/wordprocessingml/2006/main" w:rsidR="000776BE" w:rsidRPr="00583D43">
        <w:rPr>
          <w:rFonts w:ascii="Arial" w:hAnsi="Arial" w:cs="Arial"/>
          <w:b/>
          <w:lang w:val="hy-AM"/>
        </w:rPr>
        <w:t xml:space="preserve">. </w:t>
      </w:r>
      <w:r xmlns:w="http://schemas.openxmlformats.org/wordprocessingml/2006/main" w:rsidR="000776BE" w:rsidRPr="00583D43">
        <w:rPr>
          <w:rFonts w:ascii="Arial LatArm" w:hAnsi="Arial LatArm" w:cs="Sylfaen"/>
          <w:b/>
          <w:lang w:val="af-ZA"/>
        </w:rPr>
        <w:t xml:space="preserve">_</w:t>
      </w:r>
      <w:r xmlns:w="http://schemas.openxmlformats.org/wordprocessingml/2006/main" w:rsidR="000776BE" w:rsidRPr="00583D43">
        <w:rPr>
          <w:rFonts w:ascii="Arial LatArm" w:hAnsi="Arial LatArm" w:cs="Sylfaen"/>
          <w:lang w:val="af-ZA"/>
        </w:rPr>
        <w:t xml:space="preserve"> </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53A29">
        <w:rPr>
          <w:rFonts w:ascii="Arial" w:hAnsi="Arial" w:cs="Arial"/>
          <w:lang w:val="hy-AM"/>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opening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in the session</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the president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chairman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announcement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opened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w:hAnsi="Arial" w:cs="Arial"/>
          <w:lang w:val="hy-AM"/>
        </w:rPr>
        <w:t xml:space="preserve">a cave</w:t>
      </w:r>
      <w:r xmlns:w="http://schemas.openxmlformats.org/wordprocessingml/2006/main" w:rsidRPr="00583D43">
        <w:rPr>
          <w:rFonts w:ascii="Arial LatArm" w:hAnsi="Arial LatArm" w:cs="Sylfaen"/>
          <w:lang w:val="hy-AM"/>
        </w:rPr>
        <w:softHyphen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defined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53A29">
        <w:rPr>
          <w:rFonts w:ascii="Arial" w:hAnsi="Arial" w:cs="Arial"/>
          <w:lang w:val="hy-AM"/>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of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in the frame</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to buy</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of works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number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expressed </w:t>
      </w:r>
      <w:r xmlns:w="http://schemas.openxmlformats.org/wordprocessingml/2006/main" w:rsidRPr="00583D43">
        <w:rPr>
          <w:rFonts w:ascii="Arial LatArm" w:hAnsi="Arial LatArm" w:cs="Sylfaen"/>
          <w:lang w:val="af-ZA"/>
        </w:rPr>
        <w:t xml:space="preserve">as </w:t>
      </w:r>
      <w:r xmlns:w="http://schemas.openxmlformats.org/wordprocessingml/2006/main" w:rsidRPr="00553A29">
        <w:rPr>
          <w:rFonts w:ascii="Arial" w:hAnsi="Arial" w:cs="Arial"/>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also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 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number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expressed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accepting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hy-AM"/>
        </w:rPr>
        <w:t xml:space="preserve">written</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opener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members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functions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how is </w:t>
      </w:r>
      <w:r xmlns:w="http://schemas.openxmlformats.org/wordprocessingml/2006/main" w:rsidRPr="00583D43">
        <w:rPr>
          <w:rFonts w:ascii="Arial LatArm" w:hAnsi="Arial LatArm"/>
          <w:lang w:val="hy-AM"/>
        </w:rPr>
        <w:softHyphen xmlns:w="http://schemas.openxmlformats.org/wordprocessingml/2006/main"/>
      </w:r>
      <w:r xmlns:w="http://schemas.openxmlformats.org/wordprocessingml/2006/main" w:rsidRPr="00583D43">
        <w:rPr>
          <w:rFonts w:ascii="Arial" w:hAnsi="Arial" w:cs="Arial"/>
          <w:lang w:val="hy-AM"/>
        </w:rPr>
        <w:t xml:space="preserve">he </w:t>
      </w:r>
      <w:r xmlns:w="http://schemas.openxmlformats.org/wordprocessingml/2006/main" w:rsidRPr="00583D43">
        <w:rPr>
          <w:rFonts w:ascii="Arial LatArm" w:hAnsi="Arial LatArm"/>
          <w:lang w:val="hy-AM"/>
        </w:rPr>
        <w:softHyphen xmlns:w="http://schemas.openxmlformats.org/wordprocessingml/2006/main"/>
      </w:r>
      <w:r xmlns:w="http://schemas.openxmlformats.org/wordprocessingml/2006/main" w:rsidRPr="00583D43">
        <w:rPr>
          <w:rFonts w:ascii="Arial" w:hAnsi="Arial" w:cs="Arial"/>
          <w:lang w:val="hy-AM"/>
        </w:rPr>
        <w:t xml:space="preserve">ordained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are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Grading</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determined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before </w:t>
      </w:r>
      <w:r xmlns:w="http://schemas.openxmlformats.org/wordprocessingml/2006/main" w:rsidRPr="00583D43">
        <w:rPr>
          <w:rFonts w:ascii="Arial LatArm" w:hAnsi="Arial LatArm"/>
          <w:lang w:val="hy-AM"/>
        </w:rPr>
        <w:softHyphen xmlns:w="http://schemas.openxmlformats.org/wordprocessingml/2006/main"/>
      </w:r>
      <w:r xmlns:w="http://schemas.openxmlformats.org/wordprocessingml/2006/main" w:rsidRPr="00583D43">
        <w:rPr>
          <w:rFonts w:ascii="Arial" w:hAnsi="Arial" w:cs="Arial"/>
          <w:lang w:val="hy-AM"/>
        </w:rPr>
        <w:t xml:space="preserve">the throne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first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opener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the member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done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with notes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second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opener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member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observation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opening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subject to</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the list </w:t>
      </w:r>
      <w:r xmlns:w="http://schemas.openxmlformats.org/wordprocessingml/2006/main" w:rsidRPr="00583D43">
        <w:rPr>
          <w:rFonts w:ascii="Arial LatArm" w:hAnsi="Arial LatArm"/>
          <w:lang w:val="af-ZA"/>
        </w:rPr>
        <w:t xml:space="preserve">of </w:t>
      </w:r>
      <w:r xmlns:w="http://schemas.openxmlformats.org/wordprocessingml/2006/main" w:rsidRPr="00583D43">
        <w:rPr>
          <w:rFonts w:ascii="Arial" w:hAnsi="Arial" w:cs="Arial"/>
          <w:lang w:val="hy-AM"/>
        </w:rPr>
        <w:t xml:space="preserve">which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the system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watch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Submitted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suitable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applications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from which: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after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second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opener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member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confirmation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himself</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hy-AM"/>
        </w:rPr>
        <w:t xml:space="preserve">list </w:t>
      </w:r>
      <w:r xmlns:w="http://schemas.openxmlformats.org/wordprocessingml/2006/main" w:rsidRPr="00583D43">
        <w:rPr>
          <w:rFonts w:ascii="Arial" w:hAnsi="Arial" w:cs="Arial"/>
          <w:lang w:val="hy-AM"/>
        </w:rPr>
        <w:t xml:space="preserve">From confirmation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after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loading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protocol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report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sending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post offices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8.2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appreciated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LatArm" w:hAnsi="Arial LatArm" w:cs="Sylfaen"/>
          <w:lang w:val="af-ZA"/>
        </w:rPr>
        <w:t xml:space="preserve">order</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rPr>
        <w:t xml:space="preserve">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portions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count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seventy five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not to exceed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assessment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 being implemented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their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expire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including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ten </w:t>
      </w:r>
      <w:r xmlns:w="http://schemas.openxmlformats.org/wordprocessingml/2006/main" w:rsidRPr="00583D43">
        <w:rPr>
          <w:rFonts w:ascii="Arial" w:hAnsi="Arial" w:cs="Arial"/>
          <w:lang w:val="hy-AM"/>
        </w:rPr>
        <w:t xml:space="preserve">to five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huh?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surpass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twenty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w:hAnsi="Arial" w:cs="Arial"/>
        </w:rPr>
        <w:t xml:space="preserve">enough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appreciated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conditions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matching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bids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opposite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appreciated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insufficient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refusal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absent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suggestions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inconsistent </w:t>
      </w:r>
      <w:r xmlns:w="http://schemas.openxmlformats.org/wordprocessingml/2006/main" w:rsidRPr="00583D43">
        <w:rPr>
          <w:rFonts w:ascii="Arial LatArm" w:hAnsi="Arial LatArm" w:cs="Sylfaen"/>
          <w:lang w:val="hy-AM"/>
        </w:rPr>
        <w:t xml:space="preserve">except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clause </w:t>
      </w:r>
      <w:r xmlns:w="http://schemas.openxmlformats.org/wordprocessingml/2006/main" w:rsidRPr="00583D43">
        <w:rPr>
          <w:rFonts w:ascii="Arial LatArm" w:hAnsi="Arial LatArm" w:cs="Sylfaen"/>
          <w:lang w:val="hy-AM"/>
        </w:rPr>
        <w:t xml:space="preserve">8.9 </w:t>
      </w:r>
      <w:r xmlns:w="http://schemas.openxmlformats.org/wordprocessingml/2006/main" w:rsidRPr="00583D43">
        <w:rPr>
          <w:rFonts w:ascii="Arial" w:hAnsi="Arial" w:cs="Arial"/>
          <w:lang w:val="hy-AM"/>
        </w:rPr>
        <w:t xml:space="preserve">of the part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LatArm" w:hAnsi="Arial LatArm" w:cs="Sylfaen"/>
          <w:lang w:val="hy-AM"/>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eastAsia="ru-RU"/>
        </w:rPr>
      </w:pPr>
      <w:r xmlns:w="http://schemas.openxmlformats.org/wordprocessingml/2006/main" w:rsidRPr="00583D43">
        <w:rPr>
          <w:rFonts w:ascii="Arial LatArm" w:hAnsi="Arial LatArm" w:cs="Sylfaen"/>
          <w:lang w:val="af-ZA" w:eastAsia="ru-RU"/>
        </w:rPr>
        <w:t xml:space="preserve">8.3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unrecognized 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president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automatic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creates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protocol </w:t>
      </w:r>
      <w:r xmlns:w="http://schemas.openxmlformats.org/wordprocessingml/2006/main" w:rsidRPr="00583D43">
        <w:rPr>
          <w:rFonts w:ascii="Arial LatArm" w:hAnsi="Arial LatArm" w:cs="Sylfaen"/>
          <w:lang w:val="af-ZA"/>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be confirmed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members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the 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perform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through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4:</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determined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 </w:t>
      </w:r>
      <w:r xmlns:w="http://schemas.openxmlformats.org/wordprocessingml/2006/main" w:rsidRPr="00583D43">
        <w:rPr>
          <w:rFonts w:ascii="Arial" w:hAnsi="Arial" w:cs="Arial"/>
          <w:lang w:val="ru-RU"/>
        </w:rPr>
        <w:t xml:space="preserve">sufficient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Estimated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number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minimum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to </w:t>
      </w:r>
      <w:r xmlns:w="http://schemas.openxmlformats.org/wordprocessingml/2006/main" w:rsidRPr="00583D43">
        <w:rPr>
          <w:rFonts w:ascii="Arial" w:hAnsi="Arial" w:cs="Arial"/>
        </w:rPr>
        <w:t xml:space="preserve">my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preference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give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principle.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ru-RU"/>
        </w:rPr>
        <w:t xml:space="preserve">which </w:t>
      </w:r>
      <w:r xmlns:w="http://schemas.openxmlformats.org/wordprocessingml/2006/main" w:rsidRPr="00583D43">
        <w:rPr>
          <w:rFonts w:ascii="Arial" w:hAnsi="Arial" w:cs="Arial"/>
          <w:lang w:val="ru-RU"/>
        </w:rPr>
        <w:t xml:space="preserve">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unidentified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when deciding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proposals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assessment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comparison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 being implemented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af-ZA"/>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 </w:t>
      </w:r>
      <w:r xmlns:w="http://schemas.openxmlformats.org/wordprocessingml/2006/main" w:rsidRPr="00583D43">
        <w:rPr>
          <w:rFonts w:ascii="Arial LatArm" w:hAnsi="Arial LatArm" w:cs="Sylfaen"/>
          <w:lang w:val="af-ZA"/>
        </w:rPr>
        <w:t xml:space="preserve">5.2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tax</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calculation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when evaluating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basis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acceptance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h </w:t>
      </w:r>
      <w:r xmlns:w="http://schemas.openxmlformats.org/wordprocessingml/2006/main" w:rsidRPr="00583D43">
        <w:rPr>
          <w:rFonts w:ascii="Arial" w:hAnsi="Arial" w:cs="Arial"/>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attached </w:t>
      </w:r>
      <w:r xmlns:w="http://schemas.openxmlformats.org/wordprocessingml/2006/main" w:rsidRPr="00583D43">
        <w:rPr>
          <w:rFonts w:ascii="Arial LatArm" w:hAnsi="Arial LatArm" w:cs="Sylfaen"/>
          <w:lang w:val="af-ZA"/>
        </w:rPr>
        <w:t xml:space="preserve">to </w:t>
      </w:r>
      <w:r xmlns:w="http://schemas.openxmlformats.org/wordprocessingml/2006/main" w:rsidRPr="00583D43">
        <w:rPr>
          <w:rFonts w:ascii="Arial" w:hAnsi="Arial" w:cs="Arial"/>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approved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rPr>
        <w:t xml:space="preserve">proposal</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lastRenderedPageBreak xmlns:w="http://schemas.openxmlformats.org/wordprocessingml/2006/main"/>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5</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inconsistency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place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found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numbers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written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between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basis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written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offered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two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more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currencies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compared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Armenia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Republic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drams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bCs/>
          <w:lang w:val="hy-AM"/>
        </w:rPr>
        <w:t xml:space="preserve">upon </w:t>
      </w:r>
      <w:r xmlns:w="http://schemas.openxmlformats.org/wordprocessingml/2006/main" w:rsidRPr="00583D43">
        <w:rPr>
          <w:rFonts w:ascii="Arial" w:hAnsi="Arial" w:cs="Arial"/>
          <w:bCs/>
          <w:lang w:val="af-ZA"/>
        </w:rPr>
        <w:t xml:space="preserve">request</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presentation</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of the day</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RA:</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central</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with a bank</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established</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exchange rate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LatArm" w:hAnsi="Arial LatArm"/>
          <w:lang w:val="af-ZA" w:eastAsia="x-none"/>
        </w:rPr>
        <w:t xml:space="preserve">8. </w:t>
      </w:r>
      <w:r xmlns:w="http://schemas.openxmlformats.org/wordprocessingml/2006/main" w:rsidRPr="00583D43">
        <w:rPr>
          <w:rFonts w:ascii="Arial LatArm" w:hAnsi="Arial LatArm"/>
          <w:lang w:val="hy-AM" w:eastAsia="x-none"/>
        </w:rPr>
        <w:t xml:space="preserve">6:</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ru-RU"/>
        </w:rPr>
        <w:t xml:space="preserve">Committee </w:t>
      </w:r>
      <w:r xmlns:w="http://schemas.openxmlformats.org/wordprocessingml/2006/main" w:rsidRPr="00583D43">
        <w:rPr>
          <w:rFonts w:ascii="Arial" w:hAnsi="Arial" w:cs="Arial"/>
          <w:lang w:val="af-ZA" w:eastAsia="x-none"/>
        </w:rPr>
        <w:t xml:space="preserve">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towards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Estimated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w:t>
      </w:r>
      <w:r xmlns:w="http://schemas.openxmlformats.org/wordprocessingml/2006/main" w:rsidRPr="00583D43">
        <w:rPr>
          <w:rFonts w:ascii="Arial" w:hAnsi="Arial" w:cs="Arial"/>
        </w:rPr>
        <w:t xml:space="preserve">colleagues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announcement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to </w:t>
      </w:r>
      <w:r xmlns:w="http://schemas.openxmlformats.org/wordprocessingml/2006/main" w:rsidRPr="00583D43">
        <w:rPr>
          <w:rFonts w:ascii="Arial" w:hAnsi="Arial" w:cs="Arial"/>
          <w:lang w:val="hy-AM"/>
        </w:rPr>
        <w:t xml:space="preserve">unrecognized </w:t>
      </w:r>
      <w:r xmlns:w="http://schemas.openxmlformats.org/wordprocessingml/2006/main" w:rsidRPr="00583D43">
        <w:rPr>
          <w:rFonts w:ascii="Arial" w:hAnsi="Arial" w:cs="Arial"/>
          <w:lang w:val="ru-RU"/>
        </w:rPr>
        <w:t xml:space="preserve">participants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Construction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programs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also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devices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equipment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technical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characteristics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compliance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Recommended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minimum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equality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t>
      </w:r>
      <w:r xmlns:w="http://schemas.openxmlformats.org/wordprocessingml/2006/main" w:rsidRPr="00583D43">
        <w:rPr>
          <w:rFonts w:ascii="Arial LatArm" w:hAnsi="Arial LatArm" w:cs="Sylfaen"/>
          <w:lang w:val="af-ZA"/>
        </w:rPr>
        <w:t xml:space="preserve"> </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w:hAnsi="Arial" w:cs="Arial"/>
          <w:lang w:val="ru-RU"/>
        </w:rPr>
        <w:t xml:space="preserve">a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unrecognized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decide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equal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conduct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simultaneous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negotiations </w:t>
      </w:r>
      <w:r xmlns:w="http://schemas.openxmlformats.org/wordprocessingml/2006/main" w:rsidRPr="00583D43">
        <w:rPr>
          <w:rFonts w:ascii="Arial LatArm" w:hAnsi="Arial LatArm" w:cs="Sylfaen"/>
          <w:lang w:val="af-ZA"/>
        </w:rPr>
        <w:t xml:space="preserve">if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respectively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authority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having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representatives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w:hAnsi="Arial" w:cs="Arial"/>
          <w:lang w:val="ru-RU"/>
        </w:rPr>
        <w:t xml:space="preserve">b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opposite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suspended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equal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automatic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notification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manner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same time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reduction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around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simultaneous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negotiations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driving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conditions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day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time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wild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w:hAnsi="Arial" w:cs="Arial"/>
          <w:lang w:val="ru-RU"/>
        </w:rPr>
        <w:t xml:space="preserve">c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negotiations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conduct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sooner </w:t>
      </w:r>
      <w:r xmlns:w="http://schemas.openxmlformats.org/wordprocessingml/2006/main" w:rsidRPr="00583D43">
        <w:rPr>
          <w:rFonts w:ascii="Arial LatArm" w:hAnsi="Arial LatArm" w:cs="Sylfaen"/>
          <w:lang w:val="af-ZA"/>
        </w:rPr>
        <w:t xml:space="preserve">than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notification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proofErr xmlns:w="http://schemas.openxmlformats.org/wordprocessingml/2006/main" w:type="gramStart"/>
      <w:r xmlns:w="http://schemas.openxmlformats.org/wordprocessingml/2006/main" w:rsidRPr="00583D43">
        <w:rPr>
          <w:rFonts w:ascii="Arial" w:hAnsi="Arial" w:cs="Arial"/>
          <w:lang w:val="ru-RU"/>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second</w:t>
      </w:r>
      <w:proofErr xmlns:w="http://schemas.openxmlformats.org/wordprocessingml/2006/main" w:type="gramEnd"/>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later </w:t>
      </w:r>
      <w:r xmlns:w="http://schemas.openxmlformats.org/wordprocessingml/2006/main" w:rsidRPr="00583D43">
        <w:rPr>
          <w:rFonts w:ascii="Arial LatArm" w:hAnsi="Arial LatArm" w:cs="Sylfaen"/>
          <w:lang w:val="af-ZA"/>
        </w:rPr>
        <w:t xml:space="preserve">than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fifth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day</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w:hAnsi="Arial" w:cs="Arial"/>
          <w:lang w:val="ru-RU"/>
        </w:rPr>
        <w:t xml:space="preserv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each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partner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data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moment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other</w:t>
      </w:r>
      <w:r xmlns:w="http://schemas.openxmlformats.org/wordprocessingml/2006/main" w:rsidRPr="00583D43">
        <w:rPr>
          <w:rFonts w:ascii="Arial LatArm" w:hAnsi="Arial LatArm" w:cs="Sylfaen"/>
          <w:lang w:val="af-ZA"/>
        </w:rPr>
        <w:t xml:space="preserve"> </w:t>
      </w:r>
      <w:proofErr xmlns:w="http://schemas.openxmlformats.org/wordprocessingml/2006/main" w:type="gramStart"/>
      <w:r xmlns:w="http://schemas.openxmlformats.org/wordprocessingml/2006/main" w:rsidRPr="00583D43">
        <w:rPr>
          <w:rFonts w:ascii="Arial" w:hAnsi="Arial" w:cs="Arial"/>
          <w:lang w:val="af-ZA"/>
        </w:rPr>
        <w:t xml:space="preserve">my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for </w:t>
      </w:r>
      <w:proofErr xmlns:w="http://schemas.openxmlformats.org/wordprocessingml/2006/main" w:type="gramEnd"/>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negotiations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m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review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offer</w:t>
      </w:r>
    </w:p>
    <w:p w:rsidR="00087178" w:rsidRPr="00583D43" w:rsidRDefault="00087178" w:rsidP="00087178">
      <w:pPr xmlns:w="http://schemas.openxmlformats.org/wordprocessingml/2006/main">
        <w:shd w:val="clear" w:color="auto" w:fill="FFFFFF"/>
        <w:ind w:firstLine="708"/>
        <w:jc w:val="both"/>
        <w:rPr>
          <w:rFonts w:ascii="Arial LatArm" w:hAnsi="Arial LatArm"/>
          <w:lang w:val="af-ZA"/>
        </w:rPr>
      </w:pPr>
      <w:r xmlns:w="http://schemas.openxmlformats.org/wordprocessingml/2006/main" w:rsidRPr="00583D43">
        <w:rPr>
          <w:rFonts w:ascii="Arial" w:hAnsi="Arial" w:cs="Arial"/>
          <w:lang w:val="ru-RU"/>
        </w:rPr>
        <w:t xml:space="preserve">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negotiations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expire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moment </w:t>
      </w:r>
      <w:r xmlns:w="http://schemas.openxmlformats.org/wordprocessingml/2006/main" w:rsidRPr="00583D43">
        <w:rPr>
          <w:rFonts w:ascii="Arial" w:hAnsi="Arial" w:cs="Arial"/>
          <w:lang w:val="ru-RU"/>
        </w:rPr>
        <w:t xml:space="preserve">according </w:t>
      </w:r>
      <w:r xmlns:w="http://schemas.openxmlformats.org/wordprocessingml/2006/main" w:rsidRPr="00583D43">
        <w:rPr>
          <w:rFonts w:ascii="Arial LatArm" w:hAnsi="Arial LatArm" w:cs="Sylfaen"/>
          <w:lang w:val="af-ZA"/>
        </w:rPr>
        <w:t xml:space="preserve">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af-ZA"/>
        </w:rPr>
        <w:t xml:space="preserve">colleagues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prices </w:t>
      </w:r>
      <w:r xmlns:w="http://schemas.openxmlformats.org/wordprocessingml/2006/main" w:rsidRPr="00583D43">
        <w:rPr>
          <w:rFonts w:ascii="Arial LatArm" w:hAnsi="Arial LatArm" w:cs="Sylfaen"/>
          <w:lang w:val="af-ZA"/>
        </w:rPr>
        <w:t xml:space="preserve">are </w:t>
      </w:r>
      <w:r xmlns:w="http://schemas.openxmlformats.org/wordprocessingml/2006/main" w:rsidRPr="00583D43">
        <w:rPr>
          <w:rFonts w:ascii="Arial" w:hAnsi="Arial" w:cs="Arial"/>
          <w:lang w:val="ru-RU"/>
        </w:rPr>
        <w:t xml:space="preserve">determined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unrecognized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af-ZA"/>
        </w:rPr>
        <w:t xml:space="preserve">colleagues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_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negotiations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as a result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staying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equal </w:t>
      </w:r>
      <w:r xmlns:w="http://schemas.openxmlformats.org/wordprocessingml/2006/main" w:rsidRPr="00583D43">
        <w:rPr>
          <w:rFonts w:ascii="Arial LatArm" w:hAnsi="Arial LatArm" w:cs="Sylfaen"/>
          <w:lang w:val="af-ZA"/>
        </w:rPr>
        <w:t xml:space="preserve">to </w:t>
      </w:r>
      <w:r xmlns:w="http://schemas.openxmlformats.org/wordprocessingml/2006/main" w:rsidRPr="00583D43">
        <w:rPr>
          <w:rFonts w:ascii="Arial" w:hAnsi="Arial" w:cs="Arial"/>
          <w:lang w:val="ru-RU"/>
        </w:rPr>
        <w:t xml:space="preserve">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37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ru-RU"/>
        </w:rPr>
        <w:t xml:space="preserve">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ru-RU"/>
        </w:rPr>
        <w:t xml:space="preserve">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w:t>
      </w:r>
      <w:r xmlns:w="http://schemas.openxmlformats.org/wordprocessingml/2006/main" w:rsidRPr="00583D43">
        <w:rPr>
          <w:rFonts w:ascii="Arial" w:hAnsi="Arial" w:cs="Arial"/>
          <w:lang w:val="ru-RU"/>
        </w:rPr>
        <w:t xml:space="preserve">part </w:t>
      </w:r>
      <w:r xmlns:w="http://schemas.openxmlformats.org/wordprocessingml/2006/main" w:rsidRPr="00583D43">
        <w:rPr>
          <w:rFonts w:ascii="Arial LatArm" w:hAnsi="Arial LatArm" w:cs="Sylfaen"/>
          <w:lang w:val="af-ZA"/>
        </w:rPr>
        <w:t xml:space="preserve">1</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 </w:t>
      </w:r>
      <w:r xmlns:w="http://schemas.openxmlformats.org/wordprocessingml/2006/main" w:rsidRPr="00583D43">
        <w:rPr>
          <w:rFonts w:ascii="Arial LatArm" w:hAnsi="Arial LatArm" w:cs="Sylfaen"/>
          <w:lang w:val="af-ZA"/>
        </w:rPr>
        <w:t xml:space="preserve">existent</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8.7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towards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Estimated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exceed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 </w:t>
      </w:r>
      <w:r xmlns:w="http://schemas.openxmlformats.org/wordprocessingml/2006/main" w:rsidRPr="00583D43">
        <w:rPr>
          <w:rFonts w:ascii="Arial LatArm" w:hAnsi="Arial LatArm" w:cs="Sylfaen"/>
          <w:lang w:val="af-ZA"/>
        </w:rPr>
        <w:t xml:space="preserve">then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appraiser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low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announce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provided </w:t>
      </w:r>
      <w:r xmlns:w="http://schemas.openxmlformats.org/wordprocessingml/2006/main" w:rsidRPr="00583D43">
        <w:rPr>
          <w:rFonts w:ascii="Arial" w:hAnsi="Arial" w:cs="Arial"/>
          <w:lang w:val="ru-RU"/>
        </w:rPr>
        <w:t xml:space="preserve">that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Sealable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rights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responsibilities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strength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surpassing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size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extra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financial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funds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between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ru-RU"/>
        </w:rPr>
        <w:t xml:space="preserve">case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ru-RU"/>
        </w:rPr>
        <w:t xml:space="preserve">which </w:t>
      </w:r>
      <w:r xmlns:w="http://schemas.openxmlformats.org/wordprocessingml/2006/main" w:rsidRPr="00583D43">
        <w:rPr>
          <w:rFonts w:ascii="Arial" w:hAnsi="Arial" w:cs="Arial"/>
          <w:lang w:val="ru-RU"/>
        </w:rPr>
        <w:t xml:space="preserve">the 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extra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financial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means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fifteen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work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performance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deadlines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extending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fallen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period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according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resolved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sixty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calendar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extra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financial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funds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they are not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paragraph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they are not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applies </w:t>
      </w:r>
      <w:r xmlns:w="http://schemas.openxmlformats.org/wordprocessingml/2006/main" w:rsidRPr="00583D43">
        <w:rPr>
          <w:rFonts w:ascii="Arial LatArm" w:hAnsi="Arial LatArm" w:cs="Sylfaen"/>
          <w:lang w:val="af-ZA"/>
        </w:rPr>
        <w:t xml:space="preserve">when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more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revealed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 evaluated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enough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non-application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 </w:t>
      </w:r>
      <w:r xmlns:w="http://schemas.openxmlformats.org/wordprocessingml/2006/main" w:rsidRPr="00583D43">
        <w:rPr>
          <w:rFonts w:ascii="Arial" w:hAnsi="Arial" w:cs="Arial"/>
          <w:lang w:val="ru-RU"/>
        </w:rPr>
        <w:t xml:space="preserve">renk </w:t>
      </w:r>
      <w:r xmlns:w="http://schemas.openxmlformats.org/wordprocessingml/2006/main" w:rsidRPr="00583D43">
        <w:rPr>
          <w:rFonts w:ascii="Arial LatArm" w:hAnsi="Arial LatArm" w:cs="Sylfaen"/>
          <w:lang w:val="af-ZA"/>
        </w:rPr>
        <w:t xml:space="preserve">37th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ru-RU"/>
        </w:rPr>
        <w:t xml:space="preserve">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w:t>
      </w:r>
      <w:r xmlns:w="http://schemas.openxmlformats.org/wordprocessingml/2006/main" w:rsidRPr="00583D43">
        <w:rPr>
          <w:rFonts w:ascii="Arial" w:hAnsi="Arial" w:cs="Arial"/>
          <w:lang w:val="ru-RU"/>
        </w:rPr>
        <w:t xml:space="preserve">part </w:t>
      </w:r>
      <w:r xmlns:w="http://schemas.openxmlformats.org/wordprocessingml/2006/main" w:rsidRPr="00583D43">
        <w:rPr>
          <w:rFonts w:ascii="Arial LatArm" w:hAnsi="Arial LatArm" w:cs="Sylfaen"/>
          <w:lang w:val="af-ZA"/>
        </w:rPr>
        <w:t xml:space="preserve">1</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 </w:t>
      </w:r>
      <w:r xmlns:w="http://schemas.openxmlformats.org/wordprocessingml/2006/main" w:rsidRPr="00583D43">
        <w:rPr>
          <w:rFonts w:ascii="Arial LatArm" w:hAnsi="Arial LatArm" w:cs="Sylfaen"/>
          <w:lang w:val="af-ZA"/>
        </w:rPr>
        <w:t xml:space="preserve">existent</w:t>
      </w:r>
    </w:p>
    <w:p w:rsidR="00087178" w:rsidRPr="00583D43" w:rsidRDefault="00087178" w:rsidP="00087178">
      <w:pPr xmlns:w="http://schemas.openxmlformats.org/wordprocessingml/2006/main">
        <w:ind w:firstLine="708"/>
        <w:jc w:val="both"/>
        <w:rPr>
          <w:rFonts w:ascii="Arial LatArm" w:hAnsi="Arial LatArm"/>
          <w:lang w:val="hy-AM" w:eastAsia="x-none"/>
        </w:rPr>
      </w:pPr>
      <w:r xmlns:w="http://schemas.openxmlformats.org/wordprocessingml/2006/main" w:rsidRPr="00583D43">
        <w:rPr>
          <w:rFonts w:ascii="Arial LatArm" w:hAnsi="Arial LatArm"/>
          <w:lang w:val="af-ZA" w:eastAsia="x-none"/>
        </w:rPr>
        <w:t xml:space="preserve">8. </w:t>
      </w:r>
      <w:r xmlns:w="http://schemas.openxmlformats.org/wordprocessingml/2006/main" w:rsidRPr="00583D43">
        <w:rPr>
          <w:rFonts w:ascii="Arial LatArm" w:hAnsi="Arial LatArm"/>
          <w:lang w:val="hy-AM" w:eastAsia="x-none"/>
        </w:rPr>
        <w:t xml:space="preserve">8:</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Demand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case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any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participate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application forms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the commission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 secretary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immediately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providing</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like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requirement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presented by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other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the participant </w:t>
      </w:r>
      <w:r xmlns:w="http://schemas.openxmlformats.org/wordprocessingml/2006/main" w:rsidRPr="00583D43">
        <w:rPr>
          <w:rFonts w:ascii="Arial LatArm" w:hAnsi="Arial LatArm"/>
          <w:lang w:val="af-ZA" w:eastAsia="x-none"/>
        </w:rPr>
        <w:t xml:space="preserve">.</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af-ZA" w:eastAsia="x-none"/>
        </w:rPr>
        <w:t xml:space="preserve">Demand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performance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impossibility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case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requirement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presented by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the person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immediately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provided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hy-AM" w:eastAsia="x-none"/>
        </w:rPr>
        <w:t xml:space="preserve">application</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included</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af-ZA" w:eastAsia="x-none"/>
        </w:rPr>
        <w:t xml:space="preserve">the documents </w:t>
      </w:r>
      <w:r xmlns:w="http://schemas.openxmlformats.org/wordprocessingml/2006/main" w:rsidRPr="00583D43">
        <w:rPr>
          <w:rFonts w:ascii="Arial LatArm" w:hAnsi="Arial LatArm"/>
          <w:lang w:val="af-ZA" w:eastAsia="x-none"/>
        </w:rPr>
        <w:t xml:space="preserve">to </w:t>
      </w:r>
      <w:r xmlns:w="http://schemas.openxmlformats.org/wordprocessingml/2006/main" w:rsidRPr="00583D43">
        <w:rPr>
          <w:rFonts w:ascii="Arial" w:hAnsi="Arial" w:cs="Arial"/>
          <w:lang w:val="af-ZA" w:eastAsia="x-none"/>
        </w:rPr>
        <w:t xml:space="preserve">which</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 latter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getting to know</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on the spot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right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has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take a photo</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them</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and: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return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the commission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the secretary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session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during</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without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obstruct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the commission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normal</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the activity </w:t>
      </w:r>
      <w:r xmlns:w="http://schemas.openxmlformats.org/wordprocessingml/2006/main" w:rsidRPr="00583D43">
        <w:rPr>
          <w:rFonts w:ascii="Arial LatArm" w:hAnsi="Arial LatArm"/>
          <w:lang w:val="hy-AM" w:eastAsia="x-none"/>
        </w:rPr>
        <w:t xml:space="preserve">.</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LatArm" w:hAnsi="Arial LatArm"/>
          <w:lang w:val="af-ZA" w:eastAsia="x-none"/>
        </w:rPr>
        <w:lastRenderedPageBreak xmlns:w="http://schemas.openxmlformats.org/wordprocessingml/2006/main"/>
      </w:r>
      <w:r xmlns:w="http://schemas.openxmlformats.org/wordprocessingml/2006/main" w:rsidRPr="00583D43">
        <w:rPr>
          <w:rFonts w:ascii="Arial LatArm" w:hAnsi="Arial LatArm"/>
          <w:lang w:val="af-ZA" w:eastAsia="x-none"/>
        </w:rPr>
        <w:t xml:space="preserve">8. </w:t>
      </w:r>
      <w:r xmlns:w="http://schemas.openxmlformats.org/wordprocessingml/2006/main" w:rsidRPr="00583D43">
        <w:rPr>
          <w:rFonts w:ascii="Arial LatArm" w:hAnsi="Arial LatArm"/>
          <w:lang w:val="hy-AM" w:eastAsia="x-none"/>
        </w:rPr>
        <w:t xml:space="preserve">9:</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If:</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applications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opening</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and:</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evaluation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session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implemented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result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recorded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inconsistencies: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towards </w:t>
      </w:r>
      <w:r xmlns:w="http://schemas.openxmlformats.org/wordprocessingml/2006/main" w:rsidRPr="00583D43">
        <w:rPr>
          <w:rFonts w:ascii="Arial LatArm" w:hAnsi="Arial LatArm" w:cs="Sylfaen"/>
          <w:lang w:val="af-ZA"/>
        </w:rPr>
        <w:t xml:space="preserve">_</w:t>
      </w:r>
      <w:bookmarkStart xmlns:w="http://schemas.openxmlformats.org/wordprocessingml/2006/main" w:id="6" w:name="_Hlk9262487"/>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inclusive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LatArm" w:hAnsi="Arial LatArm" w:cs="Sylfaen"/>
          <w:lang w:val="hy-AM"/>
        </w:rPr>
        <w:t xml:space="preserve">when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included: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Armenia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resident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documents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their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digital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signed </w:t>
      </w:r>
      <w:r xmlns:w="http://schemas.openxmlformats.org/wordprocessingml/2006/main" w:rsidRPr="00583D43">
        <w:rPr>
          <w:rFonts w:ascii="Arial LatArm" w:hAnsi="Arial LatArm" w:cs="Sylfaen"/>
          <w:lang w:val="hy-AM"/>
        </w:rPr>
        <w:t xml:space="preserve">by</w:t>
      </w:r>
      <w:bookmarkEnd xmlns:w="http://schemas.openxmlformats.org/wordprocessingml/2006/main" w:id="6"/>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suspension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session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informs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my </w:t>
      </w:r>
      <w:r xmlns:w="http://schemas.openxmlformats.org/wordprocessingml/2006/main" w:rsidRPr="00583D43">
        <w:rPr>
          <w:rFonts w:ascii="Arial" w:hAnsi="Arial" w:cs="Arial"/>
          <w:lang w:val="hy-AM"/>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suggesting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suspension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fix</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inconsistency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709"/>
        <w:jc w:val="both"/>
        <w:rPr>
          <w:rFonts w:ascii="Arial LatArm" w:hAnsi="Arial LatArm" w:cs="Sylfaen"/>
          <w:lang w:val="hy-AM"/>
        </w:rPr>
      </w:pPr>
      <w:r xmlns:w="http://schemas.openxmlformats.org/wordprocessingml/2006/main" w:rsidRPr="00583D43">
        <w:rPr>
          <w:rFonts w:ascii="Arial" w:hAnsi="Arial" w:cs="Arial"/>
          <w:lang w:val="hy-AM"/>
        </w:rPr>
        <w:t xml:space="preserve">To the 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notification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detail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described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lang w:val="hy-AM"/>
        </w:rPr>
        <w:t xml:space="preserve">crossing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discovered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inconsistencies </w:t>
      </w:r>
      <w:r xmlns:w="http://schemas.openxmlformats.org/wordprocessingml/2006/main" w:rsidRPr="00583D43">
        <w:rPr>
          <w:rFonts w:ascii="Arial LatArm" w:hAnsi="Arial LatArm" w:cs="Sylfaen"/>
          <w:lang w:val="hy-AM"/>
        </w:rPr>
        <w:t xml:space="preserve">.</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10:</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9th </w:t>
      </w:r>
      <w:r xmlns:w="http://schemas.openxmlformats.org/wordprocessingml/2006/main" w:rsidRPr="00583D43">
        <w:rPr>
          <w:rFonts w:ascii="Arial LatArm" w:hAnsi="Arial LatArm" w:cs="Sylfaen"/>
          <w:lang w:val="af-ZA"/>
        </w:rPr>
        <w:t xml:space="preserve">of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 a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m </w:t>
      </w:r>
      <w:r xmlns:w="http://schemas.openxmlformats.org/wordprocessingml/2006/main" w:rsidRPr="00583D43">
        <w:rPr>
          <w:rFonts w:ascii="Arial" w:hAnsi="Arial" w:cs="Arial"/>
          <w:lang w:val="hy-AM"/>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correction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recorded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LatArm" w:hAnsi="Arial LatArm" w:cs="Sylfaen"/>
          <w:lang w:val="af-ZA"/>
        </w:rPr>
        <w:t xml:space="preserve">discrepancy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appreciated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enough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hy-AM"/>
        </w:rPr>
        <w:t xml:space="preserve">Opposite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appreciated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insufficient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including </w:t>
      </w:r>
      <w:r xmlns:w="http://schemas.openxmlformats.org/wordprocessingml/2006/main" w:rsidRPr="00583D43">
        <w:rPr>
          <w:rFonts w:ascii="Arial LatArm" w:hAnsi="Arial LatArm" w:cs="Sylfaen"/>
          <w:lang w:val="hy-AM"/>
        </w:rPr>
        <w:t xml:space="preserve">_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original </w:t>
      </w:r>
      <w:r xmlns:w="http://schemas.openxmlformats.org/wordprocessingml/2006/main" w:rsidRPr="00583D43">
        <w:rPr>
          <w:rFonts w:ascii="Arial LatArm" w:hAnsi="Arial LatArm" w:cs="Sylfaen"/>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recognized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busy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participant</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11:</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member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the works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activity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progress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af-ZA"/>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having </w:t>
      </w:r>
      <w:r xmlns:w="http://schemas.openxmlformats.org/wordprocessingml/2006/main" w:rsidRPr="00583D43">
        <w:rPr>
          <w:rFonts w:ascii="Arial" w:hAnsi="Arial" w:cs="Arial"/>
          <w:lang w:val="hy-AM"/>
        </w:rPr>
        <w:t xml:space="preserve">a </w:t>
      </w:r>
      <w:r xmlns:w="http://schemas.openxmlformats.org/wordprocessingml/2006/main" w:rsidRPr="00583D43">
        <w:rPr>
          <w:rFonts w:ascii="Arial LatArm" w:hAnsi="Arial LatArm" w:cs="Sylfaen"/>
          <w:lang w:val="af-ZA"/>
        </w:rPr>
        <w:t xml:space="preserve">share </w:t>
      </w:r>
      <w:r xmlns:w="http://schemas.openxmlformats.org/wordprocessingml/2006/main" w:rsidRPr="00583D43">
        <w:rPr>
          <w:rFonts w:ascii="Arial" w:hAnsi="Arial" w:cs="Arial"/>
          <w:lang w:val="hy-AM"/>
        </w:rPr>
        <w:t xml:space="preserve">_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organization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their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near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kinship</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 in-laws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person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parent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spouse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child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brother </w:t>
      </w:r>
      <w:r xmlns:w="http://schemas.openxmlformats.org/wordprocessingml/2006/main" w:rsidRPr="00583D43">
        <w:rPr>
          <w:rFonts w:ascii="Arial LatArm" w:hAnsi="Arial LatArm" w:cs="Sylfaen"/>
          <w:lang w:val="af-ZA"/>
        </w:rPr>
        <w:t xml:space="preserve">, sister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grandmother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grandfather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grandson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how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also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husband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parent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child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brother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sister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grandmother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grandfather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grandson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having </w:t>
      </w:r>
      <w:r xmlns:w="http://schemas.openxmlformats.org/wordprocessingml/2006/main" w:rsidRPr="00583D43">
        <w:rPr>
          <w:rFonts w:ascii="Arial" w:hAnsi="Arial" w:cs="Arial"/>
          <w:lang w:val="hy-AM"/>
        </w:rPr>
        <w:t xml:space="preserve">a </w:t>
      </w:r>
      <w:r xmlns:w="http://schemas.openxmlformats.org/wordprocessingml/2006/main" w:rsidRPr="00583D43">
        <w:rPr>
          <w:rFonts w:ascii="Arial LatArm" w:hAnsi="Arial LatArm" w:cs="Sylfaen"/>
          <w:lang w:val="af-ZA"/>
        </w:rPr>
        <w:t xml:space="preserve">share </w:t>
      </w:r>
      <w:r xmlns:w="http://schemas.openxmlformats.org/wordprocessingml/2006/main" w:rsidRPr="00583D43">
        <w:rPr>
          <w:rFonts w:ascii="Arial" w:hAnsi="Arial" w:cs="Arial"/>
          <w:lang w:val="hy-AM"/>
        </w:rPr>
        <w:t xml:space="preserve">_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organization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available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 a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condition </w:t>
      </w:r>
      <w:r xmlns:w="http://schemas.openxmlformats.org/wordprocessingml/2006/main" w:rsidRPr="00583D43">
        <w:rPr>
          <w:rFonts w:ascii="Arial LatArm" w:hAnsi="Arial LatArm" w:cs="Sylfaen"/>
          <w:lang w:val="af-ZA"/>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relation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interests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clash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having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member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secretary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immediately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self-rejection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reports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from this procedure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8.12 </w:t>
      </w:r>
      <w:r xmlns:w="http://schemas.openxmlformats.org/wordprocessingml/2006/main" w:rsidRPr="00583D43">
        <w:rPr>
          <w:rFonts w:ascii="Arial" w:hAnsi="Arial" w:cs="Arial"/>
          <w:lang w:val="es-ES"/>
        </w:rPr>
        <w:t xml:space="preserve">Applications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from opening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and: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from being evaluated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after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being made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Protocol </w:t>
      </w:r>
      <w:r xmlns:w="http://schemas.openxmlformats.org/wordprocessingml/2006/main" w:rsidRPr="00583D43">
        <w:rPr>
          <w:rFonts w:ascii="Arial LatArm" w:hAnsi="Arial LatArm" w:cs="Sylfaen"/>
          <w:lang w:val="es-ES"/>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by legislation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w:t>
      </w:r>
      <w:r xmlns:w="http://schemas.openxmlformats.org/wordprocessingml/2006/main" w:rsidRPr="00583D43">
        <w:rPr>
          <w:rFonts w:ascii="Arial LatArm" w:hAnsi="Arial LatArm" w:cs="Sylfaen"/>
          <w:lang w:val="hy-AM"/>
        </w:rPr>
        <w:t xml:space="preserve">order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protocol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detail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described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as a result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recorded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inconsistencies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them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rejection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foundations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protocol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signing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at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members.</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8:13</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opening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 the 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after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late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than</w:t>
      </w:r>
      <w:r xmlns:w="http://schemas.openxmlformats.org/wordprocessingml/2006/main" w:rsidRPr="00583D43">
        <w:rPr>
          <w:rFonts w:ascii="Arial LatArm" w:hAnsi="Arial LatArm" w:cs="Arial"/>
          <w:spacing w:val="-8"/>
          <w:lang w:val="af-ZA"/>
        </w:rPr>
        <w:t xml:space="preser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day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opening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protocol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original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printed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scanned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version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clause </w:t>
      </w:r>
      <w:r xmlns:w="http://schemas.openxmlformats.org/wordprocessingml/2006/main" w:rsidRPr="00583D43">
        <w:rPr>
          <w:rFonts w:ascii="Arial LatArm" w:hAnsi="Arial LatArm" w:cs="Sylfaen"/>
          <w:lang w:val="hy-AM"/>
        </w:rPr>
        <w:t xml:space="preserve">3.5 </w:t>
      </w:r>
      <w:r xmlns:w="http://schemas.openxmlformats.org/wordprocessingml/2006/main" w:rsidRPr="00583D43">
        <w:rPr>
          <w:rFonts w:ascii="Arial" w:hAnsi="Arial" w:cs="Arial"/>
          <w:lang w:val="hy-AM"/>
        </w:rPr>
        <w:t xml:space="preserve">of the part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justifications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discussion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summary </w:t>
      </w:r>
      <w:r xmlns:w="http://schemas.openxmlformats.org/wordprocessingml/2006/main" w:rsidRPr="00583D43">
        <w:rPr>
          <w:rFonts w:ascii="Arial" w:hAnsi="Arial" w:cs="Arial"/>
          <w:lang w:val="hy-AM"/>
        </w:rPr>
        <w:t xml:space="preserve">sheet </w:t>
      </w:r>
      <w:r xmlns:w="http://schemas.openxmlformats.org/wordprocessingml/2006/main" w:rsidRPr="00583D43">
        <w:rPr>
          <w:rFonts w:ascii="Arial LatArm" w:hAnsi="Arial LatArm" w:cs="Sylfaen"/>
          <w:lang w:val="hy-AM"/>
        </w:rPr>
        <w:t xml:space="preserve">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contains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information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justifications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receive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date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addresses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regarding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publishing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newsletter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justifications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 </w:t>
      </w:r>
      <w:r xmlns:w="http://schemas.openxmlformats.org/wordprocessingml/2006/main" w:rsidRPr="00583D43">
        <w:rPr>
          <w:rFonts w:ascii="Arial LatArm" w:hAnsi="Arial LatArm" w:cs="Sylfaen"/>
          <w:lang w:val="hy-AM"/>
        </w:rPr>
        <w:t xml:space="preserve">then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protocol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happening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appropriate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notes </w:t>
      </w:r>
      <w:r xmlns:w="http://schemas.openxmlformats.org/wordprocessingml/2006/main" w:rsidRPr="00583D43">
        <w:rPr>
          <w:rFonts w:ascii="Arial LatArm" w:hAnsi="Arial LatArm" w:cs="Sylfaen"/>
          <w:lang w:val="hy-AM"/>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2) </w:t>
      </w:r>
      <w:r xmlns:w="http://schemas.openxmlformats.org/wordprocessingml/2006/main" w:rsidRPr="00583D43">
        <w:rPr>
          <w:rFonts w:ascii="Arial" w:hAnsi="Arial" w:cs="Arial"/>
          <w:lang w:val="af-ZA"/>
        </w:rPr>
        <w:t xml:space="preserve">his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appraiser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commission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at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members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signed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interests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collision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absence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announcements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 the originals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printed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scanned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versions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publication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the newsletter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members </w:t>
      </w:r>
      <w:r xmlns:w="http://schemas.openxmlformats.org/wordprocessingml/2006/main" w:rsidRPr="00583D43">
        <w:rPr>
          <w:rFonts w:ascii="Arial LatArm" w:hAnsi="Arial LatArm" w:cs="Sylfaen"/>
          <w:lang w:val="af-ZA"/>
        </w:rPr>
        <w:t xml:space="preserve">who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works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participates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after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invited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at sessions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signing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sub</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statements </w:t>
      </w:r>
      <w:r xmlns:w="http://schemas.openxmlformats.org/wordprocessingml/2006/main" w:rsidRPr="00583D43">
        <w:rPr>
          <w:rFonts w:ascii="Arial LatArm" w:hAnsi="Arial LatArm" w:cs="Sylfaen"/>
          <w:lang w:val="af-ZA"/>
        </w:rPr>
        <w:t xml:space="preserve">that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the newsletter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publication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signing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af-ZA"/>
        </w:rPr>
        <w:t xml:space="preserve">day</w:t>
      </w:r>
    </w:p>
    <w:p w:rsidR="00087178" w:rsidRPr="00583D43" w:rsidRDefault="00087178" w:rsidP="00087178">
      <w:pPr xmlns:w="http://schemas.openxmlformats.org/wordprocessingml/2006/main">
        <w:shd w:val="clear" w:color="auto" w:fill="FFFFFF"/>
        <w:ind w:firstLine="375"/>
        <w:jc w:val="both"/>
        <w:rPr>
          <w:rFonts w:ascii="Arial LatArm" w:hAnsi="Arial LatArm" w:cs="Sylfaen"/>
          <w:lang w:val="af-ZA"/>
        </w:rPr>
      </w:pPr>
      <w:r xmlns:w="http://schemas.openxmlformats.org/wordprocessingml/2006/main" w:rsidRPr="00583D43">
        <w:rPr>
          <w:rFonts w:ascii="Arial LatArm" w:hAnsi="Arial LatArm"/>
          <w:lang w:val="af-ZA"/>
        </w:rPr>
        <w:tab xmlns:w="http://schemas.openxmlformats.org/wordprocessingml/2006/main"/>
      </w:r>
      <w:r xmlns:w="http://schemas.openxmlformats.org/wordprocessingml/2006/main" w:rsidRPr="00583D43">
        <w:rPr>
          <w:rFonts w:ascii="Arial LatArm" w:hAnsi="Arial LatArm" w:cs="Sylfaen"/>
          <w:lang w:val="af-ZA"/>
        </w:rPr>
        <w:t xml:space="preserve">8.14 </w:t>
      </w:r>
      <w:r xmlns:w="http://schemas.openxmlformats.org/wordprocessingml/2006/main" w:rsidRPr="00583D43">
        <w:rPr>
          <w:rFonts w:ascii="Arial" w:hAnsi="Arial" w:cs="Arial"/>
        </w:rPr>
        <w:t xml:space="preserve">Section </w:t>
      </w:r>
      <w:r xmlns:w="http://schemas.openxmlformats.org/wordprocessingml/2006/main" w:rsidRPr="00583D43">
        <w:rPr>
          <w:rFonts w:ascii="Arial LatArm" w:hAnsi="Arial LatArm" w:cs="Sylfaen"/>
          <w:lang w:val="af-ZA"/>
        </w:rPr>
        <w:t xml:space="preserve">6 </w:t>
      </w:r>
      <w:r xmlns:w="http://schemas.openxmlformats.org/wordprocessingml/2006/main" w:rsidRPr="00583D43">
        <w:rPr>
          <w:rFonts w:ascii="Arial" w:hAnsi="Arial" w:cs="Arial"/>
        </w:rPr>
        <w:t xml:space="preserve">of 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 </w:t>
      </w:r>
      <w:r xmlns:w="http://schemas.openxmlformats.org/wordprocessingml/2006/main" w:rsidRPr="00583D43">
        <w:rPr>
          <w:rFonts w:ascii="Arial LatArm" w:hAnsi="Arial LatArm" w:cs="Sylfaen"/>
          <w:lang w:val="af-ZA"/>
        </w:rPr>
        <w:t xml:space="preserve">6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foundations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come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lead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reasoned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authorized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body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include: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process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right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list.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Calibri"/>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leader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makes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regarding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statement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publish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one-sided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solve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statement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to publish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notice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lastRenderedPageBreak xmlns:w="http://schemas.openxmlformats.org/wordprocessingml/2006/main"/>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tenth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day </w:t>
      </w:r>
      <w:r xmlns:w="http://schemas.openxmlformats.org/wordprocessingml/2006/main" w:rsidRPr="00583D43">
        <w:rPr>
          <w:rFonts w:ascii="Arial" w:hAnsi="Arial" w:cs="Arial"/>
          <w:lang w:val="hy-AM"/>
        </w:rPr>
        <w:t xml:space="preserve">_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The 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held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writing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authorized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body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participant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Authorized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body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include: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process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right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list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fortieth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fifth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What </w:t>
      </w:r>
      <w:r xmlns:w="http://schemas.openxmlformats.org/wordprocessingml/2006/main" w:rsidRPr="00583D43">
        <w:rPr>
          <w:rFonts w:ascii="Arial" w:hAnsi="Arial" w:cs="Arial"/>
          <w:lang w:val="ru-RU"/>
        </w:rPr>
        <w:t xml:space="preserve">day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fortieth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as of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regarding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initiated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unfinished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judicial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work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availability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w:t>
      </w:r>
      <w:r xmlns:w="http://schemas.openxmlformats.org/wordprocessingml/2006/main" w:rsidRPr="00583D43">
        <w:rPr>
          <w:rFonts w:ascii="Arial LatArm" w:hAnsi="Arial LatArm" w:cs="Sylfaen"/>
          <w:lang w:val="af-ZA"/>
        </w:rPr>
        <w:t xml:space="preserve">given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judicial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final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judicial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strength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enter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fifth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day </w:t>
      </w:r>
      <w:r xmlns:w="http://schemas.openxmlformats.org/wordprocessingml/2006/main" w:rsidRPr="00583D43">
        <w:rPr>
          <w:rFonts w:ascii="Arial LatArm" w:hAnsi="Arial LatArm" w:cs="Sylfaen"/>
          <w:lang w:val="af-ZA"/>
        </w:rPr>
        <w:t xml:space="preserve">if </w:t>
      </w:r>
      <w:r xmlns:w="http://schemas.openxmlformats.org/wordprocessingml/2006/main" w:rsidRPr="00583D43">
        <w:rPr>
          <w:rFonts w:ascii="Arial" w:hAnsi="Arial" w:cs="Arial"/>
        </w:rPr>
        <w:t xml:space="preserve">_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judicial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exam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 the result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performance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opportunity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disappeared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cs="Sylfaen"/>
          <w:lang w:val="af-ZA"/>
        </w:rPr>
      </w:pPr>
      <w:r xmlns:w="http://schemas.openxmlformats.org/wordprocessingml/2006/main" w:rsidRPr="00583D43">
        <w:rPr>
          <w:rFonts w:ascii="Arial" w:hAnsi="Arial" w:cs="Arial"/>
          <w:lang w:val="hy-AM"/>
        </w:rPr>
        <w:t xml:space="preserve">Or </w:t>
      </w:r>
      <w:r xmlns:w="http://schemas.openxmlformats.org/wordprocessingml/2006/main" w:rsidRPr="00583D43">
        <w:rPr>
          <w:rFonts w:ascii="Arial" w:hAnsi="Arial" w:cs="Arial"/>
          <w:lang w:val="af-ZA"/>
        </w:rPr>
        <w:t xml:space="preserve">:</w:t>
      </w:r>
    </w:p>
    <w:p w:rsidR="00087178" w:rsidRPr="00583D43" w:rsidRDefault="00087178" w:rsidP="00087178">
      <w:pPr xmlns:w="http://schemas.openxmlformats.org/wordprocessingml/2006/main">
        <w:numPr>
          <w:ilvl w:val="0"/>
          <w:numId w:val="18"/>
        </w:numPr>
        <w:shd w:val="clear" w:color="auto" w:fill="FFFFFF"/>
        <w:ind w:left="0" w:firstLine="630"/>
        <w:jc w:val="both"/>
        <w:rPr>
          <w:rFonts w:ascii="Arial LatArm" w:hAnsi="Arial LatArm" w:cs="Sylfaen"/>
          <w:lang w:val="af-ZA" w:eastAsia="ru-RU"/>
        </w:rPr>
      </w:pPr>
      <w:r xmlns:w="http://schemas.openxmlformats.org/wordprocessingml/2006/main" w:rsidRPr="00583D43">
        <w:rPr>
          <w:rFonts w:ascii="Arial" w:hAnsi="Arial" w:cs="Arial"/>
          <w:lang w:val="af-ZA" w:eastAsia="ru-RU"/>
        </w:rPr>
        <w:t xml:space="preserve">hereby</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with a point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intended for</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ru-RU" w:eastAsia="ru-RU"/>
        </w:rPr>
        <w:t xml:space="preserve">authorized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x-none" w:eastAsia="ru-RU"/>
        </w:rPr>
        <w:t xml:space="preserve">what is </w:t>
      </w:r>
      <w:r xmlns:w="http://schemas.openxmlformats.org/wordprocessingml/2006/main" w:rsidRPr="00583D43">
        <w:rPr>
          <w:rFonts w:ascii="Arial" w:hAnsi="Arial" w:cs="Arial"/>
          <w:lang w:val="ru-RU" w:eastAsia="ru-RU"/>
        </w:rPr>
        <w:t xml:space="preserve">the body ?</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the decision</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to be presented</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deadline</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to expire</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of the day</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as of</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the participant</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or</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the contract</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sealed</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the person</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to pay</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is</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af-ZA" w:eastAsia="ru-RU"/>
        </w:rPr>
        <w:t xml:space="preserve">application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contract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and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or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qualified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provision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the </w:t>
      </w:r>
      <w:r xmlns:w="http://schemas.openxmlformats.org/wordprocessingml/2006/main" w:rsidRPr="00583D43">
        <w:rPr>
          <w:rFonts w:ascii="Arial" w:hAnsi="Arial" w:cs="Arial"/>
          <w:lang w:val="af-ZA" w:eastAsia="ru-RU"/>
        </w:rPr>
        <w:t xml:space="preserve">amount </w:t>
      </w:r>
      <w:r xmlns:w="http://schemas.openxmlformats.org/wordprocessingml/2006/main" w:rsidRPr="00583D43">
        <w:rPr>
          <w:rFonts w:ascii="Arial LatArm" w:hAnsi="Arial LatArm" w:cs="Sylfaen"/>
          <w:lang w:val="af-ZA" w:eastAsia="ru-RU"/>
        </w:rPr>
        <w:t xml:space="preserve">then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the customer</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data</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to the participant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in the list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to include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reasoned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the decision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no</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presents</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authorized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body </w:t>
      </w:r>
      <w:r xmlns:w="http://schemas.openxmlformats.org/wordprocessingml/2006/main" w:rsidRPr="00583D43">
        <w:rPr>
          <w:rFonts w:ascii="Arial LatArm" w:hAnsi="Arial LatArm" w:cs="Sylfaen"/>
          <w:lang w:val="af-ZA" w:eastAsia="ru-RU"/>
        </w:rPr>
        <w:t xml:space="preserve">_</w:t>
      </w:r>
    </w:p>
    <w:p w:rsidR="00087178" w:rsidRPr="00583D43" w:rsidRDefault="00087178" w:rsidP="00087178">
      <w:pPr xmlns:w="http://schemas.openxmlformats.org/wordprocessingml/2006/main">
        <w:numPr>
          <w:ilvl w:val="0"/>
          <w:numId w:val="18"/>
        </w:numPr>
        <w:shd w:val="clear" w:color="auto" w:fill="FFFFFF"/>
        <w:ind w:left="0" w:firstLine="375"/>
        <w:jc w:val="both"/>
        <w:rPr>
          <w:rFonts w:ascii="Arial LatArm" w:hAnsi="Arial LatArm" w:cs="Sylfaen"/>
          <w:lang w:val="af-ZA" w:eastAsia="ru-RU"/>
        </w:rPr>
      </w:pPr>
      <w:r xmlns:w="http://schemas.openxmlformats.org/wordprocessingml/2006/main" w:rsidRPr="00583D43">
        <w:rPr>
          <w:rFonts w:ascii="Arial" w:hAnsi="Arial" w:cs="Arial"/>
          <w:lang w:val="af-ZA" w:eastAsia="ru-RU"/>
        </w:rPr>
        <w:t xml:space="preserve">to participate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or</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the contract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sealed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person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from</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application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contract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and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or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qualified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provision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of money</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payment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implemented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is</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ru-RU" w:eastAsia="ru-RU"/>
        </w:rPr>
        <w:t xml:space="preserve">authorized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x-none" w:eastAsia="ru-RU"/>
        </w:rPr>
        <w:t xml:space="preserve">what is </w:t>
      </w:r>
      <w:r xmlns:w="http://schemas.openxmlformats.org/wordprocessingml/2006/main" w:rsidRPr="00583D43">
        <w:rPr>
          <w:rFonts w:ascii="Arial" w:hAnsi="Arial" w:cs="Arial"/>
          <w:lang w:val="ru-RU" w:eastAsia="ru-RU"/>
        </w:rPr>
        <w:t xml:space="preserve">the body ?</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the decision</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to be presented</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deadline</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eastAsia="ru-RU"/>
        </w:rPr>
        <w:t xml:space="preserve">to </w:t>
      </w:r>
      <w:r xmlns:w="http://schemas.openxmlformats.org/wordprocessingml/2006/main" w:rsidRPr="00583D43">
        <w:rPr>
          <w:rFonts w:ascii="Arial" w:hAnsi="Arial" w:cs="Arial"/>
          <w:lang w:val="x-none" w:eastAsia="ru-RU"/>
        </w:rPr>
        <w:t xml:space="preserve">expire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then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but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no</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later </w:t>
      </w:r>
      <w:r xmlns:w="http://schemas.openxmlformats.org/wordprocessingml/2006/main" w:rsidRPr="00583D43">
        <w:rPr>
          <w:rFonts w:ascii="Arial LatArm" w:hAnsi="Arial LatArm" w:cs="Sylfaen"/>
          <w:lang w:val="af-ZA" w:eastAsia="ru-RU"/>
        </w:rPr>
        <w:t xml:space="preserve">than </w:t>
      </w:r>
      <w:r xmlns:w="http://schemas.openxmlformats.org/wordprocessingml/2006/main" w:rsidRPr="00583D43">
        <w:rPr>
          <w:rFonts w:ascii="Arial" w:hAnsi="Arial" w:cs="Arial"/>
          <w:lang w:eastAsia="ru-RU"/>
        </w:rPr>
        <w:t xml:space="preserve">_</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to the participant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or</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contract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sealed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to the person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in the list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to include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deadline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to expire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day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then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the customer</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of it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about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in writing</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informs</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is</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authorized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body </w:t>
      </w:r>
      <w:r xmlns:w="http://schemas.openxmlformats.org/wordprocessingml/2006/main" w:rsidRPr="00583D43">
        <w:rPr>
          <w:rFonts w:ascii="Arial LatArm" w:hAnsi="Arial LatArm" w:cs="Sylfaen"/>
          <w:lang w:val="af-ZA" w:eastAsia="ru-RU"/>
        </w:rPr>
        <w:t xml:space="preserve">of </w:t>
      </w:r>
      <w:r xmlns:w="http://schemas.openxmlformats.org/wordprocessingml/2006/main" w:rsidRPr="00583D43">
        <w:rPr>
          <w:rFonts w:ascii="Arial" w:hAnsi="Arial" w:cs="Arial"/>
          <w:lang w:eastAsia="ru-RU"/>
        </w:rPr>
        <w:t xml:space="preserve">which</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based 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the participant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no</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be included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in the list </w:t>
      </w:r>
      <w:r xmlns:w="http://schemas.openxmlformats.org/wordprocessingml/2006/main" w:rsidRPr="00583D43">
        <w:rPr>
          <w:rFonts w:ascii="Arial LatArm" w:hAnsi="Arial LatArm" w:cs="Sylfaen"/>
          <w:lang w:val="af-ZA" w:eastAsia="ru-RU"/>
        </w:rPr>
        <w:t xml:space="preserve">.</w:t>
      </w:r>
    </w:p>
    <w:p w:rsidR="00087178" w:rsidRPr="00583D43" w:rsidRDefault="00087178" w:rsidP="00087178">
      <w:pPr xmlns:w="http://schemas.openxmlformats.org/wordprocessingml/2006/main">
        <w:ind w:firstLine="375"/>
        <w:jc w:val="both"/>
        <w:rPr>
          <w:rFonts w:ascii="Arial LatArm" w:hAnsi="Arial LatArm" w:cs="Sylfaen"/>
          <w:lang w:val="af-ZA"/>
        </w:rPr>
      </w:pP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right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have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statement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qualify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reality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non-compliant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within the deadlines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documents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seems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correction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subject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provide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organized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15 </w:t>
      </w:r>
      <w:r xmlns:w="http://schemas.openxmlformats.org/wordprocessingml/2006/main" w:rsidRPr="00583D43">
        <w:rPr>
          <w:rFonts w:ascii="Arial" w:hAnsi="Arial" w:cs="Arial"/>
          <w:lang w:val="af-ZA"/>
        </w:rPr>
        <w:t xml:space="preserve">of </w:t>
      </w:r>
      <w:r xmlns:w="http://schemas.openxmlformats.org/wordprocessingml/2006/main" w:rsidRPr="00583D43">
        <w:rPr>
          <w:rFonts w:ascii="Arial" w:hAnsi="Arial" w:cs="Arial"/>
          <w:lang w:val="af-ZA"/>
        </w:rPr>
        <w:t xml:space="preserve">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Article </w:t>
      </w:r>
      <w:r xmlns:w="http://schemas.openxmlformats.org/wordprocessingml/2006/main" w:rsidRPr="00583D43">
        <w:rPr>
          <w:rFonts w:ascii="Arial LatArm" w:hAnsi="Arial LatArm" w:cs="Sylfaen"/>
          <w:lang w:val="af-ZA"/>
        </w:rPr>
        <w:t xml:space="preserve">6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part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regulation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appropriate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as a result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person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within the 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one-sided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approved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statement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suffering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suffering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replacement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banking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guarantee </w:t>
      </w:r>
      <w:r xmlns:w="http://schemas.openxmlformats.org/wordprocessingml/2006/main" w:rsidRPr="00583D43">
        <w:rPr>
          <w:rFonts w:ascii="Arial" w:hAnsi="Arial" w:cs="Arial"/>
          <w:lang w:val="hy-AM"/>
        </w:rPr>
        <w:t xml:space="preserve">o </w:t>
      </w:r>
      <w:r xmlns:w="http://schemas.openxmlformats.org/wordprocessingml/2006/main" w:rsidRPr="00583D43">
        <w:rPr>
          <w:rFonts w:ascii="Arial" w:hAnsi="Arial" w:cs="Arial"/>
        </w:rPr>
        <w:t xml:space="preserve">v</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 money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circumstance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considered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process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the frame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undertaken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obligation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violation </w:t>
      </w:r>
      <w:r xmlns:w="http://schemas.openxmlformats.org/wordprocessingml/2006/main" w:rsidRPr="00583D43">
        <w:rPr>
          <w:rFonts w:ascii="Arial LatArm" w:hAnsi="Arial LatArm" w:cs="Sylfaen"/>
          <w:lang w:val="af-ZA"/>
        </w:rPr>
        <w:t xml:space="preserve">_</w:t>
      </w:r>
    </w:p>
    <w:p w:rsidR="00087178" w:rsidRPr="00583D43" w:rsidRDefault="00087178" w:rsidP="00087178">
      <w:pPr>
        <w:ind w:firstLine="375"/>
        <w:jc w:val="both"/>
        <w:rPr>
          <w:rFonts w:ascii="Arial LatArm" w:hAnsi="Arial LatArm" w:cs="Sylfaen"/>
          <w:lang w:val="af-ZA"/>
        </w:rPr>
      </w:pPr>
    </w:p>
    <w:p w:rsidR="00087178" w:rsidRPr="00583D43" w:rsidRDefault="00087178" w:rsidP="00087178">
      <w:pPr xmlns:w="http://schemas.openxmlformats.org/wordprocessingml/2006/main">
        <w:ind w:firstLine="375"/>
        <w:jc w:val="both"/>
        <w:rPr>
          <w:rFonts w:ascii="Arial LatArm" w:hAnsi="Arial LatArm"/>
          <w:lang w:val="af-ZA"/>
        </w:rPr>
      </w:pPr>
      <w:r xmlns:w="http://schemas.openxmlformats.org/wordprocessingml/2006/main" w:rsidRPr="00583D43">
        <w:rPr>
          <w:rFonts w:ascii="Arial LatArm" w:hAnsi="Arial LatArm"/>
          <w:lang w:val="af-ZA"/>
        </w:rPr>
        <w:t xml:space="preserve">8.15 </w:t>
      </w:r>
      <w:r xmlns:w="http://schemas.openxmlformats.org/wordprocessingml/2006/main" w:rsidRPr="00583D43">
        <w:rPr>
          <w:rFonts w:ascii="Arial" w:hAnsi="Arial" w:cs="Arial"/>
        </w:rPr>
        <w:t xml:space="preserve">What </w:t>
      </w:r>
      <w:r xmlns:w="http://schemas.openxmlformats.org/wordprocessingml/2006/main" w:rsidRPr="00583D43">
        <w:rPr>
          <w:rFonts w:ascii="Arial" w:hAnsi="Arial" w:cs="Arial"/>
          <w:lang w:val="hy-AM"/>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Participant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hy-AM"/>
        </w:rPr>
        <w:t xml:space="preserve">6th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O </w:t>
      </w:r>
      <w:r xmlns:w="http://schemas.openxmlformats.org/wordprocessingml/2006/main" w:rsidRPr="00583D43">
        <w:rPr>
          <w:rFonts w:ascii="Arial" w:hAnsi="Arial" w:cs="Arial"/>
          <w:lang w:val="hy-AM"/>
        </w:rPr>
        <w:t xml:space="preserve">renk</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hy-AM"/>
        </w:rPr>
        <w:t xml:space="preserve">1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article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part </w:t>
      </w:r>
      <w:r xmlns:w="http://schemas.openxmlformats.org/wordprocessingml/2006/main" w:rsidRPr="00583D43">
        <w:rPr>
          <w:rFonts w:ascii="Arial LatArm" w:hAnsi="Arial LatArm"/>
          <w:lang w:val="hy-AM"/>
        </w:rPr>
        <w:t xml:space="preserve">5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and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LatArm" w:hAnsi="Arial LatArm"/>
          <w:lang w:val="hy-AM"/>
        </w:rPr>
        <w:t xml:space="preserve">6th</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parts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lists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include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present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 the date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subject to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Sylfaen"/>
          <w:lang w:val="af-ZA"/>
        </w:rPr>
        <w:t xml:space="preserve">of </w:t>
      </w:r>
      <w:r xmlns:w="http://schemas.openxmlformats.org/wordprocessingml/2006/main" w:rsidRPr="00583D43">
        <w:rPr>
          <w:rFonts w:ascii="Arial" w:hAnsi="Arial" w:cs="Arial"/>
          <w:lang w:val="hy-AM"/>
        </w:rPr>
        <w:t xml:space="preserve">rejection</w:t>
      </w:r>
    </w:p>
    <w:p w:rsidR="00087178" w:rsidRPr="00583D43" w:rsidRDefault="00087178" w:rsidP="00087178">
      <w:pPr xmlns:w="http://schemas.openxmlformats.org/wordprocessingml/2006/main">
        <w:ind w:firstLine="706"/>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8.16 </w:t>
      </w:r>
      <w:r xmlns:w="http://schemas.openxmlformats.org/wordprocessingml/2006/main" w:rsidRPr="00583D43">
        <w:rPr>
          <w:rFonts w:ascii="Arial" w:hAnsi="Arial" w:cs="Arial"/>
          <w:lang w:val="ru-RU"/>
        </w:rPr>
        <w:t xml:space="preserve">Herein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clause </w:t>
      </w:r>
      <w:r xmlns:w="http://schemas.openxmlformats.org/wordprocessingml/2006/main" w:rsidRPr="00583D43">
        <w:rPr>
          <w:rFonts w:ascii="Arial LatArm" w:hAnsi="Arial LatArm" w:cs="Sylfaen"/>
          <w:lang w:val="af-ZA"/>
        </w:rPr>
        <w:t xml:space="preserve">8.9 </w:t>
      </w:r>
      <w:r xmlns:w="http://schemas.openxmlformats.org/wordprocessingml/2006/main" w:rsidRPr="00583D43">
        <w:rPr>
          <w:rFonts w:ascii="Arial" w:hAnsi="Arial" w:cs="Arial"/>
          <w:lang w:val="ru-RU"/>
        </w:rPr>
        <w:t xml:space="preserve">of the part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within the 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delivered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to the meeting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w:t>
      </w:r>
      <w:r xmlns:w="http://schemas.openxmlformats.org/wordprocessingml/2006/main" w:rsidRPr="00583D43">
        <w:rPr>
          <w:rFonts w:ascii="Arial" w:hAnsi="Arial" w:cs="Arial"/>
          <w:lang w:val="ru-RU"/>
        </w:rPr>
        <w:t xml:space="preserve">whom </w:t>
      </w:r>
      <w:r xmlns:w="http://schemas.openxmlformats.org/wordprocessingml/2006/main" w:rsidRPr="00583D43">
        <w:rPr>
          <w:rFonts w:ascii="Arial" w:hAnsi="Arial" w:cs="Arial"/>
          <w:lang w:val="ru-RU"/>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send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through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must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confirm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their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circumstance: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in the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specified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certification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8.17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representatives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sessions.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representatives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demand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sessions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protocols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copies </w:t>
      </w:r>
      <w:r xmlns:w="http://schemas.openxmlformats.org/wordprocessingml/2006/main" w:rsidRPr="00583D43">
        <w:rPr>
          <w:rFonts w:ascii="Arial LatArm" w:hAnsi="Arial LatArm" w:cs="Sylfaen"/>
          <w:lang w:val="af-ZA"/>
        </w:rPr>
        <w:t xml:space="preserve">which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calendar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8.18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customer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notifications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 </w:t>
      </w:r>
      <w:r xmlns:w="http://schemas.openxmlformats.org/wordprocessingml/2006/main" w:rsidRPr="00583D43">
        <w:rPr>
          <w:rFonts w:ascii="Arial LatArm" w:hAnsi="Arial LatArm" w:cs="Sylfaen"/>
          <w:lang w:val="af-ZA"/>
        </w:rPr>
        <w:t xml:space="preserve">and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w:t>
      </w:r>
      <w:r xmlns:w="http://schemas.openxmlformats.org/wordprocessingml/2006/main" w:rsidRPr="00583D43">
        <w:rPr>
          <w:rFonts w:ascii="Arial LatArm" w:hAnsi="Arial LatArm" w:cs="Sylfaen"/>
          <w:lang w:val="af-ZA"/>
        </w:rPr>
        <w:t xml:space="preserve">his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mentioned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eastAsia="x-none"/>
        </w:rPr>
        <w:t xml:space="preserve">to be sent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through </w:t>
      </w:r>
      <w:r xmlns:w="http://schemas.openxmlformats.org/wordprocessingml/2006/main" w:rsidRPr="00583D43">
        <w:rPr>
          <w:rFonts w:ascii="Arial LatArm" w:hAnsi="Arial LatArm"/>
          <w:lang w:val="af-ZA" w:eastAsia="x-none"/>
        </w:rPr>
        <w:t xml:space="preserve">_</w:t>
      </w:r>
      <w:r xmlns:w="http://schemas.openxmlformats.org/wordprocessingml/2006/main" w:rsidRPr="00583D43">
        <w:rPr>
          <w:rFonts w:ascii="Arial LatArm" w:hAnsi="Arial LatArm" w:cs="Sylfaen"/>
          <w:lang w:val="af-ZA"/>
        </w:rPr>
        <w:t xml:space="preserve"> </w:t>
      </w:r>
    </w:p>
    <w:p w:rsidR="00087178" w:rsidRPr="00583D43" w:rsidRDefault="00087178" w:rsidP="00087178">
      <w:pPr xmlns:w="http://schemas.openxmlformats.org/wordprocessingml/2006/main">
        <w:ind w:firstLine="567"/>
        <w:jc w:val="both"/>
        <w:rPr>
          <w:rFonts w:ascii="Arial LatArm" w:hAnsi="Arial LatArm"/>
          <w:lang w:val="af-ZA" w:eastAsia="x-none"/>
        </w:rPr>
      </w:pPr>
      <w:r xmlns:w="http://schemas.openxmlformats.org/wordprocessingml/2006/main" w:rsidRPr="00583D43">
        <w:rPr>
          <w:rFonts w:ascii="Arial" w:hAnsi="Arial" w:cs="Arial"/>
          <w:lang w:val="af-ZA" w:eastAsia="x-none"/>
        </w:rPr>
        <w:t xml:space="preserve">Information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documents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electronic</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manner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exchange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case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 participant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confirmation of </w:t>
      </w:r>
      <w:r xmlns:w="http://schemas.openxmlformats.org/wordprocessingml/2006/main" w:rsidRPr="00583D43">
        <w:rPr>
          <w:rFonts w:ascii="Arial" w:hAnsi="Arial" w:cs="Arial"/>
          <w:lang w:val="af-ZA" w:eastAsia="x-none"/>
        </w:rPr>
        <w:t xml:space="preserve">information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documents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electronic</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digital</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LatArm" w:hAnsi="Arial LatArm"/>
          <w:lang w:val="af-ZA" w:eastAsia="x-none"/>
        </w:rPr>
        <w:t xml:space="preserve">with </w:t>
      </w:r>
      <w:r xmlns:w="http://schemas.openxmlformats.org/wordprocessingml/2006/main" w:rsidRPr="00583D43">
        <w:rPr>
          <w:rFonts w:ascii="Arial" w:hAnsi="Arial" w:cs="Arial"/>
          <w:lang w:val="af-ZA" w:eastAsia="x-none"/>
        </w:rPr>
        <w:t xml:space="preserve">the signature </w:t>
      </w:r>
      <w:r xmlns:w="http://schemas.openxmlformats.org/wordprocessingml/2006/main" w:rsidRPr="00583D43">
        <w:rPr>
          <w:rFonts w:ascii="Arial" w:hAnsi="Arial" w:cs="Arial"/>
          <w:lang w:val="af-ZA" w:eastAsia="x-none"/>
        </w:rPr>
        <w:t xml:space="preserve">of</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 certificate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need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inserted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be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LatArm" w:hAnsi="Arial LatArm" w:cs="Arial LatArm"/>
          <w:lang w:val="af-ZA" w:eastAsia="x-none"/>
        </w:rPr>
        <w:t xml:space="preserve">" </w:t>
      </w:r>
      <w:r xmlns:w="http://schemas.openxmlformats.org/wordprocessingml/2006/main" w:rsidRPr="00583D43">
        <w:rPr>
          <w:rFonts w:ascii="Arial" w:hAnsi="Arial" w:cs="Arial"/>
          <w:lang w:val="af-ZA" w:eastAsia="x-none"/>
        </w:rPr>
        <w:t xml:space="preserve">Identification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cards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about </w:t>
      </w:r>
      <w:r xmlns:w="http://schemas.openxmlformats.org/wordprocessingml/2006/main" w:rsidRPr="00583D43">
        <w:rPr>
          <w:rFonts w:ascii="Arial LatArm" w:hAnsi="Arial LatArm" w:cs="Arial LatArm"/>
          <w:lang w:val="af-ZA" w:eastAsia="x-none"/>
        </w:rPr>
        <w:t xml:space="preserv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Armenia</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Republic</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by law</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established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in order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provided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lastRenderedPageBreak xmlns:w="http://schemas.openxmlformats.org/wordprocessingml/2006/main"/>
      </w:r>
      <w:r xmlns:w="http://schemas.openxmlformats.org/wordprocessingml/2006/main" w:rsidRPr="00583D43">
        <w:rPr>
          <w:rFonts w:ascii="Arial" w:hAnsi="Arial" w:cs="Arial"/>
          <w:lang w:val="af-ZA" w:eastAsia="x-none"/>
        </w:rPr>
        <w:t xml:space="preserve">identification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in the card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sending </w:t>
      </w:r>
      <w:r xmlns:w="http://schemas.openxmlformats.org/wordprocessingml/2006/main" w:rsidRPr="00583D43">
        <w:rPr>
          <w:rFonts w:ascii="Arial" w:hAnsi="Arial" w:cs="Arial"/>
          <w:lang w:val="af-ZA" w:eastAsia="x-none"/>
        </w:rPr>
        <w:t xml:space="preserve">the information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documents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approved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original</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from the document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printed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scanned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version </w:t>
      </w:r>
      <w:r xmlns:w="http://schemas.openxmlformats.org/wordprocessingml/2006/main" w:rsidRPr="00583D43">
        <w:rPr>
          <w:rFonts w:ascii="Arial LatArm" w:hAnsi="Arial LatArm"/>
          <w:lang w:val="af-ZA" w:eastAsia="x-none"/>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ru-RU"/>
        </w:rPr>
        <w:t xml:space="preserve">Armenia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Republic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resident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partial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attachments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inclusive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theirs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cs="Sylfaen"/>
          <w:lang w:val="af-ZA"/>
        </w:rPr>
        <w:t xml:space="preserve"> </w:t>
      </w:r>
      <w:proofErr xmlns:w="http://schemas.openxmlformats.org/wordprocessingml/2006/main" w:type="gramStart"/>
      <w:r xmlns:w="http://schemas.openxmlformats.org/wordprocessingml/2006/main" w:rsidRPr="00583D43">
        <w:rPr>
          <w:rFonts w:ascii="Arial" w:hAnsi="Arial" w:cs="Arial"/>
        </w:rPr>
        <w:t xml:space="preserve">confirmable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actual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papers</w:t>
      </w:r>
      <w:proofErr xmlns:w="http://schemas.openxmlformats.org/wordprocessingml/2006/main" w:type="gramEnd"/>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confirmation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digital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signed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Armenia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Public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state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resident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approved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original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document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printed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scanned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version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af-ZA"/>
        </w:rPr>
        <w:t xml:space="preserve">In 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including: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digital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with a signature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confirmable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they are not</w:t>
      </w:r>
      <w:r xmlns:w="http://schemas.openxmlformats.org/wordprocessingml/2006/main" w:rsidRPr="00583D43">
        <w:rPr>
          <w:rFonts w:ascii="Arial LatArm" w:hAnsi="Arial LatArm" w:cs="Sylfaen"/>
          <w:lang w:val="af-ZA"/>
        </w:rPr>
        <w:t xml:space="preserve"> to </w:t>
      </w:r>
      <w:r xmlns:w="http://schemas.openxmlformats.org/wordprocessingml/2006/main" w:rsidRPr="00583D43">
        <w:rPr>
          <w:rFonts w:ascii="Arial LatArm" w:hAnsi="Arial LatArm" w:cs="Sylfaen"/>
          <w:lang w:val="af-ZA"/>
        </w:rPr>
        <w:t xml:space="preserve">be </w:t>
      </w:r>
      <w:r xmlns:w="http://schemas.openxmlformats.org/wordprocessingml/2006/main" w:rsidRPr="00583D43">
        <w:rPr>
          <w:rFonts w:ascii="Arial" w:hAnsi="Arial" w:cs="Arial"/>
          <w:lang w:val="af-ZA"/>
        </w:rPr>
        <w:t xml:space="preserve">sealed</w:t>
      </w:r>
    </w:p>
    <w:p w:rsidR="00087178" w:rsidRPr="00583D43" w:rsidRDefault="00087178" w:rsidP="00087178">
      <w:pPr xmlns:w="http://schemas.openxmlformats.org/wordprocessingml/2006/main">
        <w:ind w:firstLine="567"/>
        <w:jc w:val="both"/>
        <w:rPr>
          <w:rFonts w:ascii="Arial LatArm" w:hAnsi="Arial LatArm"/>
          <w:lang w:val="af-ZA" w:eastAsia="x-none"/>
        </w:rPr>
      </w:pPr>
      <w:r xmlns:w="http://schemas.openxmlformats.org/wordprocessingml/2006/main" w:rsidRPr="00583D43">
        <w:rPr>
          <w:rFonts w:ascii="Arial LatArm" w:hAnsi="Arial LatArm"/>
          <w:lang w:val="af-ZA" w:eastAsia="x-none"/>
        </w:rPr>
        <w:t xml:space="preserve">8. </w:t>
      </w:r>
      <w:r xmlns:w="http://schemas.openxmlformats.org/wordprocessingml/2006/main" w:rsidRPr="00583D43">
        <w:rPr>
          <w:rFonts w:ascii="Arial LatArm" w:hAnsi="Arial LatArm"/>
          <w:lang w:val="hy-AM" w:eastAsia="x-none"/>
        </w:rPr>
        <w:t xml:space="preserve">20:</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Selected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participate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from</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 contract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not to sign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refuse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contract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seal</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from law</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be deprived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case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the commission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by decision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selected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participant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recognized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next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place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busy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Participant: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hereby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LatArm" w:hAnsi="Arial LatArm"/>
          <w:lang w:val="hy-AM" w:eastAsia="x-none"/>
        </w:rPr>
        <w:t xml:space="preserve">1 </w:t>
      </w:r>
      <w:r xmlns:w="http://schemas.openxmlformats.org/wordprocessingml/2006/main" w:rsidRPr="00583D43">
        <w:rPr>
          <w:rFonts w:ascii="Arial" w:hAnsi="Arial" w:cs="Arial"/>
          <w:lang w:val="hy-AM" w:eastAsia="x-none"/>
        </w:rPr>
        <w:t xml:space="preserve">of </w:t>
      </w:r>
      <w:r xmlns:w="http://schemas.openxmlformats.org/wordprocessingml/2006/main" w:rsidRPr="00583D43">
        <w:rPr>
          <w:rFonts w:ascii="Arial" w:hAnsi="Arial" w:cs="Arial"/>
          <w:lang w:val="hy-AM" w:eastAsia="x-none"/>
        </w:rPr>
        <w:t xml:space="preserve">the invitation</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LatArm" w:hAnsi="Arial LatArm"/>
          <w:lang w:val="hy-AM" w:eastAsia="x-none"/>
        </w:rPr>
        <w:t xml:space="preserve">8.13 </w:t>
      </w:r>
      <w:r xmlns:w="http://schemas.openxmlformats.org/wordprocessingml/2006/main" w:rsidRPr="00583D43">
        <w:rPr>
          <w:rFonts w:ascii="Arial" w:hAnsi="Arial" w:cs="Arial"/>
          <w:lang w:val="hy-AM" w:eastAsia="x-none"/>
        </w:rPr>
        <w:t xml:space="preserve">to </w:t>
      </w:r>
      <w:r xmlns:w="http://schemas.openxmlformats.org/wordprocessingml/2006/main" w:rsidRPr="00583D43">
        <w:rPr>
          <w:rFonts w:ascii="Arial LatArm" w:hAnsi="Arial LatArm"/>
          <w:lang w:val="hy-AM" w:eastAsia="x-none"/>
        </w:rPr>
        <w:t xml:space="preserve">8.19 </w:t>
      </w:r>
      <w:r xmlns:w="http://schemas.openxmlformats.org/wordprocessingml/2006/main" w:rsidRPr="00583D43">
        <w:rPr>
          <w:rFonts w:ascii="Arial" w:hAnsi="Arial" w:cs="Arial"/>
          <w:lang w:val="hy-AM" w:eastAsia="x-none"/>
        </w:rPr>
        <w:t xml:space="preserve">of </w:t>
      </w:r>
      <w:r xmlns:w="http://schemas.openxmlformats.org/wordprocessingml/2006/main" w:rsidRPr="00583D43">
        <w:rPr>
          <w:rFonts w:ascii="Arial" w:hAnsi="Arial" w:cs="Arial"/>
          <w:lang w:val="hy-AM" w:eastAsia="x-none"/>
        </w:rPr>
        <w:t xml:space="preserve">the part</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with dots</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established</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of the procedure</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by application </w:t>
      </w:r>
      <w:r xmlns:w="http://schemas.openxmlformats.org/wordprocessingml/2006/main" w:rsidRPr="00583D43">
        <w:rPr>
          <w:rFonts w:ascii="Arial LatArm" w:hAnsi="Arial LatArm"/>
          <w:lang w:val="af-ZA" w:eastAsia="x-none"/>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21 </w:t>
      </w:r>
      <w:r xmlns:w="http://schemas.openxmlformats.org/wordprocessingml/2006/main" w:rsidRPr="00583D43">
        <w:rPr>
          <w:rFonts w:ascii="Arial" w:hAnsi="Arial" w:cs="Arial"/>
          <w:lang w:val="ru-RU"/>
        </w:rPr>
        <w:t xml:space="preserve">Participant </w:t>
      </w:r>
      <w:r xmlns:w="http://schemas.openxmlformats.org/wordprocessingml/2006/main" w:rsidRPr="00583D43">
        <w:rPr>
          <w:rFonts w:ascii="Arial" w:hAnsi="Arial" w:cs="Arial"/>
        </w:rPr>
        <w:t xml:space="preserv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himself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compliance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justification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extra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information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topics.</w:t>
      </w:r>
    </w:p>
    <w:p w:rsidR="00087178" w:rsidRPr="00583D43" w:rsidRDefault="00087178" w:rsidP="00087178">
      <w:pPr xmlns:w="http://schemas.openxmlformats.org/wordprocessingml/2006/main">
        <w:ind w:firstLine="567"/>
        <w:jc w:val="both"/>
        <w:rPr>
          <w:rFonts w:ascii="Arial LatArm" w:hAnsi="Arial LatArm" w:cs="Sylfaen"/>
          <w:lang w:val="af-ZA"/>
        </w:rPr>
      </w:pPr>
      <w:proofErr xmlns:w="http://schemas.openxmlformats.org/wordprocessingml/2006/main" w:type="gramStart"/>
      <w:r xmlns:w="http://schemas.openxmlformats.org/wordprocessingml/2006/main" w:rsidRPr="00583D43">
        <w:rPr>
          <w:rFonts w:ascii="Arial" w:hAnsi="Arial" w:cs="Arial"/>
          <w:lang w:val="ru-RU"/>
        </w:rPr>
        <w:t xml:space="preserve">Committee </w:t>
      </w:r>
      <w:r xmlns:w="http://schemas.openxmlformats.org/wordprocessingml/2006/main" w:rsidRPr="00583D43">
        <w:rPr>
          <w:rFonts w:ascii="Arial" w:hAnsi="Arial" w:cs="Arial"/>
        </w:rPr>
        <w:t xml:space="preserve">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check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my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authentication </w:t>
      </w:r>
      <w:r xmlns:w="http://schemas.openxmlformats.org/wordprocessingml/2006/main" w:rsidRPr="00583D43">
        <w:rPr>
          <w:rFonts w:ascii="Arial" w:hAnsi="Arial" w:cs="Arial"/>
          <w:lang w:val="ru-RU"/>
        </w:rPr>
        <w:t xml:space="preserve">using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official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sources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received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receiving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competent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bodies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writing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conclusion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Similar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request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appropriate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State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local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self-governance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bodies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request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two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writing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conclusion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my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authenticity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check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as a result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qualify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reality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rather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disturbing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 </w:t>
      </w:r>
      <w:r xmlns:w="http://schemas.openxmlformats.org/wordprocessingml/2006/main" w:rsidRPr="00583D43">
        <w:rPr>
          <w:rFonts w:ascii="Arial LatArm" w:hAnsi="Arial LatArm" w:cs="Sylfaen"/>
          <w:lang w:val="af-ZA"/>
        </w:rPr>
        <w:t xml:space="preserve">_</w:t>
      </w:r>
      <w:proofErr xmlns:w="http://schemas.openxmlformats.org/wordprocessingml/2006/main" w:type="gramEnd"/>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lang w:val="af-ZA"/>
        </w:rPr>
        <w:t xml:space="preserve">2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part </w:t>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w:hAnsi="Arial" w:cs="Arial"/>
          <w:lang w:val="hy-AM"/>
        </w:rPr>
        <w:t xml:space="preserve">of clause </w:t>
      </w:r>
      <w:r xmlns:w="http://schemas.openxmlformats.org/wordprocessingml/2006/main" w:rsidRPr="00583D43">
        <w:rPr>
          <w:rFonts w:ascii="Arial LatArm" w:hAnsi="Arial LatArm" w:cs="Sylfaen"/>
          <w:lang w:val="af-ZA"/>
        </w:rPr>
        <w:t xml:space="preserve">1</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be invited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emergency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session.</w:t>
      </w:r>
    </w:p>
    <w:p w:rsidR="00087178" w:rsidRPr="00583D43" w:rsidRDefault="00087178" w:rsidP="00087178">
      <w:pPr xmlns:w="http://schemas.openxmlformats.org/wordprocessingml/2006/main">
        <w:ind w:firstLine="567"/>
        <w:jc w:val="both"/>
        <w:rPr>
          <w:rFonts w:ascii="Arial LatArm" w:hAnsi="Arial LatArm"/>
          <w:lang w:val="hy-AM" w:eastAsia="ru-RU"/>
        </w:rPr>
      </w:pPr>
      <w:r xmlns:w="http://schemas.openxmlformats.org/wordprocessingml/2006/main" w:rsidRPr="00583D43">
        <w:rPr>
          <w:rFonts w:ascii="Arial LatArm" w:hAnsi="Arial LatArm" w:cs="Sylfaen"/>
          <w:lang w:val="af-ZA" w:eastAsia="ru-RU"/>
        </w:rPr>
        <w:t xml:space="preserve">8 </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LatArm" w:hAnsi="Arial LatArm" w:cs="Sylfaen"/>
          <w:lang w:val="af-ZA" w:eastAsia="ru-RU"/>
        </w:rPr>
        <w:t xml:space="preserve">23 </w:t>
      </w:r>
      <w:r xmlns:w="http://schemas.openxmlformats.org/wordprocessingml/2006/main" w:rsidRPr="00583D43">
        <w:rPr>
          <w:rFonts w:ascii="Arial" w:hAnsi="Arial" w:cs="Arial"/>
          <w:lang w:val="hy-AM" w:eastAsia="ru-RU"/>
        </w:rPr>
        <w:t xml:space="preserve">Selected</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to the participant</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to decide</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session</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to the end</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next</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working</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the day</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of the commission</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secretary:</w:t>
      </w:r>
    </w:p>
    <w:p w:rsidR="00087178" w:rsidRPr="00583D43" w:rsidRDefault="00087178" w:rsidP="00087178">
      <w:pPr xmlns:w="http://schemas.openxmlformats.org/wordprocessingml/2006/main">
        <w:ind w:firstLine="706"/>
        <w:jc w:val="both"/>
        <w:rPr>
          <w:rFonts w:ascii="Arial LatArm" w:hAnsi="Arial LatArm" w:cs="Tahoma"/>
          <w:lang w:val="hy-AM" w:eastAsia="ru-RU"/>
        </w:rPr>
      </w:pPr>
      <w:r xmlns:w="http://schemas.openxmlformats.org/wordprocessingml/2006/main" w:rsidRPr="00583D43">
        <w:rPr>
          <w:rFonts w:ascii="Arial LatArm" w:hAnsi="Arial LatArm"/>
          <w:lang w:val="hy-AM" w:eastAsia="ru-RU"/>
        </w:rPr>
        <w:tab xmlns:w="http://schemas.openxmlformats.org/wordprocessingml/2006/main"/>
      </w:r>
      <w:r xmlns:w="http://schemas.openxmlformats.org/wordprocessingml/2006/main" w:rsidRPr="00583D43">
        <w:rPr>
          <w:rFonts w:ascii="Arial LatArm" w:hAnsi="Arial LatArm"/>
          <w:lang w:val="hy-AM" w:eastAsia="ru-RU"/>
        </w:rPr>
        <w:t xml:space="preserve">1) </w:t>
      </w:r>
      <w:r xmlns:w="http://schemas.openxmlformats.org/wordprocessingml/2006/main" w:rsidRPr="00583D43">
        <w:rPr>
          <w:rFonts w:ascii="Arial" w:hAnsi="Arial" w:cs="Arial"/>
          <w:lang w:val="hy-AM" w:eastAsia="ru-RU"/>
        </w:rPr>
        <w:t xml:space="preserve">Coordination</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note</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of the procedure</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enough</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Estimated</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to </w:t>
      </w:r>
      <w:r xmlns:w="http://schemas.openxmlformats.org/wordprocessingml/2006/main" w:rsidRPr="00583D43">
        <w:rPr>
          <w:rFonts w:ascii="Arial LatArm" w:hAnsi="Arial LatArm" w:cs="Tahoma"/>
          <w:lang w:val="hy-AM" w:eastAsia="ru-RU"/>
        </w:rPr>
        <w:softHyphen xmlns:w="http://schemas.openxmlformats.org/wordprocessingml/2006/main"/>
      </w:r>
      <w:r xmlns:w="http://schemas.openxmlformats.org/wordprocessingml/2006/main" w:rsidRPr="00583D43">
        <w:rPr>
          <w:rFonts w:ascii="Arial" w:hAnsi="Arial" w:cs="Arial"/>
          <w:lang w:val="hy-AM" w:eastAsia="ru-RU"/>
        </w:rPr>
        <w:t xml:space="preserve">the participants </w:t>
      </w:r>
      <w:r xmlns:w="http://schemas.openxmlformats.org/wordprocessingml/2006/main" w:rsidRPr="00583D43">
        <w:rPr>
          <w:rFonts w:ascii="Arial LatArm" w:hAnsi="Arial LatArm" w:cs="Tahoma"/>
          <w:lang w:val="hy-AM" w:eastAsia="ru-RU"/>
        </w:rPr>
        <w:softHyphen xmlns:w="http://schemas.openxmlformats.org/wordprocessingml/2006/main"/>
      </w:r>
      <w:r xmlns:w="http://schemas.openxmlformats.org/wordprocessingml/2006/main" w:rsidRPr="00583D43">
        <w:rPr>
          <w:rFonts w:ascii="Arial" w:hAnsi="Arial" w:cs="Arial"/>
          <w:lang w:val="hy-AM" w:eastAsia="ru-RU"/>
        </w:rPr>
        <w:t xml:space="preserve">:</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them</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classifying</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according to</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evaluation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results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and: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price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of proposals </w:t>
      </w:r>
      <w:r xmlns:w="http://schemas.openxmlformats.org/wordprocessingml/2006/main" w:rsidRPr="00583D43">
        <w:rPr>
          <w:rFonts w:ascii="Arial LatArm" w:hAnsi="Arial LatArm" w:cs="Tahoma"/>
          <w:lang w:val="hy-AM" w:eastAsia="ru-RU"/>
        </w:rPr>
        <w:t xml:space="preserve">.</w:t>
      </w:r>
    </w:p>
    <w:p w:rsidR="00087178" w:rsidRPr="00583D43" w:rsidRDefault="00087178" w:rsidP="00087178">
      <w:pPr xmlns:w="http://schemas.openxmlformats.org/wordprocessingml/2006/main">
        <w:ind w:firstLine="706"/>
        <w:jc w:val="both"/>
        <w:rPr>
          <w:rFonts w:ascii="Arial LatArm" w:hAnsi="Arial LatArm" w:cs="Tahoma"/>
          <w:lang w:val="hy-AM" w:eastAsia="ru-RU"/>
        </w:rPr>
      </w:pPr>
      <w:r xmlns:w="http://schemas.openxmlformats.org/wordprocessingml/2006/main" w:rsidRPr="00583D43">
        <w:rPr>
          <w:rFonts w:ascii="Arial LatArm" w:hAnsi="Arial LatArm" w:cs="Tahoma"/>
          <w:lang w:val="hy-AM" w:eastAsia="ru-RU"/>
        </w:rPr>
        <w:tab xmlns:w="http://schemas.openxmlformats.org/wordprocessingml/2006/main"/>
      </w:r>
      <w:r xmlns:w="http://schemas.openxmlformats.org/wordprocessingml/2006/main" w:rsidRPr="00583D43">
        <w:rPr>
          <w:rFonts w:ascii="Arial LatArm" w:hAnsi="Arial LatArm" w:cs="Tahoma"/>
          <w:lang w:val="hy-AM" w:eastAsia="ru-RU"/>
        </w:rPr>
        <w:t xml:space="preserve">2) </w:t>
      </w:r>
      <w:r xmlns:w="http://schemas.openxmlformats.org/wordprocessingml/2006/main" w:rsidRPr="00583D43">
        <w:rPr>
          <w:rFonts w:ascii="Arial" w:hAnsi="Arial" w:cs="Arial"/>
          <w:lang w:val="hy-AM" w:eastAsia="ru-RU"/>
        </w:rPr>
        <w:t xml:space="preserve">System</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through</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of the procedure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participants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electronic</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to the post office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sending</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evaluation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results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of the commission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session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record </w:t>
      </w:r>
      <w:r xmlns:w="http://schemas.openxmlformats.org/wordprocessingml/2006/main" w:rsidRPr="00583D43">
        <w:rPr>
          <w:rFonts w:ascii="Arial LatArm" w:hAnsi="Arial LatArm" w:cs="Tahoma"/>
          <w:lang w:val="hy-AM" w:eastAsia="ru-RU"/>
        </w:rPr>
        <w:softHyphen xmlns:w="http://schemas.openxmlformats.org/wordprocessingml/2006/main"/>
      </w:r>
      <w:r xmlns:w="http://schemas.openxmlformats.org/wordprocessingml/2006/main" w:rsidRPr="00583D43">
        <w:rPr>
          <w:rFonts w:ascii="Arial" w:hAnsi="Arial" w:cs="Arial"/>
          <w:lang w:val="hy-AM" w:eastAsia="ru-RU"/>
        </w:rPr>
        <w:t xml:space="preserve">date </w:t>
      </w:r>
      <w:r xmlns:w="http://schemas.openxmlformats.org/wordprocessingml/2006/main" w:rsidRPr="00583D43">
        <w:rPr>
          <w:rFonts w:ascii="Arial LatArm" w:hAnsi="Arial LatArm" w:cs="Tahoma"/>
          <w:lang w:val="hy-AM" w:eastAsia="ru-RU"/>
        </w:rPr>
        <w:t xml:space="preserve">.</w:t>
      </w:r>
    </w:p>
    <w:p w:rsidR="00087178" w:rsidRPr="00583D43" w:rsidRDefault="00087178" w:rsidP="00087178">
      <w:pPr xmlns:w="http://schemas.openxmlformats.org/wordprocessingml/2006/main">
        <w:ind w:firstLine="567"/>
        <w:jc w:val="both"/>
        <w:rPr>
          <w:rFonts w:ascii="Arial LatArm" w:hAnsi="Arial LatArm" w:cs="Tahoma"/>
          <w:lang w:val="hy-AM" w:eastAsia="ru-RU"/>
        </w:rPr>
      </w:pPr>
      <w:r xmlns:w="http://schemas.openxmlformats.org/wordprocessingml/2006/main" w:rsidRPr="00583D43">
        <w:rPr>
          <w:rFonts w:ascii="Arial LatArm" w:hAnsi="Arial LatArm"/>
          <w:spacing w:val="-6"/>
          <w:lang w:val="hy-AM" w:eastAsia="ru-RU"/>
        </w:rPr>
        <w:t xml:space="preserve">8.24 </w:t>
      </w:r>
      <w:r xmlns:w="http://schemas.openxmlformats.org/wordprocessingml/2006/main" w:rsidRPr="00583D43">
        <w:rPr>
          <w:rFonts w:ascii="Arial" w:hAnsi="Arial" w:cs="Arial"/>
          <w:lang w:val="hy-AM" w:eastAsia="ru-RU"/>
        </w:rPr>
        <w:t xml:space="preserve">Until</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contract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sealing</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the customer</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in the newsletter</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publication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statement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contract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to seal</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decision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no</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later </w:t>
      </w:r>
      <w:r xmlns:w="http://schemas.openxmlformats.org/wordprocessingml/2006/main" w:rsidRPr="00583D43">
        <w:rPr>
          <w:rFonts w:ascii="Arial LatArm" w:hAnsi="Arial LatArm" w:cs="Tahoma"/>
          <w:lang w:val="hy-AM" w:eastAsia="ru-RU"/>
        </w:rPr>
        <w:t xml:space="preserve">than </w:t>
      </w:r>
      <w:r xmlns:w="http://schemas.openxmlformats.org/wordprocessingml/2006/main" w:rsidRPr="00583D43">
        <w:rPr>
          <w:rFonts w:ascii="Arial" w:hAnsi="Arial" w:cs="Arial"/>
          <w:lang w:val="hy-AM" w:eastAsia="ru-RU"/>
        </w:rPr>
        <w:t xml:space="preserve">_</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selected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to participate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decision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acceptance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next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first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working</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LatArm" w:hAnsi="Arial LatArm" w:cs="Tahoma"/>
          <w:lang w:val="hy-AM" w:eastAsia="ru-RU"/>
        </w:rPr>
        <w:t xml:space="preserve">the </w:t>
      </w:r>
      <w:r xmlns:w="http://schemas.openxmlformats.org/wordprocessingml/2006/main" w:rsidRPr="00583D43">
        <w:rPr>
          <w:rFonts w:ascii="Arial" w:hAnsi="Arial" w:cs="Arial"/>
          <w:lang w:val="hy-AM" w:eastAsia="ru-RU"/>
        </w:rPr>
        <w:t xml:space="preserve">day</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Contract: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to seal</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the decision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contains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summary</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information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applications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evaluation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and: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selected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to participate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the choice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grounding</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of reasons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and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statement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of inactivity</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period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regarding </w:t>
      </w:r>
      <w:r xmlns:w="http://schemas.openxmlformats.org/wordprocessingml/2006/main" w:rsidRPr="00583D43">
        <w:rPr>
          <w:rFonts w:ascii="Arial LatArm" w:hAnsi="Arial LatArm" w:cs="Tahoma"/>
          <w:lang w:val="hy-AM" w:eastAsia="ru-RU"/>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hy-AM"/>
        </w:rPr>
        <w:t xml:space="preserve">8:25 a.m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statement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publication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w:t>
      </w:r>
      <w:r xmlns:w="http://schemas.openxmlformats.org/wordprocessingml/2006/main" w:rsidRPr="00583D43">
        <w:rPr>
          <w:rFonts w:ascii="Arial" w:hAnsi="Arial" w:cs="Arial"/>
          <w:lang w:val="hy-AM"/>
        </w:rPr>
        <w:t xml:space="preserve">the donor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jurisdiction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occurrence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between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fallen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w:hAnsi="Arial" w:cs="Arial"/>
          <w:lang w:val="es-ES"/>
        </w:rPr>
        <w:t xml:space="preserve">Inactivity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period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hereby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of the procedure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case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cs="Arial LatArm"/>
          <w:lang w:val="es-ES"/>
        </w:rPr>
        <w:t xml:space="preserve">" </w:t>
      </w:r>
      <w:r xmlns:w="http://schemas.openxmlformats.org/wordprocessingml/2006/main" w:rsidRPr="00583D43">
        <w:rPr>
          <w:rFonts w:ascii="Arial LatArm" w:hAnsi="Arial LatArm" w:cs="Sylfaen"/>
          <w:lang w:val="hy-AM"/>
        </w:rPr>
        <w:t xml:space="preserve">10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calendar</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day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Inactivity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period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applicable </w:t>
      </w:r>
      <w:r xmlns:w="http://schemas.openxmlformats.org/wordprocessingml/2006/main" w:rsidRPr="00583D43">
        <w:rPr>
          <w:rFonts w:ascii="Arial LatArm" w:hAnsi="Arial LatArm" w:cs="Sylfaen"/>
          <w:lang w:val="hy-AM"/>
        </w:rPr>
        <w:t xml:space="preserve">.</w:t>
      </w:r>
    </w:p>
    <w:p w:rsidR="00087178" w:rsidRPr="00583D43" w:rsidRDefault="00087178" w:rsidP="00087178">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not </w:t>
      </w:r>
      <w:r xmlns:w="http://schemas.openxmlformats.org/wordprocessingml/2006/main" w:rsidRPr="00583D43">
        <w:rPr>
          <w:rFonts w:ascii="Arial LatArm" w:hAnsi="Arial LatArm" w:cs="Arial"/>
          <w:lang w:val="es-ES"/>
        </w:rPr>
        <w:t xml:space="preserve">if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only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one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participant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presented </w:t>
      </w:r>
      <w:r xmlns:w="http://schemas.openxmlformats.org/wordprocessingml/2006/main" w:rsidRPr="00583D43">
        <w:rPr>
          <w:rFonts w:ascii="Arial LatArm" w:hAnsi="Arial LatArm"/>
          <w:i/>
          <w:lang w:val="es-ES"/>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whose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with</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being sealed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contract </w:t>
      </w:r>
      <w:r xmlns:w="http://schemas.openxmlformats.org/wordprocessingml/2006/main" w:rsidRPr="00583D43">
        <w:rPr>
          <w:rFonts w:ascii="Arial LatArm" w:hAnsi="Arial LatArm" w:cs="Arial"/>
          <w:lang w:val="hy-AM"/>
        </w:rPr>
        <w:t xml:space="preserve">_</w:t>
      </w:r>
    </w:p>
    <w:p w:rsidR="00087178" w:rsidRPr="00583D43" w:rsidRDefault="00087178" w:rsidP="00087178">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LatArm" w:hAnsi="Arial LatArm" w:cs="Sylfaen"/>
          <w:lang w:val="es-ES"/>
        </w:rPr>
        <w:t xml:space="preserve">is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also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in </w:t>
      </w:r>
      <w:r xmlns:w="http://schemas.openxmlformats.org/wordprocessingml/2006/main" w:rsidRPr="00583D43">
        <w:rPr>
          <w:rFonts w:ascii="Arial" w:hAnsi="Arial" w:cs="Arial"/>
          <w:lang w:val="es-ES"/>
        </w:rPr>
        <w:t xml:space="preserve">case </w:t>
      </w:r>
      <w:r xmlns:w="http://schemas.openxmlformats.org/wordprocessingml/2006/main" w:rsidRPr="00583D43">
        <w:rPr>
          <w:rFonts w:ascii="Arial LatArm" w:hAnsi="Arial LatArm" w:cs="Sylfaen"/>
          <w:lang w:val="es-ES"/>
        </w:rPr>
        <w:t xml:space="preserve">when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only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one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participant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submitted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and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be rejected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 </w:t>
      </w:r>
      <w:r xmlns:w="http://schemas.openxmlformats.org/wordprocessingml/2006/main" w:rsidRPr="00583D43">
        <w:rPr>
          <w:rFonts w:ascii="Arial LatArm" w:hAnsi="Arial LatArm" w:cs="Sylfaen"/>
          <w:lang w:val="es-ES"/>
        </w:rPr>
        <w:t xml:space="preserve">_ </w:t>
      </w:r>
      <w:r xmlns:w="http://schemas.openxmlformats.org/wordprocessingml/2006/main" w:rsidRPr="00583D43">
        <w:rPr>
          <w:rFonts w:ascii="Arial" w:hAnsi="Arial" w:cs="Arial"/>
          <w:lang w:val="es-ES"/>
        </w:rPr>
        <w:t xml:space="preserve">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point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of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case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of inactivity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period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defined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of purchase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 procedure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non-existent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to announce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about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with a statement </w:t>
      </w:r>
      <w:r xmlns:w="http://schemas.openxmlformats.org/wordprocessingml/2006/main" w:rsidRPr="00583D43">
        <w:rPr>
          <w:rFonts w:ascii="Arial LatArm" w:hAnsi="Arial LatArm" w:cs="Sylfaen"/>
          <w:lang w:val="es-ES"/>
        </w:rPr>
        <w:t xml:space="preserve">.</w:t>
      </w:r>
    </w:p>
    <w:p w:rsidR="00087178" w:rsidRPr="00583D43" w:rsidRDefault="00087178" w:rsidP="00087178">
      <w:pPr>
        <w:jc w:val="both"/>
        <w:rPr>
          <w:rFonts w:ascii="Arial LatArm" w:hAnsi="Arial LatArm"/>
          <w:i/>
          <w:lang w:val="hy-AM"/>
        </w:rPr>
      </w:pPr>
    </w:p>
    <w:p w:rsidR="00087178" w:rsidRPr="00583D43" w:rsidRDefault="00087178" w:rsidP="00087178">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w:hAnsi="Arial" w:cs="Arial"/>
          <w:lang w:val="hy-AM"/>
        </w:rPr>
        <w:t xml:space="preserve">Client: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sealing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with a point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of inactivity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m </w:t>
      </w:r>
      <w:r xmlns:w="http://schemas.openxmlformats.org/wordprocessingml/2006/main" w:rsidRPr="00583D43">
        <w:rPr>
          <w:rFonts w:ascii="Arial" w:hAnsi="Arial" w:cs="Arial"/>
          <w:lang w:val="hy-AM"/>
        </w:rPr>
        <w:t xml:space="preserve">from the fodder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appeal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the decision.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of inactivity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period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expiration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without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procedure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non-existent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announce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statement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publication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sealed </w:t>
      </w:r>
      <w:r xmlns:w="http://schemas.openxmlformats.org/wordprocessingml/2006/main" w:rsidRPr="00583D43">
        <w:rPr>
          <w:rFonts w:ascii="Arial" w:hAnsi="Arial" w:cs="Arial"/>
        </w:rPr>
        <w:t xml:space="preserve">_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to: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nothing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is.</w:t>
      </w:r>
    </w:p>
    <w:p w:rsidR="004D7162" w:rsidRPr="00583D43" w:rsidRDefault="004D7162" w:rsidP="004D7162">
      <w:pPr>
        <w:pStyle w:val="23"/>
        <w:spacing w:line="240" w:lineRule="auto"/>
        <w:ind w:firstLine="567"/>
        <w:rPr>
          <w:rFonts w:ascii="Arial LatArm" w:hAnsi="Arial LatArm" w:cs="Sylfaen"/>
          <w:sz w:val="24"/>
          <w:szCs w:val="24"/>
          <w:highlight w:val="yellow"/>
          <w:lang w:val="es-ES"/>
        </w:rPr>
      </w:pPr>
    </w:p>
    <w:p w:rsidR="000776BE" w:rsidRPr="00583D43" w:rsidRDefault="00315D51" w:rsidP="000776BE">
      <w:pPr xmlns:w="http://schemas.openxmlformats.org/wordprocessingml/2006/main">
        <w:jc w:val="center"/>
        <w:rPr>
          <w:rFonts w:ascii="Arial LatArm" w:hAnsi="Arial LatArm" w:cs="Arial"/>
          <w:b/>
          <w:iCs/>
          <w:lang w:val="af-ZA"/>
        </w:rPr>
      </w:pPr>
      <w:r xmlns:w="http://schemas.openxmlformats.org/wordprocessingml/2006/main" w:rsidRPr="00553A29">
        <w:rPr>
          <w:rFonts w:ascii="Arial LatArm" w:hAnsi="Arial LatArm"/>
          <w:b/>
          <w:iCs/>
          <w:lang w:val="es-ES"/>
        </w:rPr>
        <w:t xml:space="preserve">9 </w:t>
      </w:r>
      <w:r xmlns:w="http://schemas.openxmlformats.org/wordprocessingml/2006/main" w:rsidR="000776BE" w:rsidRPr="00583D43">
        <w:rPr>
          <w:rFonts w:ascii="Arial LatArm" w:hAnsi="Arial LatArm"/>
          <w:b/>
          <w:iCs/>
          <w:lang w:val="af-ZA"/>
        </w:rPr>
        <w:t xml:space="preserve">. </w:t>
      </w:r>
      <w:r xmlns:w="http://schemas.openxmlformats.org/wordprocessingml/2006/main" w:rsidR="000776BE" w:rsidRPr="00583D43">
        <w:rPr>
          <w:rFonts w:ascii="Arial" w:hAnsi="Arial" w:cs="Arial"/>
          <w:b/>
          <w:iCs/>
          <w:lang w:val="af-ZA"/>
        </w:rPr>
        <w:t xml:space="preserve">CONTRACT</w:t>
      </w:r>
      <w:r xmlns:w="http://schemas.openxmlformats.org/wordprocessingml/2006/main" w:rsidR="000776BE" w:rsidRPr="00583D43">
        <w:rPr>
          <w:rFonts w:ascii="Arial LatArm" w:hAnsi="Arial LatArm" w:cs="Arial"/>
          <w:b/>
          <w:iCs/>
          <w:lang w:val="af-ZA"/>
        </w:rPr>
        <w:t xml:space="preserve"> </w:t>
      </w:r>
      <w:r xmlns:w="http://schemas.openxmlformats.org/wordprocessingml/2006/main" w:rsidR="000776BE" w:rsidRPr="00583D43">
        <w:rPr>
          <w:rFonts w:ascii="Arial" w:hAnsi="Arial" w:cs="Arial"/>
          <w:b/>
          <w:iCs/>
          <w:lang w:val="af-ZA"/>
        </w:rPr>
        <w:t xml:space="preserve">THE SEAL</w:t>
      </w:r>
      <w:r xmlns:w="http://schemas.openxmlformats.org/wordprocessingml/2006/main" w:rsidR="000776BE" w:rsidRPr="00583D43">
        <w:rPr>
          <w:rFonts w:ascii="Arial LatArm" w:hAnsi="Arial LatArm" w:cs="Arial"/>
          <w:b/>
          <w:iCs/>
          <w:lang w:val="af-ZA"/>
        </w:rPr>
        <w:t xml:space="preserve"> </w:t>
      </w:r>
    </w:p>
    <w:p w:rsidR="000776BE" w:rsidRPr="00583D43" w:rsidRDefault="000776BE" w:rsidP="000776BE">
      <w:pPr>
        <w:jc w:val="center"/>
        <w:rPr>
          <w:rFonts w:ascii="Arial LatArm" w:hAnsi="Arial LatArm"/>
          <w:b/>
          <w:iCs/>
          <w:lang w:val="af-ZA"/>
        </w:rPr>
      </w:pP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iCs/>
          <w:lang w:val="es-ES"/>
        </w:rPr>
        <w:t xml:space="preserve">9 </w:t>
      </w:r>
      <w:r xmlns:w="http://schemas.openxmlformats.org/wordprocessingml/2006/main" w:rsidRPr="00583D43">
        <w:rPr>
          <w:rFonts w:ascii="Arial LatArm" w:hAnsi="Arial LatArm"/>
          <w:iCs/>
          <w:lang w:val="af-ZA"/>
        </w:rPr>
        <w:t xml:space="preserve">.1 </w:t>
      </w:r>
      <w:r xmlns:w="http://schemas.openxmlformats.org/wordprocessingml/2006/main" w:rsidRPr="00583D43">
        <w:rPr>
          <w:rFonts w:ascii="Arial" w:hAnsi="Arial" w:cs="Arial"/>
          <w:lang w:val="ru-RU"/>
        </w:rPr>
        <w:t xml:space="preserve">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rPr>
        <w:t xml:space="preserve">employer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writing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make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9.2 </w:t>
      </w:r>
      <w:r xmlns:w="http://schemas.openxmlformats.org/wordprocessingml/2006/main" w:rsidRPr="00583D43">
        <w:rPr>
          <w:rFonts w:ascii="Arial" w:hAnsi="Arial" w:cs="Arial"/>
          <w:lang w:val="ru-RU"/>
        </w:rPr>
        <w:t xml:space="preserve">Herein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 </w:t>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 with </w:t>
      </w:r>
      <w:r xmlns:w="http://schemas.openxmlformats.org/wordprocessingml/2006/main" w:rsidRPr="00583D43">
        <w:rPr>
          <w:rFonts w:ascii="Arial LatArm" w:hAnsi="Arial LatArm" w:cs="Sylfaen"/>
          <w:lang w:val="af-ZA"/>
        </w:rPr>
        <w:t xml:space="preserve">25 </w:t>
      </w:r>
      <w:r xmlns:w="http://schemas.openxmlformats.org/wordprocessingml/2006/main" w:rsidRPr="00583D43">
        <w:rPr>
          <w:rFonts w:ascii="Arial" w:hAnsi="Arial" w:cs="Arial"/>
          <w:lang w:val="ru-RU"/>
        </w:rPr>
        <w:t xml:space="preserve">points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expire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dry </w:t>
      </w:r>
      <w:r xmlns:w="http://schemas.openxmlformats.org/wordprocessingml/2006/main" w:rsidRPr="00583D43">
        <w:rPr>
          <w:rFonts w:ascii="Arial" w:hAnsi="Arial" w:cs="Arial"/>
          <w:lang w:val="hy-AM"/>
        </w:rPr>
        <w:t xml:space="preserve">brother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ru-RU"/>
        </w:rPr>
        <w:t xml:space="preserve">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presenting </w:t>
      </w:r>
      <w:r xmlns:w="http://schemas.openxmlformats.org/wordprocessingml/2006/main" w:rsidRPr="00583D43">
        <w:rPr>
          <w:rFonts w:ascii="Arial" w:hAnsi="Arial" w:cs="Arial"/>
          <w:lang w:val="ru-RU"/>
        </w:rPr>
        <w:t xml:space="preserve">to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project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ru-RU"/>
        </w:rPr>
        <w:t xml:space="preserve">which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sooner </w:t>
      </w:r>
      <w:r xmlns:w="http://schemas.openxmlformats.org/wordprocessingml/2006/main" w:rsidRPr="00583D43">
        <w:rPr>
          <w:rFonts w:ascii="Arial LatArm" w:hAnsi="Arial LatArm" w:cs="Sylfaen"/>
          <w:lang w:val="af-ZA"/>
        </w:rPr>
        <w:t xml:space="preserve">than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 </w:t>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 with </w:t>
      </w:r>
      <w:r xmlns:w="http://schemas.openxmlformats.org/wordprocessingml/2006/main" w:rsidRPr="00583D43">
        <w:rPr>
          <w:rFonts w:ascii="Arial LatArm" w:hAnsi="Arial LatArm" w:cs="Sylfaen"/>
          <w:lang w:val="af-ZA"/>
        </w:rPr>
        <w:t xml:space="preserve">25 </w:t>
      </w:r>
      <w:r xmlns:w="http://schemas.openxmlformats.org/wordprocessingml/2006/main" w:rsidRPr="00583D43">
        <w:rPr>
          <w:rFonts w:ascii="Arial" w:hAnsi="Arial" w:cs="Arial"/>
          <w:lang w:val="ru-RU"/>
        </w:rPr>
        <w:t xml:space="preserve">points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expire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fourth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day</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9.3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to </w:t>
      </w:r>
      <w:r xmlns:w="http://schemas.openxmlformats.org/wordprocessingml/2006/main" w:rsidRPr="00583D43">
        <w:rPr>
          <w:rFonts w:ascii="Arial" w:hAnsi="Arial" w:cs="Arial"/>
        </w:rPr>
        <w:t xml:space="preserve">my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project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method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construction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works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 included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devices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equipment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9.4 </w:t>
      </w:r>
      <w:r xmlns:w="http://schemas.openxmlformats.org/wordprocessingml/2006/main" w:rsidRPr="00583D43">
        <w:rPr>
          <w:rFonts w:ascii="Arial" w:hAnsi="Arial" w:cs="Arial"/>
          <w:lang w:val="ru-RU"/>
        </w:rPr>
        <w:t xml:space="preserve">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notification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sending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notice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 </w:t>
      </w:r>
      <w:r xmlns:w="http://schemas.openxmlformats.org/wordprocessingml/2006/main" w:rsidRPr="00583D43">
        <w:rPr>
          <w:rFonts w:ascii="Arial LatArm" w:hAnsi="Arial LatArm" w:cs="Sylfaen"/>
          <w:lang w:val="hy-AM"/>
        </w:rPr>
        <w:t xml:space="preserve">:5</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notification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project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from getting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LatArm" w:hAnsi="Arial LatArm" w:cs="Sylfaen"/>
          <w:lang w:val="af-ZA"/>
        </w:rPr>
        <w:t xml:space="preserve">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10 </w:t>
      </w:r>
      <w:r xmlns:w="http://schemas.openxmlformats.org/wordprocessingml/2006/main" w:rsidRPr="00583D43">
        <w:rPr>
          <w:rFonts w:ascii="Arial" w:hAnsi="Arial" w:cs="Arial"/>
          <w:lang w:val="hy-AM"/>
        </w:rPr>
        <w:t xml:space="preserve">of the invitation </w:t>
      </w:r>
      <w:r xmlns:w="http://schemas.openxmlformats.org/wordprocessingml/2006/main" w:rsidRPr="00583D43">
        <w:rPr>
          <w:rFonts w:ascii="Cambria Math" w:hAnsi="Cambria Math" w:cs="Cambria Math"/>
          <w:lang w:val="hy-AM"/>
        </w:rPr>
        <w:t xml:space="preserve">. with </w:t>
      </w: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point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term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design</w:t>
      </w:r>
      <w:r xmlns:w="http://schemas.openxmlformats.org/wordprocessingml/2006/main" w:rsidRPr="00583D43">
        <w:rPr>
          <w:rFonts w:ascii="Arial LatArm" w:hAnsi="Arial LatArm" w:cs="Courier New"/>
          <w:lang w:val="hy-AM"/>
        </w:rPr>
        <w:t xml:space="preserve"> </w:t>
      </w:r>
      <w:r xmlns:w="http://schemas.openxmlformats.org/wordprocessingml/2006/main" w:rsidRPr="00583D43">
        <w:rPr>
          <w:rFonts w:ascii="Arial" w:hAnsi="Arial" w:cs="Arial"/>
          <w:lang w:val="hy-AM"/>
        </w:rPr>
        <w:t xml:space="preserve">advance 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case: </w:t>
      </w:r>
      <w:r xmlns:w="http://schemas.openxmlformats.org/wordprocessingml/2006/main" w:rsidRPr="00583D43">
        <w:rPr>
          <w:rFonts w:ascii="Arial LatArm" w:hAnsi="Arial LatArm" w:cs="Sylfaen"/>
          <w:lang w:val="hy-AM"/>
        </w:rPr>
        <w:t xml:space="preserve">10 </w:t>
      </w:r>
      <w:r xmlns:w="http://schemas.openxmlformats.org/wordprocessingml/2006/main" w:rsidRPr="00583D43">
        <w:rPr>
          <w:rFonts w:ascii="Arial" w:hAnsi="Arial" w:cs="Arial"/>
          <w:lang w:val="hy-AM"/>
        </w:rPr>
        <w:t xml:space="preserve">working days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signing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 </w:t>
      </w:r>
      <w:r xmlns:w="http://schemas.openxmlformats.org/wordprocessingml/2006/main" w:rsidRPr="00583D43">
        <w:rPr>
          <w:rFonts w:ascii="Arial" w:hAnsi="Arial" w:cs="Arial"/>
          <w:lang w:val="ru-RU"/>
        </w:rPr>
        <w:t xml:space="preserve">to the donor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provides </w:t>
      </w:r>
      <w:r xmlns:w="http://schemas.openxmlformats.org/wordprocessingml/2006/main" w:rsidRPr="00583D43">
        <w:rPr>
          <w:rFonts w:ascii="Arial" w:hAnsi="Arial" w:cs="Arial"/>
          <w:lang w:val="hy-AM"/>
        </w:rPr>
        <w:t xml:space="preserve">_ </w:t>
      </w:r>
      <w:r xmlns:w="http://schemas.openxmlformats.org/wordprocessingml/2006/main" w:rsidRPr="00583D43">
        <w:rPr>
          <w:rFonts w:ascii="Arial" w:hAnsi="Arial" w:cs="Arial"/>
        </w:rPr>
        <w:t xml:space="preserve">_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design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advance 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condition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advance 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providing </w:t>
      </w:r>
      <w:r xmlns:w="http://schemas.openxmlformats.org/wordprocessingml/2006/main" w:rsidRPr="00583D43">
        <w:rPr>
          <w:rFonts w:ascii="Arial LatArm" w:hAnsi="Arial LatArm" w:cs="Sylfaen"/>
          <w:lang w:val="hy-AM"/>
        </w:rPr>
        <w:t xml:space="preserve">_</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deprived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sign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law.</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project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p </w:t>
      </w:r>
      <w:r xmlns:w="http://schemas.openxmlformats.org/wordprocessingml/2006/main" w:rsidRPr="00583D43">
        <w:rPr>
          <w:rFonts w:ascii="Arial" w:hAnsi="Arial" w:cs="Arial"/>
          <w:lang w:val="hy-AM"/>
        </w:rPr>
        <w:t xml:space="preserve">to the donor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introduced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writing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writing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accounted 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to </w:t>
      </w:r>
      <w:r xmlns:w="http://schemas.openxmlformats.org/wordprocessingml/2006/main" w:rsidRPr="00583D43">
        <w:rPr>
          <w:rFonts w:ascii="Arial" w:hAnsi="Arial" w:cs="Arial"/>
          <w:lang w:val="hy-AM"/>
        </w:rPr>
        <w:t xml:space="preserve">the donor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document circulation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system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lead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project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confirmed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jurisdiction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occurrence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two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approval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companion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writing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provided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the participant </w:t>
      </w:r>
      <w:r xmlns:w="http://schemas.openxmlformats.org/wordprocessingml/2006/main" w:rsidRPr="00583D43">
        <w:rPr>
          <w:rFonts w:ascii="Arial LatArm" w:hAnsi="Arial LatArm" w:cs="Sylfaen"/>
          <w:lang w:val="hy-AM"/>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9.6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regarding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w:t>
      </w:r>
      <w:r xmlns:w="http://schemas.openxmlformats.org/wordprocessingml/2006/main" w:rsidRPr="00583D43">
        <w:rPr>
          <w:rFonts w:ascii="Arial" w:hAnsi="Arial" w:cs="Arial"/>
          <w:lang w:val="ru-RU"/>
        </w:rPr>
        <w:t xml:space="preserve">the donor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offer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received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acceptance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refusal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himself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proposal</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 </w:t>
      </w:r>
      <w:r xmlns:w="http://schemas.openxmlformats.org/wordprocessingml/2006/main" w:rsidRPr="00583D43">
        <w:rPr>
          <w:rFonts w:ascii="Arial LatArm" w:hAnsi="Arial LatArm" w:cs="Sylfaen"/>
          <w:lang w:val="hy-AM"/>
        </w:rPr>
        <w:t xml:space="preserve">7:</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af-ZA"/>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part </w:t>
      </w:r>
      <w:r xmlns:w="http://schemas.openxmlformats.org/wordprocessingml/2006/main" w:rsidRPr="00583D43">
        <w:rPr>
          <w:rFonts w:ascii="Arial LatArm" w:hAnsi="Arial LatArm" w:cs="Sylfaen"/>
          <w:lang w:val="af-ZA"/>
        </w:rPr>
        <w:t xml:space="preserve">9.5 </w:t>
      </w:r>
      <w:r xmlns:w="http://schemas.openxmlformats.org/wordprocessingml/2006/main" w:rsidRPr="00583D43">
        <w:rPr>
          <w:rFonts w:ascii="Arial LatArm" w:hAnsi="Arial LatArm" w:cs="Sylfaen"/>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 a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end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sides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 consent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design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performed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changes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however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they are not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lead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subject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characteristics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change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advance 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size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suggested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increase.</w:t>
      </w:r>
      <w:r xmlns:w="http://schemas.openxmlformats.org/wordprocessingml/2006/main" w:rsidRPr="00583D43">
        <w:rPr>
          <w:rFonts w:ascii="Arial LatArm" w:hAnsi="Arial LatArm"/>
          <w:i/>
          <w:spacing w:val="-8"/>
          <w:lang w:val="af-ZA"/>
        </w:rPr>
        <w:t xml:space="preserve"> </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af-ZA"/>
        </w:rPr>
        <w:t xml:space="preserve">9 </w:t>
      </w:r>
      <w:r xmlns:w="http://schemas.openxmlformats.org/wordprocessingml/2006/main" w:rsidRPr="00583D43">
        <w:rPr>
          <w:rFonts w:ascii="Arial LatArm" w:hAnsi="Arial LatArm" w:cs="Sylfaen"/>
          <w:lang w:val="hy-AM"/>
        </w:rPr>
        <w:t xml:space="preserve">: 8</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completion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 </w:t>
      </w:r>
      <w:r xmlns:w="http://schemas.openxmlformats.org/wordprocessingml/2006/main" w:rsidRPr="00583D43">
        <w:rPr>
          <w:rFonts w:ascii="Arial LatArm" w:hAnsi="Arial LatArm" w:cs="Sylfaen"/>
          <w:lang w:val="af-ZA"/>
        </w:rPr>
        <w:t xml:space="preserve">.</w:t>
      </w:r>
    </w:p>
    <w:p w:rsidR="004D7162" w:rsidRPr="00583D43" w:rsidRDefault="004D7162" w:rsidP="00F949CE">
      <w:pPr>
        <w:pStyle w:val="a3"/>
        <w:spacing w:line="240" w:lineRule="auto"/>
        <w:ind w:firstLine="0"/>
        <w:rPr>
          <w:rFonts w:cs="Sylfaen"/>
          <w:i w:val="0"/>
          <w:sz w:val="24"/>
          <w:szCs w:val="24"/>
          <w:highlight w:val="yellow"/>
          <w:lang w:val="hy-AM"/>
        </w:rPr>
      </w:pPr>
    </w:p>
    <w:p w:rsidR="004D7162" w:rsidRPr="00583D43" w:rsidRDefault="004D7162" w:rsidP="004D7162">
      <w:pPr>
        <w:jc w:val="center"/>
        <w:rPr>
          <w:rFonts w:ascii="Arial LatArm" w:hAnsi="Arial LatArm"/>
          <w:b/>
          <w:iCs/>
          <w:highlight w:val="yellow"/>
          <w:lang w:val="af-ZA"/>
        </w:rPr>
      </w:pPr>
    </w:p>
    <w:p w:rsidR="00327A92" w:rsidRPr="00583D43" w:rsidRDefault="00327A92" w:rsidP="00327A92">
      <w:pPr xmlns:w="http://schemas.openxmlformats.org/wordprocessingml/2006/main">
        <w:jc w:val="center"/>
        <w:rPr>
          <w:rFonts w:ascii="Arial LatArm" w:hAnsi="Arial LatArm" w:cs="Arial"/>
          <w:b/>
          <w:iCs/>
          <w:lang w:val="af-ZA"/>
        </w:rPr>
      </w:pPr>
      <w:r xmlns:w="http://schemas.openxmlformats.org/wordprocessingml/2006/main" w:rsidRPr="00583D43">
        <w:rPr>
          <w:rFonts w:ascii="Arial LatArm" w:hAnsi="Arial LatArm"/>
          <w:b/>
          <w:iCs/>
          <w:lang w:val="af-ZA"/>
        </w:rPr>
        <w:t xml:space="preserve">10. </w:t>
      </w:r>
      <w:r xmlns:w="http://schemas.openxmlformats.org/wordprocessingml/2006/main" w:rsidRPr="00583D43">
        <w:rPr>
          <w:rFonts w:ascii="Arial" w:hAnsi="Arial" w:cs="Arial"/>
          <w:b/>
          <w:iCs/>
          <w:lang w:val="hy-AM"/>
        </w:rPr>
        <w:t xml:space="preserve">QUALIFICATION</w:t>
      </w:r>
      <w:r xmlns:w="http://schemas.openxmlformats.org/wordprocessingml/2006/main" w:rsidRPr="00583D43">
        <w:rPr>
          <w:rFonts w:ascii="Arial LatArm" w:hAnsi="Arial LatArm" w:cs="Arial"/>
          <w:b/>
          <w:iCs/>
          <w:lang w:val="af-ZA"/>
        </w:rPr>
        <w:t xml:space="preserve"> </w:t>
      </w:r>
      <w:r xmlns:w="http://schemas.openxmlformats.org/wordprocessingml/2006/main" w:rsidRPr="00583D43">
        <w:rPr>
          <w:rFonts w:ascii="Arial" w:hAnsi="Arial" w:cs="Arial"/>
          <w:b/>
          <w:iCs/>
          <w:lang w:val="hy-AM"/>
        </w:rPr>
        <w:t xml:space="preserve">AND:</w:t>
      </w:r>
      <w:r xmlns:w="http://schemas.openxmlformats.org/wordprocessingml/2006/main" w:rsidRPr="00583D43">
        <w:rPr>
          <w:rFonts w:ascii="Arial LatArm" w:hAnsi="Arial LatArm" w:cs="Sylfaen"/>
          <w:b/>
          <w:iCs/>
          <w:lang w:val="af-ZA"/>
        </w:rPr>
        <w:t xml:space="preserve"> </w:t>
      </w:r>
      <w:r xmlns:w="http://schemas.openxmlformats.org/wordprocessingml/2006/main" w:rsidRPr="00583D43">
        <w:rPr>
          <w:rFonts w:ascii="Arial" w:hAnsi="Arial" w:cs="Arial"/>
          <w:b/>
          <w:iCs/>
          <w:lang w:val="af-ZA"/>
        </w:rPr>
        <w:t xml:space="preserve">CONTRACT</w:t>
      </w:r>
      <w:r xmlns:w="http://schemas.openxmlformats.org/wordprocessingml/2006/main" w:rsidRPr="00583D43">
        <w:rPr>
          <w:rFonts w:ascii="Arial LatArm" w:hAnsi="Arial LatArm" w:cs="Sylfaen"/>
          <w:b/>
          <w:iCs/>
          <w:lang w:val="hy-AM"/>
        </w:rPr>
        <w:t xml:space="preserve"> </w:t>
      </w:r>
      <w:r xmlns:w="http://schemas.openxmlformats.org/wordprocessingml/2006/main" w:rsidRPr="00583D43">
        <w:rPr>
          <w:rFonts w:ascii="Arial" w:hAnsi="Arial" w:cs="Arial"/>
          <w:b/>
          <w:iCs/>
          <w:lang w:val="af-ZA"/>
        </w:rPr>
        <w:t xml:space="preserve">INSURANCE </w:t>
      </w:r>
      <w:r xmlns:w="http://schemas.openxmlformats.org/wordprocessingml/2006/main" w:rsidRPr="00583D43">
        <w:rPr>
          <w:rFonts w:ascii="Arial" w:hAnsi="Arial" w:cs="Arial"/>
          <w:b/>
          <w:iCs/>
          <w:lang w:val="hy-AM"/>
        </w:rPr>
        <w:t xml:space="preserve">_ </w:t>
      </w:r>
      <w:r xmlns:w="http://schemas.openxmlformats.org/wordprocessingml/2006/main" w:rsidRPr="00583D43">
        <w:rPr>
          <w:rFonts w:ascii="Arial" w:hAnsi="Arial" w:cs="Arial"/>
          <w:b/>
          <w:iCs/>
          <w:lang w:val="af-ZA"/>
        </w:rPr>
        <w:t xml:space="preserve">_</w:t>
      </w:r>
      <w:r xmlns:w="http://schemas.openxmlformats.org/wordprocessingml/2006/main" w:rsidRPr="00583D43">
        <w:rPr>
          <w:rFonts w:ascii="Arial LatArm" w:hAnsi="Arial LatArm" w:cs="Arial"/>
          <w:b/>
          <w:iCs/>
          <w:lang w:val="af-ZA"/>
        </w:rPr>
        <w:t xml:space="preserve"> </w:t>
      </w:r>
    </w:p>
    <w:p w:rsidR="00327A92" w:rsidRPr="00583D43" w:rsidRDefault="00327A92" w:rsidP="00327A92">
      <w:pPr>
        <w:jc w:val="center"/>
        <w:rPr>
          <w:rFonts w:ascii="Arial LatArm" w:hAnsi="Arial LatArm"/>
          <w:b/>
          <w:iCs/>
          <w:lang w:val="af-ZA"/>
        </w:rPr>
      </w:pPr>
    </w:p>
    <w:p w:rsidR="00966378" w:rsidRPr="00583D43" w:rsidRDefault="00966378" w:rsidP="00966378">
      <w:pPr xmlns:w="http://schemas.openxmlformats.org/wordprocessingml/2006/main">
        <w:ind w:firstLine="567"/>
        <w:jc w:val="both"/>
        <w:rPr>
          <w:rFonts w:ascii="Arial LatArm" w:hAnsi="Arial LatArm" w:cs="Sylfaen"/>
          <w:vertAlign w:val="superscript"/>
          <w:lang w:val="hy-AM"/>
        </w:rPr>
      </w:pPr>
      <w:r xmlns:w="http://schemas.openxmlformats.org/wordprocessingml/2006/main" w:rsidRPr="00583D43">
        <w:rPr>
          <w:rFonts w:ascii="Arial LatArm" w:hAnsi="Arial LatArm"/>
          <w:iCs/>
          <w:lang w:val="af-ZA"/>
        </w:rPr>
        <w:t xml:space="preserve">10.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provides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demand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LatArm" w:hAnsi="Arial LatArm" w:cs="Sylfaen"/>
          <w:lang w:val="hy-AM"/>
        </w:rPr>
        <w:t xml:space="preserve">5 </w:t>
      </w:r>
      <w:r xmlns:w="http://schemas.openxmlformats.org/wordprocessingml/2006/main" w:rsidRPr="00583D43">
        <w:rPr>
          <w:rFonts w:ascii="Arial" w:hAnsi="Arial" w:cs="Arial"/>
          <w:lang w:val="af-ZA"/>
        </w:rPr>
        <w:t xml:space="preserve">working days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must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provides </w:t>
      </w:r>
      <w:r xmlns:w="http://schemas.openxmlformats.org/wordprocessingml/2006/main" w:rsidRPr="00583D43">
        <w:rPr>
          <w:rFonts w:ascii="Arial" w:hAnsi="Arial" w:cs="Arial"/>
          <w:lang w:val="hy-AM"/>
        </w:rPr>
        <w:t xml:space="preserve">_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introduced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banking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guarantee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a point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defined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hy-AM"/>
        </w:rPr>
        <w:t xml:space="preserve">10 </w:t>
      </w:r>
      <w:r xmlns:w="http://schemas.openxmlformats.org/wordprocessingml/2006/main" w:rsidRPr="00583D43">
        <w:rPr>
          <w:rFonts w:ascii="Arial" w:hAnsi="Arial" w:cs="Arial"/>
          <w:lang w:val="hy-AM"/>
        </w:rPr>
        <w:t xml:space="preserve">working days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being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advance payment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provisions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vertAlign w:val="superscript"/>
          <w:lang w:val="hy-AM"/>
        </w:rPr>
        <w:footnoteReference xmlns:w="http://schemas.openxmlformats.org/wordprocessingml/2006/main" w:id="3"/>
      </w:r>
    </w:p>
    <w:p w:rsidR="00966378" w:rsidRPr="00583D43" w:rsidRDefault="00966378" w:rsidP="00966378">
      <w:pPr xmlns:w="http://schemas.openxmlformats.org/wordprocessingml/2006/main">
        <w:ind w:firstLine="567"/>
        <w:jc w:val="both"/>
        <w:rPr>
          <w:rFonts w:ascii="Arial LatArm" w:hAnsi="Arial LatArm" w:cs="Arial"/>
          <w:b/>
          <w:lang w:val="af-ZA"/>
        </w:rPr>
      </w:pPr>
      <w:r xmlns:w="http://schemas.openxmlformats.org/wordprocessingml/2006/main" w:rsidRPr="00583D43">
        <w:rPr>
          <w:rFonts w:ascii="Arial LatArm" w:hAnsi="Arial LatArm" w:cs="Sylfaen"/>
          <w:b/>
          <w:lang w:val="hy-AM"/>
        </w:rPr>
        <w:lastRenderedPageBreak xmlns:w="http://schemas.openxmlformats.org/wordprocessingml/2006/main"/>
      </w:r>
      <w:r xmlns:w="http://schemas.openxmlformats.org/wordprocessingml/2006/main" w:rsidRPr="00583D43">
        <w:rPr>
          <w:rFonts w:ascii="Arial LatArm" w:hAnsi="Arial LatArm" w:cs="Sylfaen"/>
          <w:b/>
          <w:lang w:val="hy-AM"/>
        </w:rPr>
        <w:t xml:space="preserve">10.2:</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Qualification: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provision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size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equal</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is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hereby</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the procedure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in the frame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to buy</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the product</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purchase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LatArm" w:hAnsi="Arial LatArm" w:cs="Sylfaen"/>
          <w:b/>
          <w:lang w:val="hy-AM"/>
        </w:rPr>
        <w:t xml:space="preserve">15 </w:t>
      </w:r>
      <w:r xmlns:w="http://schemas.openxmlformats.org/wordprocessingml/2006/main" w:rsidRPr="00583D43">
        <w:rPr>
          <w:rFonts w:ascii="Arial" w:hAnsi="Arial" w:cs="Arial"/>
          <w:b/>
          <w:lang w:val="hy-AM"/>
        </w:rPr>
        <w:t xml:space="preserve">percent </w:t>
      </w:r>
      <w:r xmlns:w="http://schemas.openxmlformats.org/wordprocessingml/2006/main" w:rsidRPr="00583D43">
        <w:rPr>
          <w:rFonts w:ascii="Arial" w:hAnsi="Arial" w:cs="Arial"/>
          <w:b/>
          <w:lang w:val="hy-AM"/>
        </w:rPr>
        <w:t xml:space="preserve">of the price </w:t>
      </w:r>
      <w:r xmlns:w="http://schemas.openxmlformats.org/wordprocessingml/2006/main" w:rsidRPr="00583D43">
        <w:rPr>
          <w:rFonts w:ascii="Arial LatArm" w:hAnsi="Arial LatArm" w:cs="Sylfaen"/>
          <w:b/>
          <w:lang w:val="af-ZA"/>
        </w:rPr>
        <w:t xml:space="preserv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If:</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the product</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purchase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cost</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less</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is</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to be sealed</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the contract</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from the price </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then</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qualification</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provision</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size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is calculated</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is</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the contract</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price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in relation to</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Qualification: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provision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is introduced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is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of suffering</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appendix </w:t>
      </w:r>
      <w:r xmlns:w="http://schemas.openxmlformats.org/wordprocessingml/2006/main" w:rsidRPr="00583D43">
        <w:rPr>
          <w:rFonts w:ascii="Arial LatArm" w:hAnsi="Arial LatArm" w:cs="Sylfaen"/>
          <w:b/>
          <w:lang w:val="hy-AM"/>
        </w:rPr>
        <w:t xml:space="preserve">4.2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Cambria Math" w:hAnsi="Cambria Math" w:cs="Cambria Math"/>
          <w:b/>
          <w:lang w:val="hy-AM"/>
        </w:rPr>
        <w:t xml:space="preserve">_ </w:t>
      </w:r>
      <w:r xmlns:w="http://schemas.openxmlformats.org/wordprocessingml/2006/main" w:rsidRPr="00583D43">
        <w:rPr>
          <w:rFonts w:ascii="Arial LatArm" w:hAnsi="Arial LatArm" w:cs="Sylfaen"/>
          <w:b/>
          <w:lang w:val="hy-AM"/>
        </w:rPr>
        <w:t xml:space="preserve">_</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or</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cash</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of money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or</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of banks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from</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provided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guarantees</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LatArm" w:hAnsi="Arial LatArm" w:cs="Sylfaen"/>
          <w:b/>
          <w:lang w:val="af-ZA"/>
        </w:rPr>
        <w:t xml:space="preserve">in </w:t>
      </w:r>
      <w:r xmlns:w="http://schemas.openxmlformats.org/wordprocessingml/2006/main" w:rsidRPr="00583D43">
        <w:rPr>
          <w:rFonts w:ascii="Arial" w:hAnsi="Arial" w:cs="Arial"/>
          <w:b/>
        </w:rPr>
        <w:t xml:space="preserve">the form of</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af-ZA"/>
        </w:rPr>
        <w:t xml:space="preserve">With</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af-ZA"/>
        </w:rPr>
        <w:t xml:space="preserve">in which</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af-ZA"/>
        </w:rPr>
        <w:t xml:space="preserve">provision</w:t>
      </w:r>
      <w:r xmlns:w="http://schemas.openxmlformats.org/wordprocessingml/2006/main" w:rsidRPr="00583D43">
        <w:rPr>
          <w:rFonts w:ascii="Arial LatArm" w:hAnsi="Arial LatArm"/>
          <w:b/>
          <w:shd w:val="clear" w:color="auto" w:fill="FFFFFF"/>
          <w:lang w:val="af-ZA"/>
        </w:rPr>
        <w:t xml:space="preserve"> </w:t>
      </w:r>
      <w:r xmlns:w="http://schemas.openxmlformats.org/wordprocessingml/2006/main" w:rsidRPr="00583D43">
        <w:rPr>
          <w:rFonts w:ascii="Arial" w:hAnsi="Arial" w:cs="Arial"/>
          <w:b/>
          <w:lang w:val="hy-AM"/>
        </w:rPr>
        <w:t xml:space="preserve">need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is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valid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be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at least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until</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of the contract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performance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the result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of the client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from</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complete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to be accepted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on the day</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next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LatArm" w:hAnsi="Arial LatArm" w:cs="Sylfaen"/>
          <w:b/>
          <w:lang w:val="hy-AM"/>
        </w:rPr>
        <w:t xml:space="preserve">2 </w:t>
      </w:r>
      <w:r xmlns:w="http://schemas.openxmlformats.org/wordprocessingml/2006/main" w:rsidRPr="00583D43">
        <w:rPr>
          <w:rFonts w:ascii="Arial LatArm" w:hAnsi="Arial LatArm" w:cs="Sylfaen"/>
          <w:b/>
          <w:lang w:val="af-ZA"/>
        </w:rPr>
        <w:t xml:space="preserve">0th </w:t>
      </w:r>
      <w:r xmlns:w="http://schemas.openxmlformats.org/wordprocessingml/2006/main" w:rsidRPr="00583D43">
        <w:rPr>
          <w:rFonts w:ascii="Arial" w:hAnsi="Arial" w:cs="Arial"/>
          <w:b/>
          <w:lang w:val="hy-AM"/>
        </w:rPr>
        <w:t xml:space="preserve">_</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working</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the day</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including </w:t>
      </w:r>
      <w:r xmlns:w="http://schemas.openxmlformats.org/wordprocessingml/2006/main" w:rsidRPr="00583D43">
        <w:rPr>
          <w:rFonts w:ascii="Arial LatArm" w:hAnsi="Arial LatArm" w:cs="Arial"/>
          <w:b/>
          <w:lang w:val="af-ZA"/>
        </w:rPr>
        <w:t xml:space="preserve">:</w:t>
      </w:r>
      <w:r xmlns:w="http://schemas.openxmlformats.org/wordprocessingml/2006/main" w:rsidRPr="00583D43">
        <w:rPr>
          <w:rFonts w:ascii="Arial LatArm" w:hAnsi="Arial LatArm" w:cs="Arial"/>
          <w:b/>
          <w:vertAlign w:val="superscript"/>
          <w:lang w:val="af-ZA"/>
        </w:rPr>
        <w:footnoteReference xmlns:w="http://schemas.openxmlformats.org/wordprocessingml/2006/main" w:id="4"/>
      </w:r>
    </w:p>
    <w:p w:rsidR="00966378" w:rsidRPr="00583D43" w:rsidRDefault="00966378" w:rsidP="00966378">
      <w:pPr>
        <w:jc w:val="both"/>
        <w:rPr>
          <w:rFonts w:ascii="Arial LatArm" w:hAnsi="Arial LatArm" w:cs="Arial"/>
          <w:lang w:val="af-ZA"/>
        </w:rPr>
      </w:pPr>
    </w:p>
    <w:p w:rsidR="00966378" w:rsidRPr="00583D43" w:rsidRDefault="00966378" w:rsidP="00966378">
      <w:pPr xmlns:w="http://schemas.openxmlformats.org/wordprocessingml/2006/main">
        <w:ind w:firstLine="567"/>
        <w:jc w:val="both"/>
        <w:rPr>
          <w:rFonts w:ascii="Arial LatArm" w:hAnsi="Arial LatArm" w:cs="Arial"/>
          <w:lang w:val="hy-AM"/>
        </w:rPr>
      </w:pPr>
      <w:proofErr xmlns:w="http://schemas.openxmlformats.org/wordprocessingml/2006/main" w:type="gramStart"/>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procedure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organized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portions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recognized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 one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more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part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how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separately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email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calculated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prices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total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towards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32nd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lang w:val="hy-AM"/>
        </w:rPr>
        <w:t xml:space="preserve">point </w:t>
      </w:r>
      <w:r xmlns:w="http://schemas.openxmlformats.org/wordprocessingml/2006/main" w:rsidRPr="00583D43">
        <w:rPr>
          <w:rFonts w:ascii="Arial LatArm" w:hAnsi="Arial LatArm" w:cs="Sylfaen"/>
          <w:lang w:val="hy-AM"/>
        </w:rPr>
        <w:t xml:space="preserve">1</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subsection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Arial LatRus"/>
          <w:lang w:val="hy-AM"/>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Arial LatRus"/>
          <w:lang w:val="hy-AM"/>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paragraph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form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need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 transferred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Central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the treasury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authorized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body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by name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opened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LatRus"/>
          <w:lang w:val="hy-AM"/>
        </w:rPr>
        <w:t xml:space="preserve">" </w:t>
      </w:r>
      <w:r xmlns:w="http://schemas.openxmlformats.org/wordprocessingml/2006/main" w:rsidRPr="00583D43">
        <w:rPr>
          <w:rFonts w:ascii="Arial LatArm" w:hAnsi="Arial LatArm" w:cs="Arial"/>
          <w:lang w:val="hy-AM"/>
        </w:rPr>
        <w:t xml:space="preserve">900008000698" </w:t>
      </w:r>
      <w:r xmlns:w="http://schemas.openxmlformats.org/wordprocessingml/2006/main" w:rsidRPr="00583D43">
        <w:rPr>
          <w:rFonts w:ascii="Arial" w:hAnsi="Arial" w:cs="Arial"/>
          <w:lang w:val="hy-AM"/>
        </w:rPr>
        <w:t xml:space="preserve">treasury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at </w:t>
      </w:r>
      <w:proofErr xmlns:w="http://schemas.openxmlformats.org/wordprocessingml/2006/main" w:type="gramEnd"/>
      <w:r xmlns:w="http://schemas.openxmlformats.org/wordprocessingml/2006/main" w:rsidRPr="00583D43">
        <w:rPr>
          <w:rFonts w:ascii="Arial" w:hAnsi="Arial" w:cs="Arial"/>
          <w:lang w:val="hy-AM"/>
        </w:rPr>
        <w:t xml:space="preserve">the expense of</w:t>
      </w:r>
      <w:r xmlns:w="http://schemas.openxmlformats.org/wordprocessingml/2006/main" w:rsidRPr="00583D43">
        <w:rPr>
          <w:rFonts w:ascii="Arial LatArm" w:hAnsi="Arial LatArm" w:cs="Arial"/>
          <w:lang w:val="hy-AM"/>
        </w:rPr>
        <w:t xml:space="preserve">  </w:t>
      </w:r>
    </w:p>
    <w:p w:rsidR="00966378" w:rsidRPr="00583D43" w:rsidRDefault="00966378" w:rsidP="00966378">
      <w:pPr xmlns:w="http://schemas.openxmlformats.org/wordprocessingml/2006/main">
        <w:shd w:val="clear" w:color="auto" w:fill="FFFFFF"/>
        <w:ind w:firstLine="567"/>
        <w:jc w:val="both"/>
        <w:rPr>
          <w:rFonts w:ascii="Arial LatArm" w:hAnsi="Arial LatArm" w:cs="Arial"/>
          <w:lang w:val="hy-AM"/>
        </w:rPr>
      </w:pP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the presenter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being returned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result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client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be accepted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five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during </w:t>
      </w:r>
      <w:r xmlns:w="http://schemas.openxmlformats.org/wordprocessingml/2006/main" w:rsidRPr="00583D43">
        <w:rPr>
          <w:rFonts w:ascii="Arial LatArm" w:hAnsi="Arial LatArm" w:cs="Arial"/>
          <w:lang w:val="hy-AM"/>
        </w:rPr>
        <w:t xml:space="preserve">_</w:t>
      </w:r>
    </w:p>
    <w:p w:rsidR="00966378" w:rsidRPr="00583D43" w:rsidRDefault="00966378" w:rsidP="00966378">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phased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stage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directly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interconnected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appropriate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receivable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end result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with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stage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result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client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 admission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after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reduced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stage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towards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counted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proportion.</w:t>
      </w:r>
    </w:p>
    <w:p w:rsidR="00966378" w:rsidRPr="00583D43" w:rsidRDefault="00966378" w:rsidP="00966378">
      <w:pPr xmlns:w="http://schemas.openxmlformats.org/wordprocessingml/2006/main">
        <w:ind w:firstLine="567"/>
        <w:jc w:val="both"/>
        <w:rPr>
          <w:rFonts w:ascii="Arial LatArm" w:hAnsi="Arial LatArm" w:cs="Arial"/>
          <w:vertAlign w:val="superscript"/>
          <w:lang w:val="hy-AM"/>
        </w:rPr>
      </w:pPr>
      <w:r xmlns:w="http://schemas.openxmlformats.org/wordprocessingml/2006/main" w:rsidRPr="00583D43">
        <w:rPr>
          <w:rFonts w:ascii="Arial" w:hAnsi="Arial" w:cs="Arial"/>
          <w:lang w:val="hy-AM"/>
        </w:rPr>
        <w:t xml:space="preserve">Banking: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guarantee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form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Appendix </w:t>
      </w:r>
      <w:r xmlns:w="http://schemas.openxmlformats.org/wordprocessingml/2006/main" w:rsidRPr="00583D43">
        <w:rPr>
          <w:rFonts w:ascii="Arial LatArm" w:hAnsi="Arial LatArm" w:cs="Arial"/>
          <w:lang w:val="hy-AM"/>
        </w:rPr>
        <w:t xml:space="preserve">4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Appendix </w:t>
      </w:r>
      <w:r xmlns:w="http://schemas.openxmlformats.org/wordprocessingml/2006/main" w:rsidRPr="00583D43">
        <w:rPr>
          <w:rFonts w:ascii="Arial LatArm" w:hAnsi="Arial LatArm" w:cs="Arial"/>
          <w:lang w:val="hy-AM"/>
        </w:rPr>
        <w:t xml:space="preserve">4.1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according </w:t>
      </w:r>
      <w:r xmlns:w="http://schemas.openxmlformats.org/wordprocessingml/2006/main" w:rsidRPr="00583D43">
        <w:rPr>
          <w:rFonts w:ascii="Arial LatArm" w:hAnsi="Arial LatArm" w:cs="Arial"/>
          <w:lang w:val="hy-AM"/>
        </w:rPr>
        <w:t xml:space="preserve">to</w:t>
      </w:r>
      <w:r xmlns:w="http://schemas.openxmlformats.org/wordprocessingml/2006/main" w:rsidRPr="00583D43">
        <w:rPr>
          <w:rFonts w:ascii="Arial LatArm" w:hAnsi="Arial LatArm" w:cs="Arial"/>
          <w:vertAlign w:val="superscript"/>
          <w:lang w:val="hy-AM"/>
        </w:rPr>
        <w:footnoteReference xmlns:w="http://schemas.openxmlformats.org/wordprocessingml/2006/main" w:id="5"/>
      </w:r>
    </w:p>
    <w:p w:rsidR="00966378" w:rsidRPr="00583D43" w:rsidRDefault="00966378" w:rsidP="00966378">
      <w:pPr xmlns:w="http://schemas.openxmlformats.org/wordprocessingml/2006/main">
        <w:shd w:val="clear" w:color="auto" w:fill="FFFFFF"/>
        <w:ind w:firstLine="375"/>
        <w:jc w:val="both"/>
        <w:rPr>
          <w:rFonts w:ascii="Arial LatArm" w:hAnsi="Arial LatArm" w:cs="Arial"/>
          <w:lang w:val="hy-AM"/>
        </w:rPr>
      </w:pP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in </w:t>
      </w:r>
      <w:r xmlns:w="http://schemas.openxmlformats.org/wordprocessingml/2006/main" w:rsidRPr="00583D43">
        <w:rPr>
          <w:rFonts w:ascii="Arial" w:hAnsi="Arial" w:cs="Arial"/>
          <w:lang w:val="hy-AM"/>
        </w:rPr>
        <w:t xml:space="preserve">which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goods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contracts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being sealed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15th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Law</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Article </w:t>
      </w:r>
      <w:r xmlns:w="http://schemas.openxmlformats.org/wordprocessingml/2006/main" w:rsidRPr="00583D43">
        <w:rPr>
          <w:rFonts w:ascii="Arial LatArm" w:hAnsi="Arial LatArm" w:cs="Arial"/>
          <w:lang w:val="hy-AM"/>
        </w:rPr>
        <w:t xml:space="preserve">6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part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on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available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allocations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the frame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year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sealed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regarding </w:t>
      </w:r>
      <w:r xmlns:w="http://schemas.openxmlformats.org/wordprocessingml/2006/main" w:rsidRPr="00583D43">
        <w:rPr>
          <w:rFonts w:ascii="Arial" w:hAnsi="Arial" w:cs="Arial"/>
          <w:lang w:val="hy-AM"/>
        </w:rPr>
        <w:t xml:space="preserve">the agreement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 </w:t>
      </w:r>
      <w:r xmlns:w="http://schemas.openxmlformats.org/wordprocessingml/2006/main" w:rsidRPr="00583D43">
        <w:rPr>
          <w:rFonts w:ascii="Arial LatArm" w:hAnsi="Arial LatArm" w:cs="Arial"/>
          <w:lang w:val="hy-AM"/>
        </w:rPr>
        <w:t xml:space="preserv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subject to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return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lastRenderedPageBreak xmlns:w="http://schemas.openxmlformats.org/wordprocessingml/2006/main"/>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agreements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executor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alive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volume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proper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be done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result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client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be accepted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in </w:t>
      </w:r>
      <w:r xmlns:w="http://schemas.openxmlformats.org/wordprocessingml/2006/main" w:rsidRPr="00583D43">
        <w:rPr>
          <w:rFonts w:ascii="Arial" w:hAnsi="Arial" w:cs="Arial"/>
          <w:lang w:val="hy-AM"/>
        </w:rPr>
        <w:t xml:space="preserve">case</w:t>
      </w:r>
    </w:p>
    <w:p w:rsidR="00966378" w:rsidRPr="00583D43" w:rsidRDefault="00966378" w:rsidP="00966378">
      <w:pPr>
        <w:ind w:firstLine="567"/>
        <w:jc w:val="both"/>
        <w:rPr>
          <w:rFonts w:ascii="Arial LatArm" w:hAnsi="Arial LatArm" w:cs="Arial"/>
          <w:vertAlign w:val="superscript"/>
          <w:lang w:val="hy-AM"/>
        </w:rPr>
      </w:pPr>
    </w:p>
    <w:p w:rsidR="00966378" w:rsidRPr="00583D43" w:rsidRDefault="00966378" w:rsidP="00966378">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returned </w:t>
      </w:r>
      <w:r xmlns:w="http://schemas.openxmlformats.org/wordprocessingml/2006/main" w:rsidRPr="00583D43">
        <w:rPr>
          <w:rFonts w:ascii="Arial LatArm" w:hAnsi="Arial LatArm" w:cs="Arial"/>
          <w:lang w:val="hy-AM"/>
        </w:rPr>
        <w:t xml:space="preserve">if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presented by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person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violation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obligation </w:t>
      </w:r>
      <w:r xmlns:w="http://schemas.openxmlformats.org/wordprocessingml/2006/main" w:rsidRPr="00583D43">
        <w:rPr>
          <w:rFonts w:ascii="Arial LatArm" w:hAnsi="Arial LatArm" w:cs="Arial"/>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leads to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client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one-sided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the solution </w:t>
      </w:r>
      <w:r xmlns:w="http://schemas.openxmlformats.org/wordprocessingml/2006/main" w:rsidRPr="00583D43">
        <w:rPr>
          <w:rFonts w:ascii="Arial LatArm" w:hAnsi="Arial LatArm" w:cs="Arial"/>
          <w:lang w:val="hy-AM"/>
        </w:rPr>
        <w:t xml:space="preserve">.</w:t>
      </w:r>
    </w:p>
    <w:p w:rsidR="00966378" w:rsidRPr="00583D43" w:rsidRDefault="00966378" w:rsidP="00966378">
      <w:pPr xmlns:w="http://schemas.openxmlformats.org/wordprocessingml/2006/main">
        <w:ind w:firstLine="567"/>
        <w:jc w:val="both"/>
        <w:rPr>
          <w:rFonts w:ascii="Arial LatArm" w:hAnsi="Arial LatArm" w:cs="Sylfaen"/>
          <w:vertAlign w:val="superscript"/>
          <w:lang w:val="hy-AM"/>
        </w:rPr>
      </w:pPr>
      <w:r xmlns:w="http://schemas.openxmlformats.org/wordprocessingml/2006/main" w:rsidRPr="00583D43">
        <w:rPr>
          <w:rFonts w:ascii="Arial LatArm" w:hAnsi="Arial LatArm" w:cs="Sylfaen"/>
          <w:lang w:val="hy-AM"/>
        </w:rPr>
        <w:t xml:space="preserve">10.3.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size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the structure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10 </w:t>
      </w:r>
      <w:r xmlns:w="http://schemas.openxmlformats.org/wordprocessingml/2006/main" w:rsidRPr="00583D43">
        <w:rPr>
          <w:rFonts w:ascii="Arial" w:hAnsi="Arial" w:cs="Arial"/>
          <w:lang w:val="hy-AM"/>
        </w:rPr>
        <w:t xml:space="preserve">percent </w:t>
      </w:r>
      <w:r xmlns:w="http://schemas.openxmlformats.org/wordprocessingml/2006/main" w:rsidRPr="00583D43">
        <w:rPr>
          <w:rFonts w:ascii="Arial" w:hAnsi="Arial" w:cs="Arial"/>
          <w:lang w:val="hy-AM"/>
        </w:rPr>
        <w:t xml:space="preserve">of the price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design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goods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less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price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size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calculated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relation </w:t>
      </w:r>
      <w:r xmlns:w="http://schemas.openxmlformats.org/wordprocessingml/2006/main" w:rsidRPr="00583D43">
        <w:rPr>
          <w:rFonts w:ascii="Arial LatArm" w:hAnsi="Arial LatArm" w:cs="Sylfaen"/>
          <w:lang w:val="hy-AM"/>
        </w:rPr>
        <w:t xml:space="preserve">to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introduced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banking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Appendix </w:t>
      </w:r>
      <w:r xmlns:w="http://schemas.openxmlformats.org/wordprocessingml/2006/main" w:rsidRPr="00583D43">
        <w:rPr>
          <w:rFonts w:ascii="Arial LatArm" w:hAnsi="Arial LatArm" w:cs="Sylfaen"/>
          <w:lang w:val="hy-AM"/>
        </w:rPr>
        <w:t xml:space="preserve">5 </w:t>
      </w:r>
      <w:r xmlns:w="http://schemas.openxmlformats.org/wordprocessingml/2006/main" w:rsidRPr="00583D43">
        <w:rPr>
          <w:rFonts w:ascii="Arial" w:hAnsi="Arial" w:cs="Arial"/>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in </w:t>
      </w:r>
      <w:r xmlns:w="http://schemas.openxmlformats.org/wordprocessingml/2006/main" w:rsidRPr="00583D43">
        <w:rPr>
          <w:rFonts w:ascii="Arial LatArm" w:hAnsi="Arial LatArm" w:cs="Sylfaen"/>
          <w:vertAlign w:val="superscript"/>
          <w:lang w:val="hy-AM"/>
        </w:rPr>
        <w:footnoteReference xmlns:w="http://schemas.openxmlformats.org/wordprocessingml/2006/main" w:id="6"/>
      </w:r>
      <w:r xmlns:w="http://schemas.openxmlformats.org/wordprocessingml/2006/main" w:rsidRPr="00583D43">
        <w:rPr>
          <w:rFonts w:ascii="Arial" w:hAnsi="Arial" w:cs="Arial"/>
          <w:lang w:val="hy-AM"/>
        </w:rPr>
        <w:t xml:space="preserve">the form of</w:t>
      </w:r>
    </w:p>
    <w:p w:rsidR="00966378" w:rsidRPr="00583D43" w:rsidRDefault="00966378" w:rsidP="00966378">
      <w:pPr xmlns:w="http://schemas.openxmlformats.org/wordprocessingml/2006/main">
        <w:shd w:val="clear" w:color="auto" w:fill="FFFFFF"/>
        <w:ind w:firstLine="375"/>
        <w:jc w:val="both"/>
        <w:rPr>
          <w:rFonts w:ascii="Arial LatArm" w:hAnsi="Arial LatArm"/>
          <w:color w:val="000000"/>
          <w:lang w:val="hy-AM"/>
        </w:rPr>
      </w:pP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procedure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organized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portions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recognized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 one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more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partially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how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separately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email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calculated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prices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total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relation 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32nd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Item </w:t>
      </w:r>
      <w:r xmlns:w="http://schemas.openxmlformats.org/wordprocessingml/2006/main" w:rsidRPr="00583D43">
        <w:rPr>
          <w:rFonts w:ascii="Arial LatArm" w:hAnsi="Arial LatArm" w:cs="Sylfaen"/>
          <w:lang w:val="hy-AM"/>
        </w:rPr>
        <w:t xml:space="preserve">9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subsection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olor w:val="000000"/>
          <w:lang w:val="hy-AM"/>
        </w:rPr>
        <w:t xml:space="preserve"> </w:t>
      </w:r>
    </w:p>
    <w:p w:rsidR="00966378" w:rsidRPr="00583D43" w:rsidRDefault="00966378" w:rsidP="00966378">
      <w:pPr xmlns:w="http://schemas.openxmlformats.org/wordprocessingml/2006/main">
        <w:ind w:firstLine="567"/>
        <w:jc w:val="both"/>
        <w:rPr>
          <w:rFonts w:ascii="Arial LatArm" w:hAnsi="Arial LatArm"/>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valid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 least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definable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last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 the 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next </w:t>
      </w:r>
      <w:r xmlns:w="http://schemas.openxmlformats.org/wordprocessingml/2006/main" w:rsidRPr="00583D43">
        <w:rPr>
          <w:rFonts w:ascii="Arial LatArm" w:hAnsi="Arial LatArm" w:cs="Sylfaen"/>
          <w:lang w:val="hy-AM"/>
        </w:rPr>
        <w:t xml:space="preserve">90th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including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presented by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the person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being returned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sealed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undertaken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case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expire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next </w:t>
      </w:r>
      <w:r xmlns:w="http://schemas.openxmlformats.org/wordprocessingml/2006/main" w:rsidRPr="00583D43">
        <w:rPr>
          <w:rFonts w:ascii="Arial LatArm" w:hAnsi="Arial LatArm"/>
          <w:lang w:val="hy-AM"/>
        </w:rPr>
        <w:t xml:space="preserve">5 </w:t>
      </w:r>
      <w:r xmlns:w="http://schemas.openxmlformats.org/wordprocessingml/2006/main" w:rsidRPr="00583D43">
        <w:rPr>
          <w:rFonts w:ascii="Arial" w:hAnsi="Arial" w:cs="Arial"/>
          <w:lang w:val="hy-AM"/>
        </w:rPr>
        <w:t xml:space="preserve">working days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during </w:t>
      </w:r>
      <w:r xmlns:w="http://schemas.openxmlformats.org/wordprocessingml/2006/main" w:rsidRPr="00583D43">
        <w:rPr>
          <w:rFonts w:ascii="Arial LatArm" w:hAnsi="Arial LatArm"/>
          <w:lang w:val="hy-AM"/>
        </w:rPr>
        <w:t xml:space="preserve">_</w:t>
      </w:r>
    </w:p>
    <w:p w:rsidR="00966378" w:rsidRPr="00583D43" w:rsidRDefault="00966378" w:rsidP="00966378">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w:hAnsi="Arial" w:cs="Arial"/>
          <w:lang w:val="hy-AM"/>
        </w:rPr>
        <w:t xml:space="preserve">Cash: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form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need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 transferred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Central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the treasury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authorized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body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by name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opened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LatRus"/>
          <w:lang w:val="hy-AM"/>
        </w:rPr>
        <w:t xml:space="preserve">" </w:t>
      </w:r>
      <w:r xmlns:w="http://schemas.openxmlformats.org/wordprocessingml/2006/main" w:rsidRPr="00583D43">
        <w:rPr>
          <w:rFonts w:ascii="Arial LatArm" w:hAnsi="Arial LatArm" w:cs="Arial"/>
          <w:lang w:val="hy-AM"/>
        </w:rPr>
        <w:t xml:space="preserve">900008000664 </w:t>
      </w:r>
      <w:r xmlns:w="http://schemas.openxmlformats.org/wordprocessingml/2006/main" w:rsidRPr="00583D43">
        <w:rPr>
          <w:rFonts w:ascii="Arial LatArm" w:hAnsi="Arial LatArm" w:cs="Arial LatRus"/>
          <w:lang w:val="hy-AM"/>
        </w:rPr>
        <w:t xml:space="preserv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Treasury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at </w:t>
      </w:r>
      <w:r xmlns:w="http://schemas.openxmlformats.org/wordprocessingml/2006/main" w:rsidRPr="00583D43">
        <w:rPr>
          <w:rFonts w:ascii="Arial" w:hAnsi="Arial" w:cs="Arial"/>
          <w:lang w:val="hy-AM"/>
        </w:rPr>
        <w:t xml:space="preserve">the expense of</w:t>
      </w:r>
    </w:p>
    <w:p w:rsidR="00966378" w:rsidRPr="00315D51" w:rsidRDefault="00966378" w:rsidP="00966378">
      <w:pPr xmlns:w="http://schemas.openxmlformats.org/wordprocessingml/2006/main">
        <w:ind w:firstLine="567"/>
        <w:jc w:val="both"/>
        <w:rPr>
          <w:rFonts w:ascii="Arial LatArm" w:hAnsi="Arial LatArm" w:cs="Arial"/>
          <w:b/>
          <w:lang w:val="hy-AM"/>
        </w:rPr>
      </w:pPr>
      <w:r xmlns:w="http://schemas.openxmlformats.org/wordprocessingml/2006/main" w:rsidRPr="00315D51">
        <w:rPr>
          <w:rFonts w:ascii="Arial LatArm" w:hAnsi="Arial LatArm" w:cs="Sylfaen"/>
          <w:b/>
          <w:lang w:val="hy-AM"/>
        </w:rPr>
        <w:t xml:space="preserve">10.4 </w:t>
      </w:r>
      <w:r xmlns:w="http://schemas.openxmlformats.org/wordprocessingml/2006/main" w:rsidRPr="00315D51">
        <w:rPr>
          <w:rFonts w:ascii="Arial" w:hAnsi="Arial" w:cs="Arial"/>
          <w:b/>
          <w:lang w:val="hy-AM"/>
        </w:rPr>
        <w:t xml:space="preserve">If:</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purchase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 procedure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organized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is</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LatArm" w:hAnsi="Arial LatArm" w:cs="Arial"/>
          <w:b/>
          <w:lang w:val="hy-AM"/>
        </w:rPr>
        <w:t xml:space="preserve">15th </w:t>
      </w:r>
      <w:r xmlns:w="http://schemas.openxmlformats.org/wordprocessingml/2006/main" w:rsidRPr="00315D51">
        <w:rPr>
          <w:rFonts w:ascii="Arial" w:hAnsi="Arial" w:cs="Arial"/>
          <w:b/>
          <w:lang w:val="hy-AM"/>
        </w:rPr>
        <w:t xml:space="preserve">of </w:t>
      </w:r>
      <w:r xmlns:w="http://schemas.openxmlformats.org/wordprocessingml/2006/main" w:rsidRPr="00315D51">
        <w:rPr>
          <w:rFonts w:ascii="Arial" w:hAnsi="Arial" w:cs="Arial"/>
          <w:b/>
          <w:lang w:val="hy-AM"/>
        </w:rPr>
        <w:t xml:space="preserve">the Law</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Article </w:t>
      </w:r>
      <w:r xmlns:w="http://schemas.openxmlformats.org/wordprocessingml/2006/main" w:rsidRPr="00315D51">
        <w:rPr>
          <w:rFonts w:ascii="Arial LatArm" w:hAnsi="Arial LatArm" w:cs="Arial"/>
          <w:b/>
          <w:lang w:val="hy-AM"/>
        </w:rPr>
        <w:t xml:space="preserve">6 </w:t>
      </w:r>
      <w:r xmlns:w="http://schemas.openxmlformats.org/wordprocessingml/2006/main" w:rsidRPr="00315D51">
        <w:rPr>
          <w:rFonts w:ascii="Arial" w:hAnsi="Arial" w:cs="Arial"/>
          <w:b/>
          <w:lang w:val="hy-AM"/>
        </w:rPr>
        <w:t xml:space="preserve">_</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part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based 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and: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 contract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to seal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jurisdiction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occurrence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at the moment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planned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they are not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financial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means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qualification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and: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the contract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provisions</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is introduced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are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one-sided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approved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statement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suffering</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or</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cash</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money</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LatArm" w:hAnsi="Arial LatArm" w:cs="Arial"/>
          <w:b/>
          <w:lang w:val="hy-AM"/>
        </w:rPr>
        <w:t xml:space="preserve">in </w:t>
      </w:r>
      <w:r xmlns:w="http://schemas.openxmlformats.org/wordprocessingml/2006/main" w:rsidRPr="00315D51">
        <w:rPr>
          <w:rFonts w:ascii="Arial" w:hAnsi="Arial" w:cs="Arial"/>
          <w:b/>
          <w:lang w:val="hy-AM"/>
        </w:rPr>
        <w:t xml:space="preserve">the form of </w:t>
      </w:r>
      <w:r xmlns:w="http://schemas.openxmlformats.org/wordprocessingml/2006/main" w:rsidRPr="00315D51">
        <w:rPr>
          <w:rFonts w:ascii="Arial" w:hAnsi="Arial" w:cs="Arial"/>
          <w:b/>
          <w:lang w:val="hy-AM"/>
        </w:rPr>
        <w:t xml:space="preserve">If:</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 contract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to seal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jurisdiction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occurrence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at the moment</w:t>
      </w:r>
    </w:p>
    <w:p w:rsidR="00966378" w:rsidRPr="00583D43" w:rsidRDefault="00966378" w:rsidP="00966378">
      <w:pPr xmlns:w="http://schemas.openxmlformats.org/wordprocessingml/2006/main">
        <w:ind w:firstLine="567"/>
        <w:jc w:val="both"/>
        <w:rPr>
          <w:rFonts w:ascii="Arial LatArm" w:hAnsi="Arial LatArm" w:cs="Arial"/>
          <w:lang w:val="hy-AM"/>
        </w:rPr>
      </w:pP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provided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financial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 means</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exceed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are </w:t>
      </w:r>
      <w:r xmlns:w="http://schemas.openxmlformats.org/wordprocessingml/2006/main" w:rsidRPr="00315D51">
        <w:rPr>
          <w:rFonts w:ascii="Arial LatArm" w:hAnsi="Arial LatArm" w:cs="Arial"/>
          <w:b/>
          <w:lang w:val="hy-AM"/>
        </w:rPr>
        <w:t xml:space="preserve">25 </w:t>
      </w:r>
      <w:r xmlns:w="http://schemas.openxmlformats.org/wordprocessingml/2006/main" w:rsidRPr="00315D51">
        <w:rPr>
          <w:rFonts w:ascii="Arial" w:hAnsi="Arial" w:cs="Arial"/>
          <w:b/>
          <w:lang w:val="hy-AM"/>
        </w:rPr>
        <w:t xml:space="preserve">million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RA:</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AMD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however</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the contract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complete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performance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for</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later 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too</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required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are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financial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means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the contract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and: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qualification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provisions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allocated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financial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funds</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in part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is presented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are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banking</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guarantee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or</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cash</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and </w:t>
      </w:r>
      <w:r xmlns:w="http://schemas.openxmlformats.org/wordprocessingml/2006/main" w:rsidRPr="00315D51">
        <w:rPr>
          <w:rFonts w:ascii="Arial" w:hAnsi="Arial" w:cs="Arial"/>
          <w:b/>
          <w:lang w:val="hy-AM"/>
        </w:rPr>
        <w:t xml:space="preserve">money </w:t>
      </w:r>
      <w:r xmlns:w="http://schemas.openxmlformats.org/wordprocessingml/2006/main" w:rsidRPr="00315D51">
        <w:rPr>
          <w:rFonts w:ascii="Arial LatArm" w:hAnsi="Arial LatArm" w:cs="Arial"/>
          <w:b/>
          <w:lang w:val="hy-AM"/>
        </w:rPr>
        <w:t xml:space="preserv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required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financial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funds</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in part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one-sided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approved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statement: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suffering</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or</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cash</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money</w:t>
      </w:r>
      <w:r xmlns:w="http://schemas.openxmlformats.org/wordprocessingml/2006/main" w:rsidRPr="00315D51">
        <w:rPr>
          <w:rFonts w:ascii="Arial LatArm" w:hAnsi="Arial LatArm" w:cs="Arial"/>
          <w:b/>
          <w:lang w:val="hy-AM"/>
        </w:rPr>
        <w:t xml:space="preserve"> </w:t>
      </w:r>
      <w:r xmlns:w="http://schemas.openxmlformats.org/wordprocessingml/2006/main" w:rsidRPr="00583D43">
        <w:rPr>
          <w:rFonts w:ascii="Arial LatArm" w:hAnsi="Arial LatArm" w:cs="Arial"/>
          <w:lang w:val="hy-AM"/>
        </w:rPr>
        <w:t xml:space="preserve">in </w:t>
      </w:r>
      <w:r xmlns:w="http://schemas.openxmlformats.org/wordprocessingml/2006/main" w:rsidRPr="00315D51">
        <w:rPr>
          <w:rFonts w:ascii="Arial" w:hAnsi="Arial" w:cs="Arial"/>
          <w:b/>
          <w:lang w:val="hy-AM"/>
        </w:rPr>
        <w:t xml:space="preserve">the form of</w:t>
      </w:r>
    </w:p>
    <w:p w:rsidR="00966378" w:rsidRPr="00553A29" w:rsidRDefault="00966378" w:rsidP="00966378">
      <w:pPr xmlns:w="http://schemas.openxmlformats.org/wordprocessingml/2006/main">
        <w:ind w:firstLine="567"/>
        <w:jc w:val="both"/>
        <w:rPr>
          <w:rFonts w:ascii="Arial LatArm" w:hAnsi="Arial LatArm" w:cs="Sylfaen"/>
          <w:i/>
          <w:lang w:val="hy-AM"/>
        </w:rPr>
      </w:pPr>
      <w:r xmlns:w="http://schemas.openxmlformats.org/wordprocessingml/2006/main" w:rsidRPr="00583D43">
        <w:rPr>
          <w:rFonts w:ascii="Arial LatArm" w:hAnsi="Arial LatArm" w:cs="Sylfaen"/>
          <w:lang w:val="hy-AM"/>
        </w:rPr>
        <w:t xml:space="preserve">10.5 </w:t>
      </w:r>
      <w:r xmlns:w="http://schemas.openxmlformats.org/wordprocessingml/2006/main" w:rsidR="00315D51" w:rsidRPr="00553A29">
        <w:rPr>
          <w:rFonts w:ascii="Arial" w:hAnsi="Arial" w:cs="Arial"/>
          <w:lang w:val="hy-AM"/>
        </w:rPr>
        <w:t xml:space="preserve">- </w:t>
      </w:r>
      <w:r xmlns:w="http://schemas.openxmlformats.org/wordprocessingml/2006/main" w:rsidRPr="00583D43">
        <w:rPr>
          <w:rFonts w:ascii="Arial LatArm" w:hAnsi="Arial LatArm" w:cs="Sylfaen"/>
          <w:lang w:val="af-ZA"/>
        </w:rPr>
        <w:t xml:space="preserve">_</w:t>
      </w:r>
    </w:p>
    <w:p w:rsidR="00966378" w:rsidRPr="00583D43" w:rsidRDefault="00966378" w:rsidP="009663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10.6 </w:t>
      </w:r>
      <w:r xmlns:w="http://schemas.openxmlformats.org/wordprocessingml/2006/main" w:rsidRPr="00583D43">
        <w:rPr>
          <w:rFonts w:ascii="Arial" w:hAnsi="Arial" w:cs="Arial"/>
          <w:lang w:val="af-ZA"/>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portions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organized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the frame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fail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proper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perform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as a result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part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being resolved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paid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only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towards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counted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af-ZA"/>
        </w:rPr>
        <w:t xml:space="preserve">size</w:t>
      </w:r>
    </w:p>
    <w:p w:rsidR="00966378" w:rsidRPr="00583D43" w:rsidRDefault="00966378" w:rsidP="00966378">
      <w:pPr xmlns:w="http://schemas.openxmlformats.org/wordprocessingml/2006/main">
        <w:shd w:val="clear" w:color="auto" w:fill="FFFFFF"/>
        <w:ind w:firstLine="375"/>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10.7 </w:t>
      </w:r>
      <w:r xmlns:w="http://schemas.openxmlformats.org/wordprocessingml/2006/main" w:rsidRPr="00583D43">
        <w:rPr>
          <w:rFonts w:ascii="Arial" w:hAnsi="Arial" w:cs="Arial"/>
          <w:lang w:val="af-ZA"/>
        </w:rPr>
        <w:t xml:space="preserve">To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leader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the bank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cash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authorized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the body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basis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arise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three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during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af-ZA"/>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bank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complete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lastRenderedPageBreak xmlns:w="http://schemas.openxmlformats.org/wordprocessingml/2006/main"/>
      </w:r>
      <w:r xmlns:w="http://schemas.openxmlformats.org/wordprocessingml/2006/main" w:rsidRPr="00583D43">
        <w:rPr>
          <w:rFonts w:ascii="Arial" w:hAnsi="Arial" w:cs="Arial"/>
          <w:lang w:val="af-ZA"/>
        </w:rPr>
        <w:t xml:space="preserve">based 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leader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Bank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rejection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two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during </w:t>
      </w:r>
      <w:r xmlns:w="http://schemas.openxmlformats.org/wordprocessingml/2006/main" w:rsidRPr="00583D43">
        <w:rPr>
          <w:rFonts w:ascii="Arial LatArm" w:hAnsi="Arial LatArm" w:cs="Sylfaen"/>
          <w:lang w:val="af-ZA"/>
        </w:rPr>
        <w:t xml:space="preserve">_</w:t>
      </w:r>
    </w:p>
    <w:p w:rsidR="00087178" w:rsidRPr="00583D43" w:rsidRDefault="00087178" w:rsidP="00087178">
      <w:pPr>
        <w:jc w:val="center"/>
        <w:rPr>
          <w:rFonts w:ascii="Arial LatArm" w:hAnsi="Arial LatArm"/>
          <w:b/>
          <w:highlight w:val="yellow"/>
          <w:lang w:val="af-ZA"/>
        </w:rPr>
      </w:pPr>
    </w:p>
    <w:p w:rsidR="00087178" w:rsidRPr="00583D43" w:rsidRDefault="00087178" w:rsidP="00087178">
      <w:pPr xmlns:w="http://schemas.openxmlformats.org/wordprocessingml/2006/main">
        <w:jc w:val="center"/>
        <w:rPr>
          <w:rFonts w:ascii="Arial LatArm" w:hAnsi="Arial LatArm" w:cs="Arial"/>
          <w:b/>
          <w:lang w:val="af-ZA"/>
        </w:rPr>
      </w:pPr>
      <w:r xmlns:w="http://schemas.openxmlformats.org/wordprocessingml/2006/main" w:rsidRPr="00583D43">
        <w:rPr>
          <w:rFonts w:ascii="Arial LatArm" w:hAnsi="Arial LatArm"/>
          <w:b/>
          <w:lang w:val="af-ZA"/>
        </w:rPr>
        <w:t xml:space="preserve">11. </w:t>
      </w:r>
      <w:r xmlns:w="http://schemas.openxmlformats.org/wordprocessingml/2006/main" w:rsidRPr="00583D43">
        <w:rPr>
          <w:rFonts w:ascii="Arial" w:hAnsi="Arial" w:cs="Arial"/>
          <w:b/>
          <w:lang w:val="af-ZA"/>
        </w:rPr>
        <w:t xml:space="preserve">PROCEDURE</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af-ZA"/>
        </w:rPr>
        <w:t xml:space="preserve">NOT ESTABLISHED</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af-ZA"/>
        </w:rPr>
        <w:t xml:space="preserve">DECLARE</w:t>
      </w:r>
    </w:p>
    <w:p w:rsidR="00087178" w:rsidRPr="00583D43" w:rsidRDefault="00087178" w:rsidP="00087178">
      <w:pPr>
        <w:jc w:val="center"/>
        <w:rPr>
          <w:rFonts w:ascii="Arial LatArm" w:hAnsi="Arial LatArm"/>
          <w:b/>
          <w:lang w:val="af-ZA"/>
        </w:rPr>
      </w:pP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lang w:val="af-ZA"/>
        </w:rPr>
        <w:t xml:space="preserve">11. </w:t>
      </w:r>
      <w:r xmlns:w="http://schemas.openxmlformats.org/wordprocessingml/2006/main" w:rsidRPr="00583D43">
        <w:rPr>
          <w:rFonts w:ascii="Arial" w:hAnsi="Arial" w:cs="Arial"/>
          <w:lang w:val="ru-RU"/>
        </w:rPr>
        <w:t xml:space="preserve">Article </w:t>
      </w:r>
      <w:r xmlns:w="http://schemas.openxmlformats.org/wordprocessingml/2006/main" w:rsidRPr="00583D43">
        <w:rPr>
          <w:rFonts w:ascii="Arial LatArm" w:hAnsi="Arial LatArm" w:cs="Sylfaen"/>
          <w:lang w:val="af-ZA"/>
        </w:rPr>
        <w:t xml:space="preserve">37 of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according to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declaring </w:t>
      </w:r>
      <w:r xmlns:w="http://schemas.openxmlformats.org/wordprocessingml/2006/main" w:rsidRPr="00583D43">
        <w:rPr>
          <w:rFonts w:ascii="Arial" w:hAnsi="Arial" w:cs="Arial"/>
          <w:lang w:val="ru-RU"/>
        </w:rPr>
        <w:t xml:space="preserve">if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from 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match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conditions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af-ZA"/>
        </w:rPr>
        <w:t xml:space="preserve">2) </w:t>
      </w:r>
      <w:r xmlns:w="http://schemas.openxmlformats.org/wordprocessingml/2006/main" w:rsidRPr="00583D43">
        <w:rPr>
          <w:rFonts w:ascii="Arial" w:hAnsi="Arial" w:cs="Arial"/>
        </w:rPr>
        <w:t xml:space="preserve">pause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exist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to have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rPr>
        <w:t xml:space="preserve">requirement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after </w:t>
      </w:r>
      <w:r xmlns:w="http://schemas.openxmlformats.org/wordprocessingml/2006/main" w:rsidRPr="00583D43">
        <w:rPr>
          <w:rFonts w:ascii="Arial" w:hAnsi="Arial" w:cs="Arial"/>
          <w:lang w:val="hy-AM"/>
        </w:rPr>
        <w:t xml:space="preserve">p</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communities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needs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organized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the procedure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completely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non-existent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be announced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accordingly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community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Council of Elders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on </w:t>
      </w:r>
      <w:r xmlns:w="http://schemas.openxmlformats.org/wordprocessingml/2006/main" w:rsidRPr="00583D43">
        <w:rPr>
          <w:rFonts w:ascii="Arial LatArm" w:hAnsi="Arial LatArm" w:cs="Sylfaen"/>
          <w:vertAlign w:val="superscript"/>
        </w:rPr>
        <w:footnoteReference xmlns:w="http://schemas.openxmlformats.org/wordprocessingml/2006/main" w:id="7"/>
      </w:r>
      <w:r xmlns:w="http://schemas.openxmlformats.org/wordprocessingml/2006/main" w:rsidRPr="00583D43">
        <w:rPr>
          <w:rFonts w:ascii="Arial LatArm" w:hAnsi="Arial LatArm" w:cs="Sylfaen"/>
          <w:lang w:val="hy-AM"/>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3)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don't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submitted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4)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sealed.</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3 </w:t>
      </w:r>
      <w:r xmlns:w="http://schemas.openxmlformats.org/wordprocessingml/2006/main" w:rsidRPr="00583D43">
        <w:rPr>
          <w:rFonts w:ascii="Arial LatArm" w:hAnsi="Arial LatArm" w:cs="Sylfaen"/>
          <w:lang w:val="hy-AM"/>
        </w:rPr>
        <w:t xml:space="preserve">7 </w:t>
      </w:r>
      <w:r xmlns:w="http://schemas.openxmlformats.org/wordprocessingml/2006/main" w:rsidRPr="00583D43">
        <w:rPr>
          <w:rFonts w:ascii="Arial LatArm" w:hAnsi="Arial LatArm" w:cs="Sylfaen"/>
          <w:lang w:val="af-ZA"/>
        </w:rPr>
        <w:t xml:space="preserve">of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rPr>
        <w:t xml:space="preserve">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 </w:t>
      </w:r>
      <w:r xmlns:w="http://schemas.openxmlformats.org/wordprocessingml/2006/main" w:rsidRPr="00583D43">
        <w:rPr>
          <w:rFonts w:ascii="Arial LatArm" w:hAnsi="Arial LatArm" w:cs="Sylfaen"/>
          <w:lang w:val="af-ZA"/>
        </w:rPr>
        <w:t xml:space="preserve">4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absent </w:t>
      </w:r>
      <w:r xmlns:w="http://schemas.openxmlformats.org/wordprocessingml/2006/main" w:rsidRPr="00583D43">
        <w:rPr>
          <w:rFonts w:ascii="Arial LatArm" w:hAnsi="Arial LatArm" w:cs="Sylfaen"/>
          <w:lang w:val="af-ZA"/>
        </w:rPr>
        <w:t xml:space="preserve">if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the frame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expire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moment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as of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broken down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ru-RU"/>
        </w:rPr>
        <w:t xml:space="preserve">Similar to </w:t>
      </w:r>
      <w:r xmlns:w="http://schemas.openxmlformats.org/wordprocessingml/2006/main" w:rsidRPr="00583D43">
        <w:rPr>
          <w:rFonts w:ascii="Arial LatArm" w:hAnsi="Arial LatArm" w:cs="Sylfaen"/>
          <w:lang w:val="af-ZA"/>
        </w:rPr>
        <w:t xml:space="preserve">11.2 </w:t>
      </w:r>
      <w:r xmlns:w="http://schemas.openxmlformats.org/wordprocessingml/2006/main" w:rsidRPr="00583D43">
        <w:rPr>
          <w:rFonts w:ascii="Arial" w:hAnsi="Arial" w:cs="Arial"/>
          <w:lang w:val="af-ZA"/>
        </w:rPr>
        <w:t xml:space="preserve">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w:t>
      </w:r>
      <w:r xmlns:w="http://schemas.openxmlformats.org/wordprocessingml/2006/main" w:rsidRPr="00583D43">
        <w:rPr>
          <w:rFonts w:ascii="Arial" w:hAnsi="Arial" w:cs="Arial"/>
          <w:lang w:val="ru-RU"/>
        </w:rPr>
        <w:t xml:space="preserve">be 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course of time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w:t>
      </w:r>
      <w:r xmlns:w="http://schemas.openxmlformats.org/wordprocessingml/2006/main" w:rsidRPr="00583D43">
        <w:rPr>
          <w:rFonts w:ascii="Arial" w:hAnsi="Arial" w:cs="Arial"/>
          <w:lang w:val="ru-RU"/>
        </w:rPr>
        <w:t xml:space="preserve">employer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the newsletter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publication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statement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ru-RU"/>
        </w:rPr>
        <w:t xml:space="preserve">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justification.</w:t>
      </w:r>
      <w:r xmlns:w="http://schemas.openxmlformats.org/wordprocessingml/2006/main" w:rsidRPr="00583D43">
        <w:rPr>
          <w:rFonts w:ascii="Arial LatArm" w:hAnsi="Arial LatArm" w:cs="Sylfaen"/>
          <w:lang w:val="af-ZA"/>
        </w:rPr>
        <w:t xml:space="preserve"> </w:t>
      </w:r>
    </w:p>
    <w:p w:rsidR="00087178" w:rsidRPr="00583D43" w:rsidRDefault="00087178" w:rsidP="00087178">
      <w:pPr>
        <w:ind w:firstLine="567"/>
        <w:jc w:val="both"/>
        <w:rPr>
          <w:rFonts w:ascii="Arial LatArm" w:hAnsi="Arial LatArm" w:cs="Sylfaen"/>
          <w:highlight w:val="yellow"/>
          <w:lang w:val="af-ZA"/>
        </w:rPr>
      </w:pPr>
    </w:p>
    <w:p w:rsidR="00087178" w:rsidRPr="00583D43" w:rsidRDefault="00087178" w:rsidP="00087178">
      <w:pPr xmlns:w="http://schemas.openxmlformats.org/wordprocessingml/2006/main">
        <w:jc w:val="center"/>
        <w:rPr>
          <w:rFonts w:ascii="Arial LatArm" w:hAnsi="Arial LatArm"/>
          <w:b/>
          <w:lang w:val="af-ZA"/>
        </w:rPr>
      </w:pPr>
      <w:r xmlns:w="http://schemas.openxmlformats.org/wordprocessingml/2006/main" w:rsidRPr="00583D43">
        <w:rPr>
          <w:rFonts w:ascii="Arial LatArm" w:hAnsi="Arial LatArm"/>
          <w:b/>
          <w:lang w:val="af-ZA"/>
        </w:rPr>
        <w:t xml:space="preserve">12. </w:t>
      </w:r>
      <w:r xmlns:w="http://schemas.openxmlformats.org/wordprocessingml/2006/main" w:rsidRPr="00583D43">
        <w:rPr>
          <w:rFonts w:ascii="Arial" w:hAnsi="Arial" w:cs="Arial"/>
          <w:b/>
          <w:lang w:val="af-ZA"/>
        </w:rPr>
        <w:t xml:space="preserve">PURCHASE</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PROCESS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WITH:</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CONNECTED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ACTIONS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AND </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OR </w:t>
      </w:r>
      <w:r xmlns:w="http://schemas.openxmlformats.org/wordprocessingml/2006/main" w:rsidRPr="00583D43">
        <w:rPr>
          <w:rFonts w:ascii="Arial LatArm" w:hAnsi="Arial LatArm"/>
          <w:b/>
          <w:lang w:val="af-ZA"/>
        </w:rPr>
        <w:t xml:space="preserve">)</w:t>
      </w:r>
    </w:p>
    <w:p w:rsidR="00087178" w:rsidRPr="00583D43" w:rsidRDefault="00087178" w:rsidP="00087178">
      <w:pPr xmlns:w="http://schemas.openxmlformats.org/wordprocessingml/2006/main">
        <w:jc w:val="center"/>
        <w:rPr>
          <w:rFonts w:ascii="Arial LatArm" w:hAnsi="Arial LatArm"/>
          <w:b/>
          <w:lang w:val="af-ZA"/>
        </w:rPr>
      </w:pPr>
      <w:r xmlns:w="http://schemas.openxmlformats.org/wordprocessingml/2006/main" w:rsidRPr="00583D43">
        <w:rPr>
          <w:rFonts w:ascii="Arial" w:hAnsi="Arial" w:cs="Arial"/>
          <w:b/>
          <w:lang w:val="af-ZA"/>
        </w:rPr>
        <w:t xml:space="preserve">ACCEPTED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DECISIONS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TO APPEAL</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Participant</w:t>
      </w:r>
      <w:r xmlns:w="http://schemas.openxmlformats.org/wordprocessingml/2006/main" w:rsidRPr="00583D43">
        <w:rPr>
          <w:rFonts w:ascii="Arial LatArm" w:hAnsi="Arial LatArm"/>
          <w:b/>
          <w:lang w:val="af-ZA"/>
        </w:rPr>
        <w:t xml:space="preserve"> </w:t>
      </w:r>
    </w:p>
    <w:p w:rsidR="00087178" w:rsidRPr="00583D43" w:rsidRDefault="00087178" w:rsidP="00087178">
      <w:pPr xmlns:w="http://schemas.openxmlformats.org/wordprocessingml/2006/main">
        <w:jc w:val="center"/>
        <w:rPr>
          <w:rFonts w:ascii="Arial LatArm" w:hAnsi="Arial LatArm"/>
          <w:b/>
          <w:lang w:val="af-ZA"/>
        </w:rPr>
      </w:pPr>
      <w:r xmlns:w="http://schemas.openxmlformats.org/wordprocessingml/2006/main" w:rsidRPr="00583D43">
        <w:rPr>
          <w:rFonts w:ascii="Arial" w:hAnsi="Arial" w:cs="Arial"/>
          <w:b/>
          <w:lang w:val="af-ZA"/>
        </w:rPr>
        <w:t xml:space="preserve">THE RIGHT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AND: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THE PROCEDURE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interested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right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has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to 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of the customer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appraiser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the 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Armenia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civilian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of trial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by the Code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hereinafter: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Code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defined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LatArm" w:hAnsi="Arial LatArm"/>
          <w:lang w:val="es-ES"/>
        </w:rPr>
        <w:t xml:space="preserve">order</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w:hAnsi="Arial" w:cs="Arial"/>
        </w:rPr>
        <w:t xml:space="preserve">Each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who?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right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has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the Code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until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deadline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subject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characteristics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invitation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the </w:t>
      </w:r>
      <w:r xmlns:w="http://schemas.openxmlformats.org/wordprocessingml/2006/main" w:rsidRPr="00583D43">
        <w:rPr>
          <w:rFonts w:ascii="Arial" w:hAnsi="Arial" w:cs="Arial"/>
        </w:rPr>
        <w:t xml:space="preserve">requirements</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2. </w:t>
      </w:r>
      <w:r xmlns:w="http://schemas.openxmlformats.org/wordprocessingml/2006/main" w:rsidRPr="00583D43">
        <w:rPr>
          <w:rFonts w:ascii="Arial" w:hAnsi="Arial" w:cs="Arial"/>
        </w:rPr>
        <w:t xml:space="preserve">Herein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relationship</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administrative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relations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 not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regulated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civil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relationship</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regulator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legislation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3. </w:t>
      </w:r>
      <w:r xmlns:w="http://schemas.openxmlformats.org/wordprocessingml/2006/main" w:rsidRPr="00583D43">
        <w:rPr>
          <w:rFonts w:ascii="Arial" w:hAnsi="Arial" w:cs="Arial"/>
        </w:rPr>
        <w:t xml:space="preserve">Client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assessor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done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inactivity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as a result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caused 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damages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compensated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civilian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the code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LatArm" w:hAnsi="Arial LatArm"/>
          <w:lang w:val="es-ES"/>
        </w:rPr>
        <w:t xml:space="preserve">order</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4. </w:t>
      </w:r>
      <w:r xmlns:w="http://schemas.openxmlformats.org/wordprocessingml/2006/main" w:rsidRPr="00583D43">
        <w:rPr>
          <w:rFonts w:ascii="Arial" w:hAnsi="Arial" w:cs="Arial"/>
        </w:rPr>
        <w:t xml:space="preserve">Herein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invitation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inactivity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period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customer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claimant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antiquity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term: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except </w:t>
      </w:r>
      <w:r xmlns:w="http://schemas.openxmlformats.org/wordprocessingml/2006/main" w:rsidRPr="00583D43">
        <w:rPr>
          <w:rFonts w:ascii="Arial LatArm" w:hAnsi="Arial LatArm"/>
          <w:lang w:val="es-ES"/>
        </w:rPr>
        <w:t xml:space="preserve">_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6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Article </w:t>
      </w:r>
      <w:r xmlns:w="http://schemas.openxmlformats.org/wordprocessingml/2006/main" w:rsidRPr="00583D43">
        <w:rPr>
          <w:rFonts w:ascii="Arial LatArm" w:hAnsi="Arial LatArm"/>
          <w:lang w:val="es-ES"/>
        </w:rPr>
        <w:t xml:space="preserve">2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contract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one-sided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solve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disputes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claimant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antiquity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period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thirty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calendar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5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disputes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examined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resolved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Yerevan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first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general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jurisdiction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accepting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thirty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lang w:val="es-ES"/>
        </w:rPr>
        <w:t xml:space="preserve">_ </w:t>
      </w:r>
      <w:r xmlns:w="http://schemas.openxmlformats.org/wordprocessingml/2006/main" w:rsidRPr="00583D43">
        <w:rPr>
          <w:rFonts w:ascii="Arial" w:hAnsi="Arial" w:cs="Arial"/>
        </w:rPr>
        <w:t xml:space="preserve">of 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reasoned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period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 extended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times </w:t>
      </w:r>
      <w:r xmlns:w="http://schemas.openxmlformats.org/wordprocessingml/2006/main" w:rsidRPr="00583D43">
        <w:rPr>
          <w:rFonts w:ascii="Arial LatArm" w:hAnsi="Arial LatArm"/>
          <w:lang w:val="es-ES"/>
        </w:rPr>
        <w:t xml:space="preserve">until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ten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calendar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by </w:t>
      </w:r>
      <w:r xmlns:w="http://schemas.openxmlformats.org/wordprocessingml/2006/main" w:rsidRPr="00583D43">
        <w:rPr>
          <w:rFonts w:ascii="Arial" w:hAnsi="Arial" w:cs="Arial"/>
        </w:rPr>
        <w:t xml:space="preserve">day</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12.6.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accept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question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solution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submission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three days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within the deadline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12.7.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accept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at the same time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makes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the 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data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process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possession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under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placed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all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evidence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lastRenderedPageBreak xmlns:w="http://schemas.openxmlformats.org/wordprocessingml/2006/main"/>
      </w:r>
      <w:r xmlns:w="http://schemas.openxmlformats.org/wordprocessingml/2006/main" w:rsidRPr="00583D43">
        <w:rPr>
          <w:rFonts w:ascii="Arial LatArm" w:hAnsi="Arial LatArm"/>
          <w:lang w:val="es-ES"/>
        </w:rPr>
        <w:t xml:space="preserve">12.8. </w:t>
      </w:r>
      <w:r xmlns:w="http://schemas.openxmlformats.org/wordprocessingml/2006/main" w:rsidRPr="00583D43">
        <w:rPr>
          <w:rFonts w:ascii="Arial" w:hAnsi="Arial" w:cs="Arial"/>
        </w:rPr>
        <w:t xml:space="preserve">Proofs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 happening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getting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five days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within the deadline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within the deadline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proofs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requirements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not to be fulfilled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examined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available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evidence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 </w:t>
      </w:r>
      <w:r xmlns:w="http://schemas.openxmlformats.org/wordprocessingml/2006/main" w:rsidRPr="00583D43">
        <w:rPr>
          <w:rFonts w:ascii="Arial LatArm" w:hAnsi="Arial LatArm"/>
          <w:lang w:val="es-ES"/>
        </w:rPr>
        <w:t xml:space="preserve">and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plaintiff</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referred to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rPr>
        <w:t xml:space="preserve">facts </w:t>
      </w:r>
      <w:r xmlns:w="http://schemas.openxmlformats.org/wordprocessingml/2006/main" w:rsidRPr="00583D43">
        <w:rPr>
          <w:rFonts w:ascii="Arial LatArm" w:hAnsi="Arial LatArm"/>
          <w:lang w:val="es-ES"/>
        </w:rPr>
        <w:t xml:space="preserve">which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confirmation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possession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under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placed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evidence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considered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approved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9.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process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pertaining to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section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disputes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examined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affairs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turns 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proceedings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10.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accept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immediately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official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mail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to </w:t>
      </w:r>
      <w:r xmlns:w="http://schemas.openxmlformats.org/wordprocessingml/2006/main" w:rsidRPr="00583D43">
        <w:rPr>
          <w:rFonts w:ascii="Arial" w:hAnsi="Arial" w:cs="Arial"/>
        </w:rPr>
        <w:t xml:space="preserve">the address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immediately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publication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newsletter: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noting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suspension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the </w:t>
      </w:r>
      <w:r xmlns:w="http://schemas.openxmlformats.org/wordprocessingml/2006/main" w:rsidRPr="00583D43">
        <w:rPr>
          <w:rFonts w:ascii="Arial" w:hAnsi="Arial" w:cs="Arial"/>
        </w:rPr>
        <w:t xml:space="preserve">day</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11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answer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customer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presents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accept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getting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five days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within the deadline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cs="Calibri"/>
          <w:lang w:val="es-ES"/>
        </w:rPr>
        <w:t xml:space="preserve"> </w:t>
      </w: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12 </w:t>
      </w:r>
      <w:r xmlns:w="http://schemas.openxmlformats.org/wordprocessingml/2006/main" w:rsidRPr="00583D43">
        <w:rPr>
          <w:rFonts w:ascii="Arial" w:hAnsi="Arial" w:cs="Arial"/>
        </w:rPr>
        <w:t xml:space="preserve">To 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persons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representatives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time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wild </w:t>
      </w:r>
      <w:r xmlns:w="http://schemas.openxmlformats.org/wordprocessingml/2006/main" w:rsidRPr="00583D43">
        <w:rPr>
          <w:rFonts w:ascii="Arial LatArm" w:hAnsi="Arial LatArm"/>
          <w:lang w:val="es-ES"/>
        </w:rPr>
        <w:t xml:space="preserve">like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the Code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separately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procedural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operations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perform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 notified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communication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through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notices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documents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Article </w:t>
      </w:r>
      <w:r xmlns:w="http://schemas.openxmlformats.org/wordprocessingml/2006/main" w:rsidRPr="00583D43">
        <w:rPr>
          <w:rFonts w:ascii="Arial LatArm" w:hAnsi="Arial LatArm"/>
          <w:lang w:val="es-ES"/>
        </w:rPr>
        <w:t xml:space="preserve">97 </w:t>
      </w:r>
      <w:r xmlns:w="http://schemas.openxmlformats.org/wordprocessingml/2006/main" w:rsidRPr="00583D43">
        <w:rPr>
          <w:rFonts w:ascii="Arial" w:hAnsi="Arial" w:cs="Arial"/>
        </w:rPr>
        <w:t xml:space="preserve">of the Code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article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post office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send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method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13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section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disputes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affairs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examination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their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judgments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makes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writing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according to the procedure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lang w:val="es-ES"/>
        </w:rPr>
        <w:t xml:space="preserve">when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mediation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initiative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conclusion </w:t>
      </w:r>
      <w:r xmlns:w="http://schemas.openxmlformats.org/wordprocessingml/2006/main" w:rsidRPr="00583D43">
        <w:rPr>
          <w:rFonts w:ascii="Arial LatArm" w:hAnsi="Arial LatArm"/>
          <w:lang w:val="es-ES"/>
        </w:rPr>
        <w:t xml:space="preserve">that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necessary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examine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w:t>
      </w:r>
      <w:r xmlns:w="http://schemas.openxmlformats.org/wordprocessingml/2006/main" w:rsidRPr="00583D43">
        <w:rPr>
          <w:rFonts w:ascii="Arial LatArm" w:hAnsi="Arial LatArm"/>
          <w:lang w:val="es-ES"/>
        </w:rPr>
        <w:t xml:space="preserve">session</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14. </w:t>
      </w:r>
      <w:r xmlns:w="http://schemas.openxmlformats.org/wordprocessingml/2006/main" w:rsidRPr="00583D43">
        <w:rPr>
          <w:rFonts w:ascii="Arial" w:hAnsi="Arial" w:cs="Arial"/>
        </w:rPr>
        <w:t xml:space="preserve">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examine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mediation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person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until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answer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period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expiry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15. </w:t>
      </w:r>
      <w:r xmlns:w="http://schemas.openxmlformats.org/wordprocessingml/2006/main" w:rsidRPr="00583D43">
        <w:rPr>
          <w:rFonts w:ascii="Arial" w:hAnsi="Arial" w:cs="Arial"/>
        </w:rPr>
        <w:t xml:space="preserve">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examine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makes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answer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period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upon expiry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three days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within the deadline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16. </w:t>
      </w:r>
      <w:r xmlns:w="http://schemas.openxmlformats.org/wordprocessingml/2006/main" w:rsidRPr="00583D43">
        <w:rPr>
          <w:rFonts w:ascii="Arial" w:hAnsi="Arial" w:cs="Arial"/>
        </w:rPr>
        <w:t xml:space="preserve">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examine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question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 resolved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accept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by </w:t>
      </w:r>
      <w:r xmlns:w="http://schemas.openxmlformats.org/wordprocessingml/2006/main" w:rsidRPr="00583D43">
        <w:rPr>
          <w:rFonts w:ascii="Arial" w:hAnsi="Arial" w:cs="Arial"/>
        </w:rPr>
        <w:t xml:space="preserve">decision</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17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Disputed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at the base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fallen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circumstances </w:t>
      </w:r>
      <w:r xmlns:w="http://schemas.openxmlformats.org/wordprocessingml/2006/main" w:rsidRPr="00583D43">
        <w:rPr>
          <w:rFonts w:ascii="Arial" w:hAnsi="Arial" w:cs="Arial"/>
        </w:rPr>
        <w:t xml:space="preserve">like </w:t>
      </w:r>
      <w:r xmlns:w="http://schemas.openxmlformats.org/wordprocessingml/2006/main" w:rsidRPr="00583D43">
        <w:rPr>
          <w:rFonts w:ascii="Arial LatArm" w:hAnsi="Arial LatArm"/>
          <w:lang w:val="es-ES"/>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data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performance of </w:t>
      </w:r>
      <w:r xmlns:w="http://schemas.openxmlformats.org/wordprocessingml/2006/main" w:rsidRPr="00583D43">
        <w:rPr>
          <w:rFonts w:ascii="Arial" w:hAnsi="Arial" w:cs="Arial"/>
        </w:rPr>
        <w:t xml:space="preserve">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acceptance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law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otherwise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saved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be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facts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prove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duty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wearing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the </w:t>
      </w:r>
      <w:r xmlns:w="http://schemas.openxmlformats.org/wordprocessingml/2006/main" w:rsidRPr="00583D43">
        <w:rPr>
          <w:rFonts w:ascii="Arial" w:hAnsi="Arial" w:cs="Arial"/>
        </w:rPr>
        <w:t xml:space="preserve">respondent</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18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contested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legality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grounding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proofs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evidence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performance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lang w:val="es-ES"/>
        </w:rPr>
        <w:t xml:space="preserve">when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justification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proof</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impossibility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himself</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independently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 reasons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proofErr xmlns:w="http://schemas.openxmlformats.org/wordprocessingml/2006/main" w:type="gramStart"/>
      <w:r xmlns:w="http://schemas.openxmlformats.org/wordprocessingml/2006/main" w:rsidRPr="00583D43">
        <w:rPr>
          <w:rFonts w:ascii="Arial LatArm" w:hAnsi="Arial LatArm"/>
          <w:lang w:val="es-ES"/>
        </w:rPr>
        <w:t xml:space="preserve">19.</w:t>
      </w:r>
      <w:proofErr xmlns:w="http://schemas.openxmlformats.org/wordprocessingml/2006/main" w:type="gramEnd"/>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client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6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Article </w:t>
      </w:r>
      <w:r xmlns:w="http://schemas.openxmlformats.org/wordprocessingml/2006/main" w:rsidRPr="00583D43">
        <w:rPr>
          <w:rFonts w:ascii="Arial LatArm" w:hAnsi="Arial LatArm"/>
          <w:lang w:val="es-ES"/>
        </w:rPr>
        <w:t xml:space="preserve">2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 </w:t>
      </w:r>
      <w:r xmlns:w="http://schemas.openxmlformats.org/wordprocessingml/2006/main" w:rsidRPr="00583D43">
        <w:rPr>
          <w:rFonts w:ascii="Arial LatArm" w:hAnsi="Arial LatArm"/>
          <w:lang w:val="es-ES"/>
        </w:rPr>
        <w:t xml:space="preserve">of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automatically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suspension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process </w:t>
      </w:r>
      <w:r xmlns:w="http://schemas.openxmlformats.org/wordprocessingml/2006/main" w:rsidRPr="00583D43">
        <w:rPr>
          <w:rFonts w:ascii="Arial LatArm" w:hAnsi="Arial LatArm"/>
          <w:lang w:val="es-ES"/>
        </w:rPr>
        <w:t xml:space="preserve">is </w:t>
      </w:r>
      <w:r xmlns:w="http://schemas.openxmlformats.org/wordprocessingml/2006/main" w:rsidRPr="00583D43">
        <w:rPr>
          <w:rFonts w:ascii="Arial" w:hAnsi="Arial" w:cs="Arial"/>
        </w:rPr>
        <w:t xml:space="preserve">as follows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12 </w:t>
      </w:r>
      <w:r xmlns:w="http://schemas.openxmlformats.org/wordprocessingml/2006/main" w:rsidRPr="00583D43">
        <w:rPr>
          <w:rFonts w:ascii="Arial" w:hAnsi="Arial" w:cs="Arial"/>
        </w:rPr>
        <w:t xml:space="preserve">of the invitation </w:t>
      </w:r>
      <w:r xmlns:w="http://schemas.openxmlformats.org/wordprocessingml/2006/main" w:rsidRPr="00583D43">
        <w:rPr>
          <w:rFonts w:ascii="Cambria Math" w:hAnsi="Cambria Math" w:cs="Cambria Math"/>
          <w:lang w:val="es-ES"/>
        </w:rPr>
        <w:t xml:space="preserve">. with </w:t>
      </w:r>
      <w:r xmlns:w="http://schemas.openxmlformats.org/wordprocessingml/2006/main" w:rsidRPr="00583D43">
        <w:rPr>
          <w:rFonts w:ascii="Arial LatArm" w:hAnsi="Arial LatArm"/>
          <w:lang w:val="es-ES"/>
        </w:rPr>
        <w:t xml:space="preserve">10 </w:t>
      </w:r>
      <w:r xmlns:w="http://schemas.openxmlformats.org/wordprocessingml/2006/main" w:rsidRPr="00583D43">
        <w:rPr>
          <w:rFonts w:ascii="Arial" w:hAnsi="Arial" w:cs="Arial"/>
        </w:rPr>
        <w:t xml:space="preserve">points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be published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the date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until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dispute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exam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results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first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strength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enter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the </w:t>
      </w:r>
      <w:r xmlns:w="http://schemas.openxmlformats.org/wordprocessingml/2006/main" w:rsidRPr="00583D43">
        <w:rPr>
          <w:rFonts w:ascii="Arial" w:hAnsi="Arial" w:cs="Arial"/>
        </w:rPr>
        <w:t xml:space="preserve">day</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20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lang w:val="es-ES"/>
        </w:rPr>
        <w:t xml:space="preserve">when </w:t>
      </w:r>
      <w:r xmlns:w="http://schemas.openxmlformats.org/wordprocessingml/2006/main" w:rsidRPr="00583D43">
        <w:rPr>
          <w:rFonts w:ascii="Arial LatArm" w:hAnsi="Arial LatArm"/>
          <w:lang w:val="es-ES"/>
        </w:rPr>
        <w:t xml:space="preserve">public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protection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national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safety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interests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based 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necessary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continue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process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2 of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rPr>
        <w:t xml:space="preserve">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article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bodies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leaders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persons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executive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lead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writing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mediation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makes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process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suspension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eliminate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 </w:t>
      </w:r>
      <w:r xmlns:w="http://schemas.openxmlformats.org/wordprocessingml/2006/main" w:rsidRPr="00583D43">
        <w:rPr>
          <w:rFonts w:ascii="Arial LatArm" w:hAnsi="Arial LatArm"/>
          <w:lang w:val="es-ES"/>
        </w:rPr>
        <w:t xml:space="preserve">_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establishment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immediately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sending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official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mail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to </w:t>
      </w:r>
      <w:r xmlns:w="http://schemas.openxmlformats.org/wordprocessingml/2006/main" w:rsidRPr="00583D43">
        <w:rPr>
          <w:rFonts w:ascii="Arial" w:hAnsi="Arial" w:cs="Arial"/>
        </w:rPr>
        <w:t xml:space="preserve">the address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that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immediately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publication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newsletter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cs="Calibri"/>
          <w:lang w:val="es-ES"/>
        </w:rPr>
        <w:lastRenderedPageBreak xmlns:w="http://schemas.openxmlformats.org/wordprocessingml/2006/main"/>
      </w:r>
      <w:r xmlns:w="http://schemas.openxmlformats.org/wordprocessingml/2006/main" w:rsidRPr="00583D43">
        <w:rPr>
          <w:rFonts w:ascii="Arial LatArm" w:hAnsi="Arial LatArm" w:cs="Calibri"/>
          <w:lang w:val="es-ES"/>
        </w:rPr>
        <w:t xml:space="preserve"> </w:t>
      </w: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21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client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disputes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strength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enter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publication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since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12.22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client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disputes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judgment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publication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official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mail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to </w:t>
      </w:r>
      <w:r xmlns:w="http://schemas.openxmlformats.org/wordprocessingml/2006/main" w:rsidRPr="00583D43">
        <w:rPr>
          <w:rFonts w:ascii="Arial" w:hAnsi="Arial" w:cs="Arial"/>
        </w:rPr>
        <w:t xml:space="preserve">the address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judgment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immediately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publication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newsletter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23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chargeable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State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duties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rates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State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toll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law.</w:t>
      </w:r>
    </w:p>
    <w:p w:rsidR="004D7162" w:rsidRPr="00583D43" w:rsidRDefault="004D7162" w:rsidP="004D7162">
      <w:pPr>
        <w:ind w:firstLine="567"/>
        <w:jc w:val="center"/>
        <w:rPr>
          <w:rFonts w:ascii="Arial LatArm" w:hAnsi="Arial LatArm" w:cs="Sylfaen"/>
          <w:b/>
          <w:highlight w:val="yellow"/>
          <w:lang w:val="es-ES"/>
        </w:rPr>
      </w:pPr>
      <w:r w:rsidRPr="00583D43">
        <w:rPr>
          <w:rFonts w:ascii="Arial LatArm" w:hAnsi="Arial LatArm" w:cs="Sylfaen"/>
          <w:b/>
          <w:highlight w:val="yellow"/>
          <w:lang w:val="es-ES"/>
        </w:rPr>
        <w:br w:type="page"/>
      </w:r>
    </w:p>
    <w:p w:rsidR="004D7162" w:rsidRPr="00583D43" w:rsidRDefault="004D7162" w:rsidP="004D7162">
      <w:pPr xmlns:w="http://schemas.openxmlformats.org/wordprocessingml/2006/main">
        <w:ind w:firstLine="567"/>
        <w:jc w:val="center"/>
        <w:rPr>
          <w:rFonts w:ascii="Arial LatArm" w:hAnsi="Arial LatArm"/>
          <w:b/>
          <w:lang w:val="af-ZA"/>
        </w:rPr>
      </w:pPr>
      <w:proofErr xmlns:w="http://schemas.openxmlformats.org/wordprocessingml/2006/main" w:type="gramStart"/>
      <w:r xmlns:w="http://schemas.openxmlformats.org/wordprocessingml/2006/main" w:rsidRPr="00583D43">
        <w:rPr>
          <w:rFonts w:ascii="Arial" w:hAnsi="Arial" w:cs="Arial"/>
          <w:b/>
          <w:lang w:val="es-ES"/>
        </w:rPr>
        <w:lastRenderedPageBreak xmlns:w="http://schemas.openxmlformats.org/wordprocessingml/2006/main"/>
      </w:r>
      <w:r xmlns:w="http://schemas.openxmlformats.org/wordprocessingml/2006/main" w:rsidRPr="00583D43">
        <w:rPr>
          <w:rFonts w:ascii="Arial" w:hAnsi="Arial" w:cs="Arial"/>
          <w:b/>
          <w:lang w:val="es-ES"/>
        </w:rPr>
        <w:t xml:space="preserve">PART </w:t>
      </w:r>
      <w:r xmlns:w="http://schemas.openxmlformats.org/wordprocessingml/2006/main" w:rsidRPr="00583D43">
        <w:rPr>
          <w:rFonts w:ascii="Arial LatArm" w:hAnsi="Arial LatArm"/>
          <w:b/>
          <w:lang w:val="af-ZA"/>
        </w:rPr>
        <w:t xml:space="preserve">II :</w:t>
      </w:r>
      <w:proofErr xmlns:w="http://schemas.openxmlformats.org/wordprocessingml/2006/main" w:type="gramEnd"/>
    </w:p>
    <w:p w:rsidR="004D7162" w:rsidRPr="00583D43" w:rsidRDefault="004D7162" w:rsidP="004D7162">
      <w:pPr xmlns:w="http://schemas.openxmlformats.org/wordprocessingml/2006/main">
        <w:pStyle w:val="aa"/>
        <w:ind w:right="-7"/>
        <w:jc w:val="center"/>
        <w:rPr>
          <w:rFonts w:ascii="Arial LatArm" w:hAnsi="Arial LatArm"/>
          <w:b/>
          <w:lang w:val="af-ZA"/>
        </w:rPr>
      </w:pPr>
      <w:r xmlns:w="http://schemas.openxmlformats.org/wordprocessingml/2006/main" w:rsidRPr="00583D43">
        <w:rPr>
          <w:rFonts w:ascii="Arial" w:hAnsi="Arial" w:cs="Arial"/>
          <w:b/>
          <w:lang w:val="es-ES"/>
        </w:rPr>
        <w:t xml:space="preserve">INSTRUCTION:</w:t>
      </w:r>
    </w:p>
    <w:p w:rsidR="004D7162" w:rsidRPr="00583D43" w:rsidRDefault="00E0286D" w:rsidP="004D7162">
      <w:pPr xmlns:w="http://schemas.openxmlformats.org/wordprocessingml/2006/main">
        <w:pStyle w:val="aa"/>
        <w:ind w:right="-7"/>
        <w:jc w:val="center"/>
        <w:rPr>
          <w:rFonts w:ascii="Arial LatArm" w:hAnsi="Arial LatArm"/>
          <w:b/>
          <w:lang w:val="af-ZA"/>
        </w:rPr>
      </w:pPr>
      <w:r xmlns:w="http://schemas.openxmlformats.org/wordprocessingml/2006/main" w:rsidRPr="00583D43">
        <w:rPr>
          <w:rFonts w:ascii="Arial" w:hAnsi="Arial" w:cs="Arial"/>
          <w:b/>
          <w:lang w:val="hy-AM"/>
        </w:rPr>
        <w:t xml:space="preserve">RATING:</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QUESTION:</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THE APPLICATION</w:t>
      </w:r>
      <w:r xmlns:w="http://schemas.openxmlformats.org/wordprocessingml/2006/main" w:rsidRPr="00583D43">
        <w:rPr>
          <w:rFonts w:ascii="Arial LatArm" w:hAnsi="Arial LatArm" w:cs="Sylfaen"/>
          <w:b/>
          <w:lang w:val="hy-AM"/>
        </w:rPr>
        <w:t xml:space="preserve"> </w:t>
      </w:r>
      <w:r xmlns:w="http://schemas.openxmlformats.org/wordprocessingml/2006/main" w:rsidR="004D7162" w:rsidRPr="00583D43">
        <w:rPr>
          <w:rFonts w:ascii="Arial" w:hAnsi="Arial" w:cs="Arial"/>
          <w:b/>
          <w:lang w:val="es-ES"/>
        </w:rPr>
        <w:t xml:space="preserve">TO PREPARE</w:t>
      </w:r>
    </w:p>
    <w:p w:rsidR="004D7162" w:rsidRPr="00583D43" w:rsidRDefault="004D7162" w:rsidP="004D7162">
      <w:pPr>
        <w:ind w:firstLine="567"/>
        <w:jc w:val="center"/>
        <w:rPr>
          <w:rFonts w:ascii="Arial LatArm" w:hAnsi="Arial LatArm"/>
          <w:lang w:val="af-ZA"/>
        </w:rPr>
      </w:pPr>
    </w:p>
    <w:p w:rsidR="004D7162" w:rsidRPr="00583D43" w:rsidRDefault="004D7162" w:rsidP="004D7162">
      <w:pPr xmlns:w="http://schemas.openxmlformats.org/wordprocessingml/2006/main">
        <w:jc w:val="center"/>
        <w:rPr>
          <w:rFonts w:ascii="Arial LatArm" w:hAnsi="Arial LatArm"/>
          <w:b/>
          <w:lang w:val="af-ZA"/>
        </w:rPr>
      </w:pPr>
      <w:r xmlns:w="http://schemas.openxmlformats.org/wordprocessingml/2006/main" w:rsidRPr="00583D43">
        <w:rPr>
          <w:rFonts w:ascii="Arial LatArm" w:hAnsi="Arial LatArm"/>
          <w:b/>
          <w:lang w:val="af-ZA"/>
        </w:rPr>
        <w:t xml:space="preserve">1. </w:t>
      </w:r>
      <w:r xmlns:w="http://schemas.openxmlformats.org/wordprocessingml/2006/main" w:rsidRPr="00583D43">
        <w:rPr>
          <w:rFonts w:ascii="Arial" w:hAnsi="Arial" w:cs="Arial"/>
          <w:b/>
          <w:lang w:val="es-ES"/>
        </w:rPr>
        <w:t xml:space="preserve">GENERALITIES</w:t>
      </w:r>
    </w:p>
    <w:p w:rsidR="004D7162" w:rsidRPr="00583D43" w:rsidRDefault="004D7162" w:rsidP="004D7162">
      <w:pPr>
        <w:ind w:firstLine="567"/>
        <w:jc w:val="both"/>
        <w:rPr>
          <w:rFonts w:ascii="Arial LatArm" w:hAnsi="Arial LatArm"/>
          <w:lang w:val="af-ZA"/>
        </w:rPr>
      </w:pP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1.1 </w:t>
      </w:r>
      <w:r xmlns:w="http://schemas.openxmlformats.org/wordprocessingml/2006/main" w:rsidRPr="00583D43">
        <w:rPr>
          <w:rFonts w:ascii="Arial" w:hAnsi="Arial" w:cs="Arial"/>
          <w:lang w:val="ru-RU"/>
        </w:rPr>
        <w:t xml:space="preserve">Herein</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the instruction</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purpose:</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has</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to assist</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af-ZA"/>
        </w:rPr>
        <w:t xml:space="preserve">colleagues </w:t>
      </w:r>
      <w:r xmlns:w="http://schemas.openxmlformats.org/wordprocessingml/2006/main" w:rsidRPr="00583D43">
        <w:rPr>
          <w:rFonts w:ascii="Arial" w:hAnsi="Arial" w:cs="Arial"/>
          <w:lang w:val="ru-RU"/>
        </w:rPr>
        <w:t xml:space="preserve">_</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the application</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while preparing.</w:t>
      </w: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1.2 </w:t>
      </w:r>
      <w:r xmlns:w="http://schemas.openxmlformats.org/wordprocessingml/2006/main" w:rsidRPr="00583D43">
        <w:rPr>
          <w:rFonts w:ascii="Arial" w:hAnsi="Arial" w:cs="Arial"/>
          <w:lang w:val="ru-RU"/>
        </w:rPr>
        <w:t xml:space="preserve">Expediency</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case</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af-ZA"/>
        </w:rPr>
        <w:t xml:space="preserve">m </w:t>
      </w:r>
      <w:r xmlns:w="http://schemas.openxmlformats.org/wordprocessingml/2006/main" w:rsidRPr="00583D43">
        <w:rPr>
          <w:rFonts w:ascii="Arial" w:hAnsi="Arial" w:cs="Arial"/>
          <w:lang w:val="ru-RU"/>
        </w:rPr>
        <w:t xml:space="preserve">partner</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required</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information</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can</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is</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present</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hereby</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by instruction</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offered</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of forms</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different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different</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in ways </w:t>
      </w:r>
      <w:r xmlns:w="http://schemas.openxmlformats.org/wordprocessingml/2006/main" w:rsidRPr="00583D43">
        <w:rPr>
          <w:rFonts w:ascii="Arial LatArm" w:hAnsi="Arial LatArm" w:cs="Sylfaen"/>
          <w:lang w:val="af-ZA"/>
        </w:rPr>
        <w:t xml:space="preserve">by </w:t>
      </w:r>
      <w:r xmlns:w="http://schemas.openxmlformats.org/wordprocessingml/2006/main" w:rsidRPr="00583D43">
        <w:rPr>
          <w:rFonts w:ascii="Arial" w:hAnsi="Arial" w:cs="Arial"/>
          <w:lang w:val="ru-RU"/>
        </w:rPr>
        <w:t xml:space="preserve">keeping</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required</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valid conditions.</w:t>
      </w: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1.3 </w:t>
      </w:r>
      <w:r xmlns:w="http://schemas.openxmlformats.org/wordprocessingml/2006/main" w:rsidRPr="00583D43">
        <w:rPr>
          <w:rFonts w:ascii="Arial" w:hAnsi="Arial" w:cs="Arial"/>
          <w:lang w:val="ru-RU"/>
        </w:rPr>
        <w:t xml:space="preserve">Applications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apart from Armenian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 be submitted in English or Russian.</w:t>
      </w:r>
    </w:p>
    <w:p w:rsidR="004D7162" w:rsidRPr="00583D43" w:rsidRDefault="004D7162" w:rsidP="004D7162">
      <w:pPr xmlns:w="http://schemas.openxmlformats.org/wordprocessingml/2006/main">
        <w:jc w:val="center"/>
        <w:rPr>
          <w:rFonts w:ascii="Arial LatArm" w:hAnsi="Arial LatArm"/>
          <w:b/>
          <w:lang w:val="af-ZA"/>
        </w:rPr>
      </w:pPr>
      <w:r xmlns:w="http://schemas.openxmlformats.org/wordprocessingml/2006/main" w:rsidRPr="00583D43">
        <w:rPr>
          <w:rFonts w:ascii="Arial LatArm" w:hAnsi="Arial LatArm"/>
          <w:b/>
          <w:lang w:val="af-ZA"/>
        </w:rPr>
        <w:t xml:space="preserve">2. </w:t>
      </w:r>
      <w:r xmlns:w="http://schemas.openxmlformats.org/wordprocessingml/2006/main" w:rsidRPr="00583D43">
        <w:rPr>
          <w:rFonts w:ascii="Arial" w:hAnsi="Arial" w:cs="Arial"/>
          <w:b/>
          <w:lang w:val="es-ES"/>
        </w:rPr>
        <w:t xml:space="preserve">CURRENT</w:t>
      </w:r>
      <w:r xmlns:w="http://schemas.openxmlformats.org/wordprocessingml/2006/main" w:rsidR="00C11DA2" w:rsidRPr="00583D43">
        <w:rPr>
          <w:rFonts w:ascii="Arial LatArm" w:hAnsi="Arial LatArm" w:cs="Sylfaen"/>
          <w:b/>
          <w:lang w:val="hy-AM"/>
        </w:rPr>
        <w:t xml:space="preserve"> </w:t>
      </w:r>
      <w:r xmlns:w="http://schemas.openxmlformats.org/wordprocessingml/2006/main" w:rsidRPr="00583D43">
        <w:rPr>
          <w:rFonts w:ascii="Arial" w:hAnsi="Arial" w:cs="Arial"/>
          <w:b/>
          <w:lang w:val="es-ES"/>
        </w:rPr>
        <w:t xml:space="preserve">THE APPLICATION</w:t>
      </w:r>
    </w:p>
    <w:p w:rsidR="004D7162" w:rsidRPr="00583D43" w:rsidRDefault="004D7162" w:rsidP="004D7162">
      <w:pPr xmlns:w="http://schemas.openxmlformats.org/wordprocessingml/2006/main">
        <w:ind w:firstLine="567"/>
        <w:jc w:val="both"/>
        <w:rPr>
          <w:rFonts w:ascii="Arial LatArm" w:hAnsi="Arial LatArm"/>
          <w:lang w:val="es-ES"/>
        </w:rPr>
      </w:pPr>
      <w:r xmlns:w="http://schemas.openxmlformats.org/wordprocessingml/2006/main" w:rsidRPr="00583D43">
        <w:rPr>
          <w:rFonts w:ascii="Arial" w:hAnsi="Arial" w:cs="Arial"/>
          <w:lang w:val="hy-AM"/>
        </w:rPr>
        <w:t xml:space="preserve">To the procedure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m </w:t>
      </w:r>
      <w:r xmlns:w="http://schemas.openxmlformats.org/wordprocessingml/2006/main" w:rsidRPr="00583D43">
        <w:rPr>
          <w:rFonts w:ascii="Arial" w:hAnsi="Arial" w:cs="Arial"/>
          <w:lang w:val="hy-AM"/>
        </w:rPr>
        <w:t xml:space="preserve">partner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through </w:t>
      </w:r>
      <w:r xmlns:w="http://schemas.openxmlformats.org/wordprocessingml/2006/main" w:rsidRPr="00583D43">
        <w:rPr>
          <w:rFonts w:ascii="Arial" w:hAnsi="Arial" w:cs="Arial"/>
        </w:rPr>
        <w:t xml:space="preserve">the system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application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At the request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attached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appropriate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documents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information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w:t>
      </w:r>
    </w:p>
    <w:p w:rsidR="004D7162" w:rsidRPr="00583D43" w:rsidRDefault="004D7162" w:rsidP="004D7162">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w:hAnsi="Arial" w:cs="Arial"/>
        </w:rPr>
        <w:t xml:space="preserve">The participant submits with the application, approved by him </w:t>
      </w:r>
      <w:r xmlns:w="http://schemas.openxmlformats.org/wordprocessingml/2006/main" w:rsidRPr="00583D43">
        <w:rPr>
          <w:rFonts w:ascii="Arial LatArm" w:hAnsi="Arial LatArm" w:cs="Sylfaen"/>
          <w:lang w:val="es-ES"/>
        </w:rPr>
        <w:t xml:space="preserve">:</w:t>
      </w:r>
    </w:p>
    <w:p w:rsidR="004D7162" w:rsidRPr="00583D43" w:rsidRDefault="004D7162" w:rsidP="004D7162">
      <w:pPr xmlns:w="http://schemas.openxmlformats.org/wordprocessingml/2006/main">
        <w:ind w:firstLine="567"/>
        <w:jc w:val="both"/>
        <w:rPr>
          <w:rFonts w:ascii="Arial LatArm" w:hAnsi="Arial LatArm"/>
          <w:b/>
          <w:lang w:val="es-ES"/>
        </w:rPr>
      </w:pPr>
      <w:r xmlns:w="http://schemas.openxmlformats.org/wordprocessingml/2006/main" w:rsidRPr="00583D43">
        <w:rPr>
          <w:rFonts w:ascii="Arial LatArm" w:hAnsi="Arial LatArm"/>
          <w:b/>
          <w:lang w:val="es-ES"/>
        </w:rPr>
        <w:t xml:space="preserve">1) " </w:t>
      </w:r>
      <w:r xmlns:w="http://schemas.openxmlformats.org/wordprocessingml/2006/main" w:rsidRPr="00583D43">
        <w:rPr>
          <w:rFonts w:ascii="Arial" w:hAnsi="Arial" w:cs="Arial"/>
          <w:b/>
          <w:lang w:val="es-ES"/>
        </w:rPr>
        <w:t xml:space="preserve">Eligibility</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lang w:val="es-ES"/>
        </w:rPr>
        <w:t xml:space="preserve">standard </w:t>
      </w:r>
      <w:r xmlns:w="http://schemas.openxmlformats.org/wordprocessingml/2006/main" w:rsidRPr="00583D43">
        <w:rPr>
          <w:rFonts w:ascii="Arial LatArm" w:hAnsi="Arial LatArm"/>
          <w:b/>
          <w:lang w:val="es-ES"/>
        </w:rPr>
        <w:t xml:space="preserve">.</w:t>
      </w:r>
    </w:p>
    <w:p w:rsidR="004D7162" w:rsidRPr="00583D43" w:rsidRDefault="004D7162" w:rsidP="004D7162">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LatArm" w:hAnsi="Arial LatArm" w:cs="Sylfaen"/>
          <w:lang w:val="es-ES"/>
        </w:rPr>
        <w:t xml:space="preserve">2.1 </w:t>
      </w:r>
      <w:r xmlns:w="http://schemas.openxmlformats.org/wordprocessingml/2006/main" w:rsidR="00327A92" w:rsidRPr="00583D43">
        <w:rPr>
          <w:rFonts w:ascii="Cambria Math" w:hAnsi="Cambria Math" w:cs="Cambria Math"/>
          <w:lang w:val="hy-AM"/>
        </w:rPr>
        <w:t xml:space="preserve">. </w:t>
      </w:r>
      <w:r xmlns:w="http://schemas.openxmlformats.org/wordprocessingml/2006/main" w:rsidRPr="00583D43">
        <w:rPr>
          <w:rFonts w:ascii="Arial" w:hAnsi="Arial" w:cs="Arial"/>
          <w:lang w:val="ru-RU"/>
        </w:rPr>
        <w:t xml:space="preserve">to the procedure</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application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statement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according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h </w:t>
      </w:r>
      <w:r xmlns:w="http://schemas.openxmlformats.org/wordprocessingml/2006/main" w:rsidRPr="00583D43">
        <w:rPr>
          <w:rFonts w:ascii="Arial" w:hAnsi="Arial" w:cs="Arial"/>
          <w:lang w:val="ru-RU"/>
        </w:rPr>
        <w:t xml:space="preserve">added </w:t>
      </w:r>
      <w:r xmlns:w="http://schemas.openxmlformats.org/wordprocessingml/2006/main" w:rsidRPr="00583D43">
        <w:rPr>
          <w:rFonts w:ascii="Arial" w:hAnsi="Arial" w:cs="Arial"/>
          <w:lang w:val="af-ZA"/>
        </w:rPr>
        <w:t xml:space="preserve">to </w:t>
      </w:r>
      <w:r xmlns:w="http://schemas.openxmlformats.org/wordprocessingml/2006/main" w:rsidRPr="00583D43">
        <w:rPr>
          <w:rFonts w:ascii="Arial LatArm" w:hAnsi="Arial LatArm" w:cs="Sylfaen"/>
          <w:lang w:val="af-ZA"/>
        </w:rPr>
        <w:t xml:space="preserve">N 1 </w:t>
      </w:r>
      <w:r xmlns:w="http://schemas.openxmlformats.org/wordprocessingml/2006/main" w:rsidRPr="00583D43">
        <w:rPr>
          <w:rFonts w:ascii="Arial LatArm" w:hAnsi="Arial LatArm" w:cs="Sylfaen"/>
          <w:lang w:val="es-ES"/>
        </w:rPr>
        <w:t xml:space="preserve">.</w:t>
      </w:r>
    </w:p>
    <w:p w:rsidR="004D7162" w:rsidRPr="00583D43" w:rsidRDefault="004D7162" w:rsidP="004D7162">
      <w:pPr xmlns:w="http://schemas.openxmlformats.org/wordprocessingml/2006/main">
        <w:pStyle w:val="norm"/>
        <w:spacing w:line="276" w:lineRule="auto"/>
        <w:ind w:firstLine="567"/>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af-ZA"/>
        </w:rPr>
        <w:t xml:space="preserve">2.2 </w:t>
      </w:r>
      <w:r xmlns:w="http://schemas.openxmlformats.org/wordprocessingml/2006/main" w:rsidR="00327A92" w:rsidRPr="00583D43">
        <w:rPr>
          <w:rFonts w:ascii="Cambria Math" w:hAnsi="Cambria Math" w:cs="Cambria Math"/>
          <w:sz w:val="24"/>
          <w:szCs w:val="24"/>
          <w:lang w:val="hy-AM"/>
        </w:rPr>
        <w:t xml:space="preserve">. </w:t>
      </w:r>
      <w:r xmlns:w="http://schemas.openxmlformats.org/wordprocessingml/2006/main" w:rsidRPr="00583D43">
        <w:rPr>
          <w:rFonts w:ascii="Arial" w:hAnsi="Arial" w:cs="Arial"/>
          <w:sz w:val="24"/>
          <w:szCs w:val="24"/>
          <w:lang w:val="af-ZA"/>
        </w:rPr>
        <w:t xml:space="preserve">subcontractor</w:t>
      </w:r>
      <w:r xmlns:w="http://schemas.openxmlformats.org/wordprocessingml/2006/main" w:rsidRPr="00583D43">
        <w:rPr>
          <w:rFonts w:ascii="Arial LatArm" w:hAnsi="Arial LatArm" w:cs="Sylfaen"/>
          <w:sz w:val="24"/>
          <w:szCs w:val="24"/>
          <w:lang w:val="af-ZA"/>
        </w:rPr>
        <w:t xml:space="preserve"> </w:t>
      </w:r>
      <w:r xmlns:w="http://schemas.openxmlformats.org/wordprocessingml/2006/main" w:rsidRPr="00583D43">
        <w:rPr>
          <w:rFonts w:ascii="Arial" w:hAnsi="Arial" w:cs="Arial"/>
          <w:sz w:val="24"/>
          <w:szCs w:val="24"/>
          <w:lang w:eastAsia="en-US"/>
        </w:rPr>
        <w:t xml:space="preserve">of the contract</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a copy</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that's it</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side</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being</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person</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data </w:t>
      </w:r>
      <w:r xmlns:w="http://schemas.openxmlformats.org/wordprocessingml/2006/main" w:rsidRPr="00583D43">
        <w:rPr>
          <w:rFonts w:ascii="Arial LatArm" w:hAnsi="Arial LatArm" w:cs="Sylfaen"/>
          <w:sz w:val="24"/>
          <w:szCs w:val="24"/>
          <w:lang w:val="af-ZA" w:eastAsia="en-US"/>
        </w:rPr>
        <w:t xml:space="preserve">if </w:t>
      </w:r>
      <w:r xmlns:w="http://schemas.openxmlformats.org/wordprocessingml/2006/main" w:rsidRPr="00583D43">
        <w:rPr>
          <w:rFonts w:ascii="Arial" w:hAnsi="Arial" w:cs="Arial"/>
          <w:sz w:val="24"/>
          <w:szCs w:val="24"/>
          <w:lang w:eastAsia="en-US"/>
        </w:rPr>
        <w:t xml:space="preserve">_</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the contract</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to be carried out</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is</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agency</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through </w:t>
      </w:r>
      <w:r xmlns:w="http://schemas.openxmlformats.org/wordprocessingml/2006/main" w:rsidRPr="00583D43">
        <w:rPr>
          <w:rFonts w:ascii="Arial LatArm" w:hAnsi="Arial LatArm" w:cs="Sylfaen"/>
          <w:sz w:val="24"/>
          <w:szCs w:val="24"/>
          <w:lang w:val="af-ZA" w:eastAsia="en-US"/>
        </w:rPr>
        <w:t xml:space="preserve">_</w:t>
      </w:r>
    </w:p>
    <w:p w:rsidR="004D7162" w:rsidRPr="00583D43" w:rsidRDefault="00327A92" w:rsidP="004D7162">
      <w:pPr xmlns:w="http://schemas.openxmlformats.org/wordprocessingml/2006/main">
        <w:pStyle w:val="norm"/>
        <w:spacing w:line="240" w:lineRule="auto"/>
        <w:ind w:firstLine="567"/>
        <w:rPr>
          <w:rFonts w:ascii="Arial LatArm" w:hAnsi="Arial LatArm" w:cs="Sylfaen"/>
          <w:sz w:val="24"/>
          <w:szCs w:val="24"/>
          <w:lang w:val="af-ZA" w:eastAsia="en-US"/>
        </w:rPr>
      </w:pPr>
      <w:r xmlns:w="http://schemas.openxmlformats.org/wordprocessingml/2006/main" w:rsidRPr="00583D43">
        <w:rPr>
          <w:rFonts w:ascii="Arial LatArm" w:hAnsi="Arial LatArm" w:cs="Sylfaen"/>
          <w:sz w:val="24"/>
          <w:szCs w:val="24"/>
          <w:lang w:val="af-ZA" w:eastAsia="en-US"/>
        </w:rPr>
        <w:t xml:space="preserve">2.3 </w:t>
      </w:r>
      <w:r xmlns:w="http://schemas.openxmlformats.org/wordprocessingml/2006/main" w:rsidRPr="00583D43">
        <w:rPr>
          <w:rFonts w:ascii="Cambria Math" w:hAnsi="Cambria Math" w:cs="Cambria Math"/>
          <w:sz w:val="24"/>
          <w:szCs w:val="24"/>
          <w:lang w:val="af-ZA" w:eastAsia="en-US"/>
        </w:rPr>
        <w:t xml:space="preserve">. </w:t>
      </w:r>
      <w:r xmlns:w="http://schemas.openxmlformats.org/wordprocessingml/2006/main" w:rsidR="004D7162" w:rsidRPr="00583D43">
        <w:rPr>
          <w:rFonts w:ascii="Arial" w:hAnsi="Arial" w:cs="Arial"/>
          <w:sz w:val="24"/>
          <w:szCs w:val="24"/>
          <w:lang w:val="hy-AM" w:eastAsia="en-US"/>
        </w:rPr>
        <w:t xml:space="preserve">together</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activity</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the </w:t>
      </w:r>
      <w:r xmlns:w="http://schemas.openxmlformats.org/wordprocessingml/2006/main" w:rsidR="004D7162" w:rsidRPr="00583D43">
        <w:rPr>
          <w:rFonts w:ascii="Arial" w:hAnsi="Arial" w:cs="Arial"/>
          <w:sz w:val="24"/>
          <w:szCs w:val="24"/>
          <w:lang w:val="hy-AM" w:eastAsia="en-US"/>
        </w:rPr>
        <w:t xml:space="preserve">contract </w:t>
      </w:r>
      <w:r xmlns:w="http://schemas.openxmlformats.org/wordprocessingml/2006/main" w:rsidR="004D7162" w:rsidRPr="00583D43">
        <w:rPr>
          <w:rFonts w:ascii="Arial LatArm" w:hAnsi="Arial LatArm" w:cs="Sylfaen"/>
          <w:sz w:val="24"/>
          <w:szCs w:val="24"/>
          <w:lang w:val="af-ZA" w:eastAsia="en-US"/>
        </w:rPr>
        <w:t xml:space="preserve">if</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participants</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of purchase</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to the procedure</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participates</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are</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together</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activity</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in order </w:t>
      </w:r>
      <w:r xmlns:w="http://schemas.openxmlformats.org/wordprocessingml/2006/main" w:rsidR="004D7162" w:rsidRPr="00583D43">
        <w:rPr>
          <w:rFonts w:ascii="Arial LatArm" w:hAnsi="Arial LatArm" w:cs="Sylfaen"/>
          <w:sz w:val="24"/>
          <w:szCs w:val="24"/>
          <w:lang w:val="af-ZA" w:eastAsia="en-US"/>
        </w:rPr>
        <w:t xml:space="preserve">( </w:t>
      </w:r>
      <w:r xmlns:w="http://schemas.openxmlformats.org/wordprocessingml/2006/main" w:rsidR="004D7162" w:rsidRPr="00583D43">
        <w:rPr>
          <w:rFonts w:ascii="Arial" w:hAnsi="Arial" w:cs="Arial"/>
          <w:sz w:val="24"/>
          <w:szCs w:val="24"/>
          <w:lang w:val="hy-AM" w:eastAsia="en-US"/>
        </w:rPr>
        <w:t xml:space="preserve">consortium </w:t>
      </w:r>
      <w:r xmlns:w="http://schemas.openxmlformats.org/wordprocessingml/2006/main" w:rsidR="004D7162" w:rsidRPr="00583D43">
        <w:rPr>
          <w:rFonts w:ascii="Arial LatArm" w:hAnsi="Arial LatArm" w:cs="Sylfaen"/>
          <w:sz w:val="24"/>
          <w:szCs w:val="24"/>
          <w:lang w:val="af-ZA" w:eastAsia="en-US"/>
        </w:rPr>
        <w:t xml:space="preserve">). </w:t>
      </w:r>
      <w:r xmlns:w="http://schemas.openxmlformats.org/wordprocessingml/2006/main" w:rsidR="004D7162" w:rsidRPr="00583D43">
        <w:rPr>
          <w:rFonts w:ascii="Arial LatArm" w:hAnsi="Arial LatArm" w:cs="Sylfaen"/>
          <w:sz w:val="24"/>
          <w:szCs w:val="24"/>
          <w:vertAlign w:val="superscript"/>
          <w:lang w:val="af-ZA" w:eastAsia="en-US"/>
        </w:rPr>
        <w:t xml:space="preserve">16:00</w:t>
      </w:r>
      <w:r xmlns:w="http://schemas.openxmlformats.org/wordprocessingml/2006/main" w:rsidR="004D7162" w:rsidRPr="00583D43">
        <w:rPr>
          <w:rStyle w:val="af6"/>
          <w:rFonts w:ascii="Arial LatArm" w:hAnsi="Arial LatArm" w:cs="Sylfaen"/>
          <w:color w:val="FFFFFF"/>
          <w:sz w:val="24"/>
          <w:szCs w:val="24"/>
          <w:lang w:val="af-ZA" w:eastAsia="en-US"/>
        </w:rPr>
        <w:footnoteReference xmlns:w="http://schemas.openxmlformats.org/wordprocessingml/2006/main" w:id="8"/>
      </w:r>
    </w:p>
    <w:p w:rsidR="00315D51"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2.4.</w:t>
      </w:r>
      <w:r xmlns:w="http://schemas.openxmlformats.org/wordprocessingml/2006/main" w:rsidR="00315D51" w:rsidRPr="00315D51">
        <w:rPr>
          <w:lang w:val="af-ZA"/>
        </w:rPr>
        <w:t xml:space="preserve"> </w:t>
      </w:r>
      <w:r xmlns:w="http://schemas.openxmlformats.org/wordprocessingml/2006/main" w:rsidR="00315D51" w:rsidRPr="00315D51">
        <w:rPr>
          <w:rFonts w:ascii="Arial" w:hAnsi="Arial" w:cs="Arial"/>
          <w:lang w:val="af-ZA"/>
        </w:rPr>
        <w:t xml:space="preserve">of the application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provides </w:t>
      </w:r>
      <w:r xmlns:w="http://schemas.openxmlformats.org/wordprocessingml/2006/main" w:rsidR="00315D51" w:rsidRPr="00315D51">
        <w:rPr>
          <w:rFonts w:ascii="Arial LatArm" w:hAnsi="Arial LatArm" w:cs="Sylfaen"/>
          <w:lang w:val="af-ZA"/>
        </w:rPr>
        <w:t xml:space="preserve">which </w:t>
      </w:r>
      <w:r xmlns:w="http://schemas.openxmlformats.org/wordprocessingml/2006/main" w:rsidR="00315D51" w:rsidRPr="00315D51">
        <w:rPr>
          <w:rFonts w:ascii="Arial" w:hAnsi="Arial" w:cs="Arial"/>
          <w:lang w:val="af-ZA"/>
        </w:rPr>
        <w:t xml:space="preserve">_</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 introduced</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cash</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money</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or</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banking</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guarantee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in the form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appendix </w:t>
      </w:r>
      <w:r xmlns:w="http://schemas.openxmlformats.org/wordprocessingml/2006/main" w:rsidR="00315D51" w:rsidRPr="00315D51">
        <w:rPr>
          <w:rFonts w:ascii="Arial LatArm" w:hAnsi="Arial LatArm" w:cs="Sylfaen"/>
          <w:lang w:val="af-ZA"/>
        </w:rPr>
        <w:t xml:space="preserve">N 3). </w:t>
      </w:r>
      <w:r xmlns:w="http://schemas.openxmlformats.org/wordprocessingml/2006/main" w:rsidR="00315D51" w:rsidRPr="00315D51">
        <w:rPr>
          <w:rFonts w:ascii="Arial" w:hAnsi="Arial" w:cs="Arial"/>
          <w:lang w:val="af-ZA"/>
        </w:rPr>
        <w:t xml:space="preserve">With</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in which</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by application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 introduced</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cash</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money</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payment</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certifier</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original</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from the document</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or</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banking</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guarantee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from the original</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printed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scanned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readable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version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If:</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the application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provision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 introduced</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banking</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guarantee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form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then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purchase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the procedure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electronic</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manner</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organized</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to be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case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 introduced</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guarantee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from the original</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printed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scanned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version: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provided </w:t>
      </w:r>
      <w:r xmlns:w="http://schemas.openxmlformats.org/wordprocessingml/2006/main" w:rsidR="00315D51" w:rsidRPr="00315D51">
        <w:rPr>
          <w:rFonts w:ascii="Arial" w:hAnsi="Arial" w:cs="Arial"/>
          <w:lang w:val="af-ZA"/>
        </w:rPr>
        <w:t xml:space="preserve">that </w:t>
      </w:r>
      <w:r xmlns:w="http://schemas.openxmlformats.org/wordprocessingml/2006/main" w:rsidR="00315D51" w:rsidRPr="00315D51">
        <w:rPr>
          <w:rFonts w:ascii="Arial LatArm" w:hAnsi="Arial LatArm" w:cs="Sylfaen"/>
          <w:lang w:val="af-ZA"/>
        </w:rPr>
        <w:t xml:space="preserv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it</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the original</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appraiser</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to the commission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presents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until</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applications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presentation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deadline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to expire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next</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working</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the day</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Yerevan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at </w:t>
      </w:r>
      <w:r xmlns:w="http://schemas.openxmlformats.org/wordprocessingml/2006/main" w:rsidR="00315D51" w:rsidRPr="00315D51">
        <w:rPr>
          <w:rFonts w:ascii="Arial LatArm" w:hAnsi="Arial LatArm" w:cs="Sylfaen"/>
          <w:lang w:val="af-ZA"/>
        </w:rPr>
        <w:t xml:space="preserve">17:00 </w:t>
      </w:r>
      <w:r xmlns:w="http://schemas.openxmlformats.org/wordprocessingml/2006/main" w:rsidR="00315D51" w:rsidRPr="00315D51">
        <w:rPr>
          <w:rFonts w:ascii="Arial" w:hAnsi="Arial" w:cs="Arial"/>
          <w:lang w:val="af-ZA"/>
        </w:rPr>
        <w:t xml:space="preserve">_</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companion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in writing </w:t>
      </w:r>
      <w:r xmlns:w="http://schemas.openxmlformats.org/wordprocessingml/2006/main" w:rsidR="00315D51" w:rsidRPr="00315D51">
        <w:rPr>
          <w:rFonts w:ascii="Arial LatArm" w:hAnsi="Arial LatArm" w:cs="Sylfaen"/>
          <w:lang w:val="af-ZA"/>
        </w:rPr>
        <w:t xml:space="preserve">.</w:t>
      </w:r>
    </w:p>
    <w:p w:rsidR="004D7162" w:rsidRPr="00583D43" w:rsidRDefault="004D7162" w:rsidP="004D7162">
      <w:pPr xmlns:w="http://schemas.openxmlformats.org/wordprocessingml/2006/main">
        <w:tabs>
          <w:tab w:val="left" w:pos="1248"/>
        </w:tabs>
        <w:ind w:firstLine="540"/>
        <w:jc w:val="both"/>
        <w:rPr>
          <w:rFonts w:ascii="Arial LatArm" w:hAnsi="Arial LatArm"/>
          <w:lang w:val="es-ES"/>
        </w:rPr>
      </w:pPr>
      <w:bookmarkStart xmlns:w="http://schemas.openxmlformats.org/wordprocessingml/2006/main" w:id="7" w:name="_GoBack"/>
      <w:bookmarkEnd xmlns:w="http://schemas.openxmlformats.org/wordprocessingml/2006/main" w:id="7"/>
      <w:r xmlns:w="http://schemas.openxmlformats.org/wordprocessingml/2006/main" w:rsidRPr="00583D43">
        <w:rPr>
          <w:rFonts w:ascii="Arial LatArm" w:hAnsi="Arial LatArm"/>
          <w:b/>
          <w:lang w:val="es-ES"/>
        </w:rPr>
        <w:t xml:space="preserve">2) " </w:t>
      </w:r>
      <w:r xmlns:w="http://schemas.openxmlformats.org/wordprocessingml/2006/main" w:rsidRPr="00583D43">
        <w:rPr>
          <w:rFonts w:ascii="Arial" w:hAnsi="Arial" w:cs="Arial"/>
          <w:b/>
          <w:lang w:val="es-ES"/>
        </w:rPr>
        <w:t xml:space="preserve">Financial</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lang w:val="es-ES"/>
        </w:rPr>
        <w:t xml:space="preserve">standard </w:t>
      </w:r>
      <w:r xmlns:w="http://schemas.openxmlformats.org/wordprocessingml/2006/main" w:rsidRPr="00583D43">
        <w:rPr>
          <w:rFonts w:ascii="Arial LatArm" w:hAnsi="Arial LatArm" w:cs="Arial LatArm"/>
          <w:b/>
          <w:lang w:val="es-ES"/>
        </w:rPr>
        <w:t xml:space="preserve">" </w:t>
      </w:r>
      <w:r xmlns:w="http://schemas.openxmlformats.org/wordprocessingml/2006/main" w:rsidRPr="00583D43">
        <w:rPr>
          <w:rFonts w:ascii="Arial LatArm" w:hAnsi="Arial LatArm" w:cs="Sylfaen"/>
          <w:lang w:val="es-ES"/>
        </w:rPr>
        <w:t xml:space="preserve">.</w:t>
      </w:r>
    </w:p>
    <w:p w:rsidR="00D31080" w:rsidRDefault="004D7162" w:rsidP="00D31080">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2.5. </w:t>
      </w:r>
      <w:r xmlns:w="http://schemas.openxmlformats.org/wordprocessingml/2006/main" w:rsidRPr="00583D43">
        <w:rPr>
          <w:rFonts w:ascii="Arial" w:hAnsi="Arial" w:cs="Arial"/>
          <w:lang w:val="hy-AM"/>
        </w:rPr>
        <w:t xml:space="preserve">price</w:t>
      </w:r>
      <w:r xmlns:w="http://schemas.openxmlformats.org/wordprocessingml/2006/main" w:rsidR="00E65BA1" w:rsidRPr="00E65BA1">
        <w:rPr>
          <w:rFonts w:ascii="Arial" w:hAnsi="Arial" w:cs="Arial"/>
          <w:lang w:val="af-ZA"/>
        </w:rPr>
        <w:t xml:space="preserve"> </w:t>
      </w:r>
      <w:r xmlns:w="http://schemas.openxmlformats.org/wordprocessingml/2006/main" w:rsidRPr="00583D43">
        <w:rPr>
          <w:rFonts w:ascii="Arial" w:hAnsi="Arial" w:cs="Arial"/>
          <w:lang w:val="hy-AM"/>
        </w:rPr>
        <w:t xml:space="preserve">offer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agree</w:t>
      </w:r>
      <w:r xmlns:w="http://schemas.openxmlformats.org/wordprocessingml/2006/main" w:rsidR="00327A92"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Appendix </w:t>
      </w:r>
      <w:r xmlns:w="http://schemas.openxmlformats.org/wordprocessingml/2006/main" w:rsidRPr="00583D43">
        <w:rPr>
          <w:rFonts w:ascii="Arial LatArm" w:hAnsi="Arial LatArm" w:cs="Sylfaen"/>
          <w:lang w:val="af-ZA"/>
        </w:rPr>
        <w:t xml:space="preserve">N </w:t>
      </w:r>
      <w:r xmlns:w="http://schemas.openxmlformats.org/wordprocessingml/2006/main" w:rsidRPr="00583D43">
        <w:rPr>
          <w:rFonts w:ascii="Arial" w:hAnsi="Arial" w:cs="Arial"/>
          <w:lang w:val="hy-AM"/>
        </w:rPr>
        <w:t xml:space="preserve">2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Priced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offer </w:t>
      </w:r>
      <w:r xmlns:w="http://schemas.openxmlformats.org/wordprocessingml/2006/main" w:rsidRPr="00583D43">
        <w:rPr>
          <w:rFonts w:ascii="Arial" w:hAnsi="Arial" w:cs="Arial"/>
          <w:lang w:val="hy-AM"/>
        </w:rPr>
        <w:t xml:space="preserve">is presented at cost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cost 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predictable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profit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sum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added</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value</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tax</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general</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components</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busy</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of calculation</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form.</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Worth it</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components</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calculation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gap</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or</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other</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details</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required</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and:</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is presented </w:t>
      </w:r>
      <w:r xmlns:w="http://schemas.openxmlformats.org/wordprocessingml/2006/main" w:rsidR="00D31080">
        <w:rPr>
          <w:rFonts w:ascii="Arial LatArm" w:hAnsi="Arial LatArm" w:cs="Sylfaen"/>
          <w:lang w:val="af-ZA"/>
        </w:rPr>
        <w:t xml:space="preserve">.</w:t>
      </w:r>
    </w:p>
    <w:p w:rsidR="004D7162" w:rsidRPr="00583D43" w:rsidRDefault="00D31080" w:rsidP="00D31080">
      <w:pPr xmlns:w="http://schemas.openxmlformats.org/wordprocessingml/2006/main">
        <w:ind w:firstLine="567"/>
        <w:jc w:val="both"/>
        <w:rPr>
          <w:rFonts w:ascii="Arial LatArm" w:hAnsi="Arial LatArm" w:cs="Sylfaen"/>
          <w:lang w:val="af-ZA"/>
        </w:rPr>
      </w:pPr>
      <w:r xmlns:w="http://schemas.openxmlformats.org/wordprocessingml/2006/main">
        <w:rPr>
          <w:rFonts w:ascii="Arial LatArm" w:hAnsi="Arial LatArm" w:cs="Sylfaen"/>
          <w:lang w:val="af-ZA"/>
        </w:rPr>
        <w:t xml:space="preserve">2.6. </w:t>
      </w:r>
      <w:r xmlns:w="http://schemas.openxmlformats.org/wordprocessingml/2006/main" w:rsidR="004D7162" w:rsidRPr="00583D43">
        <w:rPr>
          <w:rFonts w:ascii="Arial" w:hAnsi="Arial" w:cs="Arial"/>
          <w:lang w:val="hy-AM"/>
        </w:rPr>
        <w:t xml:space="preserve">her</w:t>
      </w:r>
      <w:r xmlns:w="http://schemas.openxmlformats.org/wordprocessingml/2006/main" w:rsidR="00E0286D"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from</w:t>
      </w:r>
      <w:r xmlns:w="http://schemas.openxmlformats.org/wordprocessingml/2006/main" w:rsidR="00E0286D"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approved by</w:t>
      </w:r>
      <w:r xmlns:w="http://schemas.openxmlformats.org/wordprocessingml/2006/main" w:rsidR="00E0286D"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filled</w:t>
      </w:r>
      <w:r xmlns:w="http://schemas.openxmlformats.org/wordprocessingml/2006/main" w:rsidR="00E0286D"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volume sheet </w:t>
      </w:r>
      <w:r xmlns:w="http://schemas.openxmlformats.org/wordprocessingml/2006/main" w:rsidR="004D7162"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estimate </w:t>
      </w:r>
      <w:r xmlns:w="http://schemas.openxmlformats.org/wordprocessingml/2006/main" w:rsidR="004D7162"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account</w:t>
      </w:r>
      <w:r xmlns:w="http://schemas.openxmlformats.org/wordprocessingml/2006/main" w:rsidR="00E0286D"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taking</w:t>
      </w:r>
      <w:r xmlns:w="http://schemas.openxmlformats.org/wordprocessingml/2006/main" w:rsidR="00E0286D"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hereby</w:t>
      </w:r>
      <w:r xmlns:w="http://schemas.openxmlformats.org/wordprocessingml/2006/main" w:rsidR="00E0286D"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to the invitation</w:t>
      </w:r>
      <w:r xmlns:w="http://schemas.openxmlformats.org/wordprocessingml/2006/main" w:rsidR="00E0286D"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attached</w:t>
      </w:r>
      <w:r xmlns:w="http://schemas.openxmlformats.org/wordprocessingml/2006/main" w:rsidR="00E0286D"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with volume sheet</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according to</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of works</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precalculation</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departments</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for</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established</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max</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weights </w:t>
      </w:r>
      <w:r xmlns:w="http://schemas.openxmlformats.org/wordprocessingml/2006/main" w:rsidR="004D7162"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With</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in which</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the weights</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applies</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are</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to participate</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from</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presented</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price</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offer</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towards </w:t>
      </w:r>
      <w:r xmlns:w="http://schemas.openxmlformats.org/wordprocessingml/2006/main" w:rsidR="004D7162"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consider</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having </w:t>
      </w:r>
      <w:r xmlns:w="http://schemas.openxmlformats.org/wordprocessingml/2006/main" w:rsidR="004D7162" w:rsidRPr="00583D43">
        <w:rPr>
          <w:rFonts w:ascii="Arial LatArm" w:hAnsi="Arial LatArm" w:cs="Sylfaen"/>
          <w:lang w:val="af-ZA"/>
        </w:rPr>
        <w:t xml:space="preserve">that </w:t>
      </w:r>
      <w:r xmlns:w="http://schemas.openxmlformats.org/wordprocessingml/2006/main" w:rsidR="004D7162" w:rsidRPr="00583D43">
        <w:rPr>
          <w:rFonts w:ascii="Arial" w:hAnsi="Arial" w:cs="Arial"/>
          <w:lang w:val="hy-AM"/>
        </w:rPr>
        <w:t xml:space="preserve">_</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deviation</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no</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can</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more</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or</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less</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to be</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hereby</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to the invitation</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attached</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with volume sheet</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data</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department</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for</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established</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will weigh</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size</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ten</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from percent </w:t>
      </w:r>
      <w:r xmlns:w="http://schemas.openxmlformats.org/wordprocessingml/2006/main" w:rsidR="004D7162"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Works</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departments</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they are not</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can</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artificially</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unite</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w:hAnsi="Arial" w:cs="Arial"/>
          <w:lang w:val="hy-AM"/>
        </w:rPr>
        <w:t xml:space="preserve">or</w:t>
      </w:r>
      <w:r xmlns:w="http://schemas.openxmlformats.org/wordprocessingml/2006/main" w:rsidR="00E70A85" w:rsidRPr="00583D43">
        <w:rPr>
          <w:rFonts w:ascii="Arial LatArm" w:hAnsi="Arial LatArm" w:cs="Sylfaen"/>
          <w:lang w:val="af-ZA"/>
        </w:rPr>
        <w:t xml:space="preserve"> </w:t>
      </w:r>
      <w:r xmlns:w="http://schemas.openxmlformats.org/wordprocessingml/2006/main" w:rsidR="004D7162" w:rsidRPr="00583D43">
        <w:rPr>
          <w:rFonts w:ascii="Arial LatArm" w:hAnsi="Arial LatArm" w:cs="Sylfaen"/>
          <w:lang w:val="af-ZA"/>
        </w:rPr>
        <w:t xml:space="preserve">be </w:t>
      </w:r>
      <w:r xmlns:w="http://schemas.openxmlformats.org/wordprocessingml/2006/main" w:rsidR="004D7162" w:rsidRPr="00583D43">
        <w:rPr>
          <w:rFonts w:ascii="Arial" w:hAnsi="Arial" w:cs="Arial"/>
          <w:lang w:val="hy-AM"/>
        </w:rPr>
        <w:t xml:space="preserve">separated</w:t>
      </w: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lang w:val="af-ZA"/>
        </w:rPr>
        <w:t xml:space="preserve">7. </w:t>
      </w:r>
      <w:r xmlns:w="http://schemas.openxmlformats.org/wordprocessingml/2006/main" w:rsidRPr="00583D43">
        <w:rPr>
          <w:rFonts w:ascii="Arial" w:hAnsi="Arial" w:cs="Arial"/>
          <w:lang w:val="af-ZA"/>
        </w:rPr>
        <w:t xml:space="preserve">Herein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invitation</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intended </w:t>
      </w:r>
      <w:r xmlns:w="http://schemas.openxmlformats.org/wordprocessingml/2006/main" w:rsidRPr="00583D43">
        <w:rPr>
          <w:rFonts w:ascii="Arial" w:hAnsi="Arial" w:cs="Arial"/>
          <w:lang w:val="ru-RU"/>
        </w:rPr>
        <w:t xml:space="preserve">for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participant</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made up</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documents</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signing</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representative</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person</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latter</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authorized</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person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hereinafter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agent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if:</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the application</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presents</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is</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agent </w:t>
      </w:r>
      <w:r xmlns:w="http://schemas.openxmlformats.org/wordprocessingml/2006/main" w:rsidRPr="00583D43">
        <w:rPr>
          <w:rFonts w:ascii="Arial LatArm" w:hAnsi="Arial LatArm" w:cs="Sylfaen"/>
          <w:lang w:val="es-ES"/>
        </w:rPr>
        <w:t xml:space="preserve">then </w:t>
      </w:r>
      <w:r xmlns:w="http://schemas.openxmlformats.org/wordprocessingml/2006/main" w:rsidRPr="00583D43">
        <w:rPr>
          <w:rFonts w:ascii="Arial" w:hAnsi="Arial" w:cs="Arial"/>
          <w:lang w:val="ru-RU"/>
        </w:rPr>
        <w:t xml:space="preserve">_</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by application</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is introduced</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is</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the latter</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that</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authority</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reserved</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to be</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about</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document.</w:t>
      </w: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w:hAnsi="Arial" w:cs="Arial"/>
          <w:lang w:val="ru-RU"/>
        </w:rPr>
        <w:t xml:space="preserve">Application</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inclusive</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original</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documents</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instead of</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their</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notarial</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order</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authenticated</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examples.</w:t>
      </w: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xmlns:w="http://schemas.openxmlformats.org/wordprocessingml/2006/main">
        <w:pStyle w:val="norm"/>
        <w:spacing w:line="240" w:lineRule="auto"/>
        <w:ind w:firstLine="284"/>
        <w:jc w:val="right"/>
        <w:rPr>
          <w:rFonts w:ascii="Arial LatArm" w:hAnsi="Arial LatArm" w:cs="Arial"/>
          <w:b/>
          <w:sz w:val="24"/>
          <w:szCs w:val="24"/>
          <w:lang w:val="es-ES"/>
        </w:rPr>
      </w:pPr>
      <w:proofErr xmlns:w="http://schemas.openxmlformats.org/wordprocessingml/2006/main" w:type="gramStart"/>
      <w:r xmlns:w="http://schemas.openxmlformats.org/wordprocessingml/2006/main" w:rsidRPr="00583D43">
        <w:rPr>
          <w:rFonts w:ascii="Arial" w:hAnsi="Arial" w:cs="Arial"/>
          <w:b/>
          <w:sz w:val="24"/>
          <w:szCs w:val="24"/>
          <w:lang w:val="es-ES"/>
        </w:rPr>
        <w:lastRenderedPageBreak xmlns:w="http://schemas.openxmlformats.org/wordprocessingml/2006/main"/>
      </w:r>
      <w:r xmlns:w="http://schemas.openxmlformats.org/wordprocessingml/2006/main" w:rsidRPr="00583D43">
        <w:rPr>
          <w:rFonts w:ascii="Arial" w:hAnsi="Arial" w:cs="Arial"/>
          <w:b/>
          <w:sz w:val="24"/>
          <w:szCs w:val="24"/>
          <w:lang w:val="es-ES"/>
        </w:rPr>
        <w:t xml:space="preserve">Appendix </w:t>
      </w:r>
      <w:r xmlns:w="http://schemas.openxmlformats.org/wordprocessingml/2006/main" w:rsidRPr="00583D43">
        <w:rPr>
          <w:rFonts w:ascii="Arial LatArm" w:hAnsi="Arial LatArm" w:cs="Arial"/>
          <w:b/>
          <w:sz w:val="24"/>
          <w:szCs w:val="24"/>
          <w:lang w:val="es-ES"/>
        </w:rPr>
        <w:t xml:space="preserve">N </w:t>
      </w:r>
      <w:proofErr xmlns:w="http://schemas.openxmlformats.org/wordprocessingml/2006/main" w:type="gramEnd"/>
      <w:r xmlns:w="http://schemas.openxmlformats.org/wordprocessingml/2006/main" w:rsidRPr="00583D43">
        <w:rPr>
          <w:rFonts w:ascii="Arial LatArm" w:hAnsi="Arial LatArm" w:cs="Arial"/>
          <w:b/>
          <w:sz w:val="24"/>
          <w:szCs w:val="24"/>
          <w:lang w:val="es-ES"/>
        </w:rPr>
        <w:t xml:space="preserve">1</w:t>
      </w:r>
    </w:p>
    <w:p w:rsidR="004D7162" w:rsidRPr="00583D43" w:rsidRDefault="007705FB" w:rsidP="004D7162">
      <w:pPr xmlns:w="http://schemas.openxmlformats.org/wordprocessingml/2006/main">
        <w:pStyle w:val="31"/>
        <w:spacing w:line="240" w:lineRule="auto"/>
        <w:jc w:val="right"/>
        <w:rPr>
          <w:rFonts w:ascii="Arial LatArm" w:hAnsi="Arial LatArm" w:cs="Arial"/>
          <w:b/>
          <w:sz w:val="24"/>
          <w:szCs w:val="24"/>
          <w:lang w:val="es-ES"/>
        </w:rPr>
      </w:pPr>
      <w:r xmlns:w="http://schemas.openxmlformats.org/wordprocessingml/2006/main">
        <w:rPr>
          <w:rFonts w:ascii="Arial" w:hAnsi="Arial" w:cs="Arial"/>
          <w:b/>
          <w:sz w:val="24"/>
          <w:szCs w:val="24"/>
          <w:lang w:val="af-ZA"/>
        </w:rPr>
        <w:t xml:space="preserve">LM-TH-GHASHZB-23/07</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es-ES"/>
        </w:rPr>
        <w:t xml:space="preserve">with code</w:t>
      </w:r>
    </w:p>
    <w:p w:rsidR="004D7162" w:rsidRPr="00583D43" w:rsidRDefault="00176D20" w:rsidP="004D7162">
      <w:pPr xmlns:w="http://schemas.openxmlformats.org/wordprocessingml/2006/main">
        <w:pStyle w:val="31"/>
        <w:spacing w:line="240" w:lineRule="auto"/>
        <w:jc w:val="right"/>
        <w:rPr>
          <w:rFonts w:ascii="Arial LatArm" w:hAnsi="Arial LatArm" w:cs="Arial"/>
          <w:b/>
          <w:sz w:val="24"/>
          <w:szCs w:val="24"/>
          <w:lang w:val="es-ES"/>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invitation</w:t>
      </w:r>
    </w:p>
    <w:p w:rsidR="004D7162" w:rsidRPr="00583D43" w:rsidRDefault="004D7162" w:rsidP="004D7162">
      <w:pPr>
        <w:jc w:val="center"/>
        <w:rPr>
          <w:rFonts w:ascii="Arial LatArm" w:hAnsi="Arial LatArm" w:cs="Sylfaen"/>
          <w:b/>
          <w:lang w:val="es-ES"/>
        </w:rPr>
      </w:pPr>
    </w:p>
    <w:p w:rsidR="004D7162" w:rsidRPr="00583D43" w:rsidRDefault="004D7162" w:rsidP="004D7162">
      <w:pPr xmlns:w="http://schemas.openxmlformats.org/wordprocessingml/2006/main">
        <w:jc w:val="center"/>
        <w:rPr>
          <w:rFonts w:ascii="Arial LatArm" w:hAnsi="Arial LatArm" w:cs="Arial"/>
          <w:b/>
          <w:lang w:val="es-ES"/>
        </w:rPr>
      </w:pPr>
      <w:r xmlns:w="http://schemas.openxmlformats.org/wordprocessingml/2006/main" w:rsidRPr="00583D43">
        <w:rPr>
          <w:rFonts w:ascii="Arial" w:hAnsi="Arial" w:cs="Arial"/>
          <w:b/>
          <w:lang w:val="es-ES"/>
        </w:rPr>
        <w:t xml:space="preserve">APPLICATION </w:t>
      </w:r>
      <w:r xmlns:w="http://schemas.openxmlformats.org/wordprocessingml/2006/main" w:rsidRPr="00583D43">
        <w:rPr>
          <w:rFonts w:ascii="Arial LatArm" w:hAnsi="Arial LatArm" w:cs="Sylfaen"/>
          <w:b/>
          <w:lang w:val="es-ES"/>
        </w:rPr>
        <w:t xml:space="preserve">*</w:t>
      </w:r>
    </w:p>
    <w:p w:rsidR="004D7162" w:rsidRPr="00583D43" w:rsidRDefault="00563F12" w:rsidP="004D7162">
      <w:pPr xmlns:w="http://schemas.openxmlformats.org/wordprocessingml/2006/main">
        <w:pStyle w:val="6"/>
        <w:jc w:val="center"/>
        <w:rPr>
          <w:rFonts w:cs="Arial"/>
          <w:color w:val="auto"/>
          <w:sz w:val="24"/>
          <w:szCs w:val="24"/>
          <w:lang w:val="es-ES"/>
        </w:rPr>
      </w:pPr>
      <w:r xmlns:w="http://schemas.openxmlformats.org/wordprocessingml/2006/main" w:rsidRPr="00583D43">
        <w:rPr>
          <w:rFonts w:ascii="Arial" w:hAnsi="Arial" w:cs="Arial"/>
          <w:color w:val="auto"/>
          <w:sz w:val="24"/>
          <w:szCs w:val="24"/>
          <w:lang w:val="hy-AM"/>
        </w:rPr>
        <w:t xml:space="preserve">Quotation:</w:t>
      </w:r>
      <w:r xmlns:w="http://schemas.openxmlformats.org/wordprocessingml/2006/main" w:rsidRPr="00583D43">
        <w:rPr>
          <w:rFonts w:cs="Sylfaen"/>
          <w:color w:val="auto"/>
          <w:sz w:val="24"/>
          <w:szCs w:val="24"/>
          <w:lang w:val="hy-AM"/>
        </w:rPr>
        <w:t xml:space="preserve"> </w:t>
      </w:r>
      <w:r xmlns:w="http://schemas.openxmlformats.org/wordprocessingml/2006/main" w:rsidR="004D7162" w:rsidRPr="00583D43">
        <w:rPr>
          <w:rFonts w:ascii="Arial" w:hAnsi="Arial" w:cs="Arial"/>
          <w:color w:val="auto"/>
          <w:sz w:val="24"/>
          <w:szCs w:val="24"/>
          <w:lang w:val="es-ES"/>
        </w:rPr>
        <w:t xml:space="preserve">n of </w:t>
      </w:r>
      <w:r xmlns:w="http://schemas.openxmlformats.org/wordprocessingml/2006/main" w:rsidRPr="00583D43">
        <w:rPr>
          <w:rFonts w:ascii="Arial" w:hAnsi="Arial" w:cs="Arial"/>
          <w:color w:val="auto"/>
          <w:sz w:val="24"/>
          <w:szCs w:val="24"/>
          <w:lang w:val="hy-AM"/>
        </w:rPr>
        <w:t xml:space="preserve">the survey</w:t>
      </w:r>
      <w:r xmlns:w="http://schemas.openxmlformats.org/wordprocessingml/2006/main" w:rsidR="004D7162" w:rsidRPr="00583D43">
        <w:rPr>
          <w:rFonts w:cs="Sylfaen"/>
          <w:color w:val="auto"/>
          <w:sz w:val="24"/>
          <w:szCs w:val="24"/>
          <w:lang w:val="es-ES"/>
        </w:rPr>
        <w:t xml:space="preserve"> </w:t>
      </w:r>
      <w:r xmlns:w="http://schemas.openxmlformats.org/wordprocessingml/2006/main" w:rsidR="004D7162" w:rsidRPr="00583D43">
        <w:rPr>
          <w:rFonts w:ascii="Arial" w:hAnsi="Arial" w:cs="Arial"/>
          <w:color w:val="auto"/>
          <w:sz w:val="24"/>
          <w:szCs w:val="24"/>
          <w:lang w:val="es-ES"/>
        </w:rPr>
        <w:t xml:space="preserve">to participate</w:t>
      </w:r>
    </w:p>
    <w:p w:rsidR="004D7162" w:rsidRPr="00583D43" w:rsidRDefault="004D7162" w:rsidP="004D7162">
      <w:pPr>
        <w:rPr>
          <w:rFonts w:ascii="Arial LatArm" w:hAnsi="Arial LatArm"/>
          <w:lang w:val="es-ES" w:eastAsia="ru-RU"/>
        </w:rPr>
      </w:pPr>
    </w:p>
    <w:p w:rsidR="004D7162" w:rsidRPr="00583D43" w:rsidRDefault="004D7162" w:rsidP="004D7162">
      <w:pPr xmlns:w="http://schemas.openxmlformats.org/wordprocessingml/2006/main">
        <w:jc w:val="both"/>
        <w:rPr>
          <w:rFonts w:ascii="Arial LatArm" w:hAnsi="Arial LatArm" w:cs="Arial"/>
          <w:lang w:val="es-ES"/>
        </w:rPr>
      </w:pP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proofErr xmlns:w="http://schemas.openxmlformats.org/wordprocessingml/2006/main" w:type="gramStart"/>
      <w:r xmlns:w="http://schemas.openxmlformats.org/wordprocessingml/2006/main" w:rsidRPr="00583D43">
        <w:rPr>
          <w:rFonts w:ascii="Arial" w:hAnsi="Arial" w:cs="Arial"/>
          <w:lang w:val="es-ES"/>
        </w:rPr>
        <w:t xml:space="preserve">declares </w:t>
      </w:r>
      <w:proofErr xmlns:w="http://schemas.openxmlformats.org/wordprocessingml/2006/main" w:type="gramEnd"/>
      <w:r xmlns:w="http://schemas.openxmlformats.org/wordprocessingml/2006/main" w:rsidRPr="00583D43">
        <w:rPr>
          <w:rFonts w:ascii="Arial LatArm" w:hAnsi="Arial LatArm" w:cs="Arial"/>
          <w:lang w:val="es-ES"/>
        </w:rPr>
        <w:t xml:space="preserve">his </w:t>
      </w:r>
      <w:r xmlns:w="http://schemas.openxmlformats.org/wordprocessingml/2006/main" w:rsidRPr="00583D43">
        <w:rPr>
          <w:rFonts w:ascii="Arial" w:hAnsi="Arial" w:cs="Arial"/>
          <w:lang w:val="es-ES"/>
        </w:rPr>
        <w:t xml:space="preserve">desire to participate</w:t>
      </w:r>
    </w:p>
    <w:p w:rsidR="004D7162" w:rsidRPr="00583D43" w:rsidRDefault="004D7162" w:rsidP="004D7162">
      <w:pPr xmlns:w="http://schemas.openxmlformats.org/wordprocessingml/2006/main">
        <w:jc w:val="both"/>
        <w:rPr>
          <w:rFonts w:ascii="Arial LatArm" w:hAnsi="Arial LatArm"/>
          <w:vertAlign w:val="superscript"/>
          <w:lang w:val="es-ES"/>
        </w:rPr>
      </w:pPr>
      <w:proofErr xmlns:w="http://schemas.openxmlformats.org/wordprocessingml/2006/main" w:type="gramStart"/>
      <w:r xmlns:w="http://schemas.openxmlformats.org/wordprocessingml/2006/main" w:rsidRPr="00583D43">
        <w:rPr>
          <w:rFonts w:ascii="Arial" w:hAnsi="Arial" w:cs="Arial"/>
          <w:vertAlign w:val="superscript"/>
          <w:lang w:val="es-ES"/>
        </w:rPr>
        <w:t xml:space="preserve">participle</w:t>
      </w:r>
      <w:proofErr xmlns:w="http://schemas.openxmlformats.org/wordprocessingml/2006/main" w:type="gramEnd"/>
    </w:p>
    <w:p w:rsidR="004D7162" w:rsidRPr="00583D43" w:rsidRDefault="0049619B" w:rsidP="004D7162">
      <w:pPr xmlns:w="http://schemas.openxmlformats.org/wordprocessingml/2006/main">
        <w:jc w:val="both"/>
        <w:rPr>
          <w:rFonts w:ascii="Arial LatArm" w:hAnsi="Arial LatArm"/>
          <w:u w:val="single"/>
          <w:lang w:val="es-ES"/>
        </w:rPr>
      </w:pPr>
      <w:r xmlns:w="http://schemas.openxmlformats.org/wordprocessingml/2006/main" w:rsidRPr="00583D43">
        <w:rPr>
          <w:rFonts w:ascii="Arial LatArm" w:hAnsi="Arial LatArm"/>
          <w:lang w:val="af-ZA"/>
        </w:rPr>
        <w:t xml:space="preserve">" Staff of Tumanyan Community Hall </w:t>
      </w:r>
      <w:r xmlns:w="http://schemas.openxmlformats.org/wordprocessingml/2006/main" w:rsidRPr="00583D43">
        <w:rPr>
          <w:rFonts w:ascii="Arial" w:hAnsi="Arial" w:cs="Arial"/>
          <w:lang w:val="hy-AM"/>
        </w:rPr>
        <w:t xml:space="preserve">of the Republic of Armenia Lori Region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community administrative institution</w:t>
      </w:r>
      <w:r xmlns:w="http://schemas.openxmlformats.org/wordprocessingml/2006/main" w:rsidR="004D7162" w:rsidRPr="00583D43">
        <w:rPr>
          <w:rFonts w:ascii="Arial LatArm" w:hAnsi="Arial LatArm" w:cs="Sylfaen"/>
          <w:lang w:val="es-ES"/>
        </w:rPr>
        <w:t xml:space="preserve"> </w:t>
      </w:r>
      <w:r xmlns:w="http://schemas.openxmlformats.org/wordprocessingml/2006/main" w:rsidR="004D7162" w:rsidRPr="00583D43">
        <w:rPr>
          <w:rFonts w:ascii="Arial" w:hAnsi="Arial" w:cs="Arial"/>
          <w:lang w:val="es-ES"/>
        </w:rPr>
        <w:t xml:space="preserve">from</w:t>
      </w:r>
      <w:r xmlns:w="http://schemas.openxmlformats.org/wordprocessingml/2006/main" w:rsidR="009A02DF" w:rsidRPr="00583D43">
        <w:rPr>
          <w:rFonts w:ascii="Arial LatArm" w:hAnsi="Arial LatArm" w:cs="Sylfaen"/>
          <w:lang w:val="es-ES"/>
        </w:rPr>
        <w:t xml:space="preserve"> </w:t>
      </w:r>
      <w:r xmlns:w="http://schemas.openxmlformats.org/wordprocessingml/2006/main" w:rsidR="007705FB">
        <w:rPr>
          <w:rFonts w:ascii="Arial" w:hAnsi="Arial" w:cs="Arial"/>
          <w:lang w:val="af-ZA"/>
        </w:rPr>
        <w:t xml:space="preserve">LM-TH-GHASHZB-23/07</w:t>
      </w:r>
      <w:r xmlns:w="http://schemas.openxmlformats.org/wordprocessingml/2006/main" w:rsidR="00755087" w:rsidRPr="00583D43">
        <w:rPr>
          <w:rFonts w:ascii="Arial LatArm" w:hAnsi="Arial LatArm"/>
          <w:lang w:val="af-ZA"/>
        </w:rPr>
        <w:t xml:space="preserve"> </w:t>
      </w:r>
      <w:r xmlns:w="http://schemas.openxmlformats.org/wordprocessingml/2006/main" w:rsidR="004D7162" w:rsidRPr="00583D43">
        <w:rPr>
          <w:rFonts w:ascii="Arial" w:hAnsi="Arial" w:cs="Arial"/>
          <w:lang w:val="es-ES"/>
        </w:rPr>
        <w:t xml:space="preserve">with code</w:t>
      </w:r>
      <w:r xmlns:w="http://schemas.openxmlformats.org/wordprocessingml/2006/main" w:rsidR="004D7162" w:rsidRPr="00583D43">
        <w:rPr>
          <w:rFonts w:ascii="Arial LatArm" w:hAnsi="Arial LatArm" w:cs="Sylfaen"/>
          <w:lang w:val="es-ES"/>
        </w:rPr>
        <w:t xml:space="preserve"> </w:t>
      </w:r>
      <w:r xmlns:w="http://schemas.openxmlformats.org/wordprocessingml/2006/main" w:rsidR="004D7162" w:rsidRPr="00583D43">
        <w:rPr>
          <w:rFonts w:ascii="Arial" w:hAnsi="Arial" w:cs="Arial"/>
          <w:lang w:val="es-ES"/>
        </w:rPr>
        <w:t xml:space="preserve">declared</w:t>
      </w:r>
    </w:p>
    <w:p w:rsidR="004D7162" w:rsidRPr="00583D43" w:rsidRDefault="00563F12" w:rsidP="004D7162">
      <w:pPr xmlns:w="http://schemas.openxmlformats.org/wordprocessingml/2006/main">
        <w:jc w:val="both"/>
        <w:rPr>
          <w:rFonts w:ascii="Arial LatArm" w:hAnsi="Arial LatArm" w:cs="Sylfaen"/>
          <w:lang w:val="es-ES"/>
        </w:rPr>
      </w:pPr>
      <w:r xmlns:w="http://schemas.openxmlformats.org/wordprocessingml/2006/main" w:rsidRPr="00583D43">
        <w:rPr>
          <w:rFonts w:ascii="Arial" w:hAnsi="Arial" w:cs="Arial"/>
          <w:lang w:val="hy-AM"/>
        </w:rPr>
        <w:t xml:space="preserve">quote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inquiry</w:t>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cs="Sylfaen"/>
          <w:lang w:val="es-ES"/>
        </w:rPr>
        <w:t xml:space="preserve"> </w:t>
      </w:r>
      <w:r xmlns:w="http://schemas.openxmlformats.org/wordprocessingml/2006/main" w:rsidR="004D7162" w:rsidRPr="00583D43">
        <w:rPr>
          <w:rFonts w:ascii="Arial" w:hAnsi="Arial" w:cs="Arial"/>
          <w:lang w:val="es-ES"/>
        </w:rPr>
        <w:t xml:space="preserve">portion </w:t>
      </w:r>
      <w:r xmlns:w="http://schemas.openxmlformats.org/wordprocessingml/2006/main" w:rsidR="004D7162" w:rsidRPr="00583D43">
        <w:rPr>
          <w:rFonts w:ascii="Arial LatArm" w:hAnsi="Arial LatArm" w:cs="Arial"/>
          <w:lang w:val="es-ES"/>
        </w:rPr>
        <w:t xml:space="preserve">( </w:t>
      </w:r>
      <w:r xmlns:w="http://schemas.openxmlformats.org/wordprocessingml/2006/main" w:rsidR="004D7162" w:rsidRPr="00583D43">
        <w:rPr>
          <w:rFonts w:ascii="Arial" w:hAnsi="Arial" w:cs="Arial"/>
          <w:lang w:val="es-ES"/>
        </w:rPr>
        <w:t xml:space="preserve">portions </w:t>
      </w:r>
      <w:r xmlns:w="http://schemas.openxmlformats.org/wordprocessingml/2006/main" w:rsidR="004D7162" w:rsidRPr="00583D43">
        <w:rPr>
          <w:rFonts w:ascii="Arial LatArm" w:hAnsi="Arial LatArm" w:cs="Arial"/>
          <w:lang w:val="es-ES"/>
        </w:rPr>
        <w:t xml:space="preserve">) </w:t>
      </w:r>
      <w:r xmlns:w="http://schemas.openxmlformats.org/wordprocessingml/2006/main" w:rsidR="004D7162" w:rsidRPr="00583D43">
        <w:rPr>
          <w:rFonts w:ascii="Arial" w:hAnsi="Arial" w:cs="Arial"/>
          <w:lang w:val="es-ES"/>
        </w:rPr>
        <w:t xml:space="preserve">and invitation</w:t>
      </w:r>
      <w:r xmlns:w="http://schemas.openxmlformats.org/wordprocessingml/2006/main" w:rsidR="004D7162" w:rsidRPr="00583D43">
        <w:rPr>
          <w:rFonts w:ascii="Arial LatArm" w:hAnsi="Arial LatArm" w:cs="Sylfaen"/>
          <w:lang w:val="es-ES"/>
        </w:rPr>
        <w:t xml:space="preserve"> </w:t>
      </w:r>
    </w:p>
    <w:p w:rsidR="004D7162" w:rsidRPr="00583D43" w:rsidRDefault="004D7162" w:rsidP="004D7162">
      <w:pPr xmlns:w="http://schemas.openxmlformats.org/wordprocessingml/2006/main">
        <w:jc w:val="both"/>
        <w:rPr>
          <w:rFonts w:ascii="Arial LatArm" w:hAnsi="Arial LatArm"/>
          <w:vertAlign w:val="superscript"/>
          <w:lang w:val="es-ES"/>
        </w:rPr>
      </w:pPr>
      <w:r xmlns:w="http://schemas.openxmlformats.org/wordprocessingml/2006/main" w:rsidRPr="00583D43">
        <w:rPr>
          <w:rFonts w:ascii="Arial LatArm" w:hAnsi="Arial LatArm" w:cs="Sylfaen"/>
          <w:vertAlign w:val="superscript"/>
          <w:lang w:val="es-ES"/>
        </w:rPr>
        <w:t xml:space="preserve">                                            </w:t>
      </w:r>
      <w:proofErr xmlns:w="http://schemas.openxmlformats.org/wordprocessingml/2006/main" w:type="gramStart"/>
      <w:r xmlns:w="http://schemas.openxmlformats.org/wordprocessingml/2006/main" w:rsidRPr="00583D43">
        <w:rPr>
          <w:rFonts w:ascii="Arial" w:hAnsi="Arial" w:cs="Arial"/>
          <w:vertAlign w:val="superscript"/>
          <w:lang w:val="es-ES"/>
        </w:rPr>
        <w:t xml:space="preserve">dose </w:t>
      </w:r>
      <w:proofErr xmlns:w="http://schemas.openxmlformats.org/wordprocessingml/2006/main" w:type="gramEnd"/>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s </w:t>
      </w:r>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number</w:t>
      </w:r>
    </w:p>
    <w:p w:rsidR="004D7162" w:rsidRPr="00583D43" w:rsidRDefault="004D7162" w:rsidP="004D7162">
      <w:pPr xmlns:w="http://schemas.openxmlformats.org/wordprocessingml/2006/main">
        <w:jc w:val="both"/>
        <w:rPr>
          <w:rFonts w:ascii="Arial LatArm" w:hAnsi="Arial LatArm"/>
          <w:lang w:val="es-ES"/>
        </w:rPr>
      </w:pPr>
      <w:proofErr xmlns:w="http://schemas.openxmlformats.org/wordprocessingml/2006/main" w:type="gramStart"/>
      <w:r xmlns:w="http://schemas.openxmlformats.org/wordprocessingml/2006/main" w:rsidRPr="00583D43">
        <w:rPr>
          <w:rFonts w:ascii="Arial" w:hAnsi="Arial" w:cs="Arial"/>
          <w:lang w:val="es-ES"/>
        </w:rPr>
        <w:t xml:space="preserve">requirements</w:t>
      </w:r>
      <w:proofErr xmlns:w="http://schemas.openxmlformats.org/wordprocessingml/2006/main" w:type="gramEnd"/>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submits an application accordingly </w:t>
      </w:r>
      <w:r xmlns:w="http://schemas.openxmlformats.org/wordprocessingml/2006/main" w:rsidRPr="00583D43">
        <w:rPr>
          <w:rFonts w:ascii="Arial LatArm" w:hAnsi="Arial LatArm" w:cs="Sylfaen"/>
          <w:lang w:val="es-ES"/>
        </w:rPr>
        <w:t xml:space="preserve">.</w:t>
      </w:r>
    </w:p>
    <w:p w:rsidR="004D7162" w:rsidRPr="00583D43" w:rsidRDefault="004D7162" w:rsidP="004D7162">
      <w:pPr>
        <w:jc w:val="both"/>
        <w:rPr>
          <w:rFonts w:ascii="Arial LatArm" w:hAnsi="Arial LatArm"/>
          <w:u w:val="single"/>
          <w:lang w:val="es-ES"/>
        </w:rPr>
      </w:pPr>
    </w:p>
    <w:p w:rsidR="004D7162" w:rsidRPr="00583D43" w:rsidRDefault="004D7162" w:rsidP="004D7162">
      <w:pPr xmlns:w="http://schemas.openxmlformats.org/wordprocessingml/2006/main">
        <w:jc w:val="both"/>
        <w:rPr>
          <w:rFonts w:ascii="Arial LatArm" w:hAnsi="Arial LatArm" w:cs="Sylfaen"/>
          <w:lang w:val="es-ES"/>
        </w:rPr>
      </w:pP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declares and certifies </w:t>
      </w:r>
      <w:r xmlns:w="http://schemas.openxmlformats.org/wordprocessingml/2006/main" w:rsidRPr="00583D43">
        <w:rPr>
          <w:rFonts w:ascii="Arial" w:hAnsi="Arial" w:cs="Arial"/>
          <w:lang w:val="es-ES"/>
        </w:rPr>
        <w:t xml:space="preserve">that </w:t>
      </w:r>
      <w:r xmlns:w="http://schemas.openxmlformats.org/wordprocessingml/2006/main" w:rsidRPr="00583D43">
        <w:rPr>
          <w:rFonts w:ascii="Arial LatArm" w:hAnsi="Arial LatArm" w:cs="Arial"/>
          <w:lang w:val="es-ES"/>
        </w:rPr>
        <w:t xml:space="preserv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p>
    <w:p w:rsidR="004D7162" w:rsidRPr="00583D43" w:rsidRDefault="004D7162" w:rsidP="004D7162">
      <w:pPr xmlns:w="http://schemas.openxmlformats.org/wordprocessingml/2006/main">
        <w:jc w:val="both"/>
        <w:rPr>
          <w:rFonts w:ascii="Arial LatArm" w:hAnsi="Arial LatArm" w:cs="Sylfaen"/>
          <w:lang w:val="es-ES"/>
        </w:rPr>
      </w:pPr>
      <w:r xmlns:w="http://schemas.openxmlformats.org/wordprocessingml/2006/main" w:rsidRPr="00583D43">
        <w:rPr>
          <w:rFonts w:ascii="Arial LatArm" w:hAnsi="Arial LatArm" w:cs="Sylfaen"/>
          <w:vertAlign w:val="superscript"/>
          <w:lang w:val="es-ES"/>
        </w:rPr>
        <w:t xml:space="preserve">                                             </w:t>
      </w:r>
      <w:proofErr xmlns:w="http://schemas.openxmlformats.org/wordprocessingml/2006/main" w:type="gramStart"/>
      <w:r xmlns:w="http://schemas.openxmlformats.org/wordprocessingml/2006/main" w:rsidRPr="00583D43">
        <w:rPr>
          <w:rFonts w:ascii="Arial" w:hAnsi="Arial" w:cs="Arial"/>
          <w:vertAlign w:val="superscript"/>
          <w:lang w:val="es-ES"/>
        </w:rPr>
        <w:t xml:space="preserve">participle</w:t>
      </w:r>
      <w:proofErr xmlns:w="http://schemas.openxmlformats.org/wordprocessingml/2006/main" w:type="gramEnd"/>
    </w:p>
    <w:p w:rsidR="004D7162" w:rsidRPr="00583D43" w:rsidRDefault="004D7162" w:rsidP="004D7162">
      <w:pPr xmlns:w="http://schemas.openxmlformats.org/wordprocessingml/2006/main">
        <w:jc w:val="both"/>
        <w:rPr>
          <w:rFonts w:ascii="Arial LatArm" w:hAnsi="Arial LatArm" w:cs="Sylfaen"/>
          <w:lang w:val="es-ES"/>
        </w:rPr>
      </w:pP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proofErr xmlns:w="http://schemas.openxmlformats.org/wordprocessingml/2006/main" w:type="gramStart"/>
      <w:r xmlns:w="http://schemas.openxmlformats.org/wordprocessingml/2006/main" w:rsidRPr="00583D43">
        <w:rPr>
          <w:rFonts w:ascii="Arial" w:hAnsi="Arial" w:cs="Arial"/>
          <w:lang w:val="es-ES"/>
        </w:rPr>
        <w:t xml:space="preserve">resident </w:t>
      </w:r>
      <w:proofErr xmlns:w="http://schemas.openxmlformats.org/wordprocessingml/2006/main" w:type="gramEnd"/>
      <w:r xmlns:w="http://schemas.openxmlformats.org/wordprocessingml/2006/main" w:rsidRPr="00583D43">
        <w:rPr>
          <w:rFonts w:ascii="Arial LatArm" w:hAnsi="Arial LatArm" w:cs="Sylfaen"/>
          <w:lang w:val="es-ES"/>
        </w:rPr>
        <w:t xml:space="preserve">:</w:t>
      </w:r>
    </w:p>
    <w:p w:rsidR="004D7162" w:rsidRPr="00583D43" w:rsidRDefault="004D7162" w:rsidP="004D7162">
      <w:pPr xmlns:w="http://schemas.openxmlformats.org/wordprocessingml/2006/main">
        <w:jc w:val="both"/>
        <w:rPr>
          <w:rFonts w:ascii="Arial LatArm" w:hAnsi="Arial LatArm" w:cs="Arial"/>
          <w:vertAlign w:val="superscript"/>
          <w:lang w:val="es-ES"/>
        </w:rPr>
      </w:pPr>
      <w:r xmlns:w="http://schemas.openxmlformats.org/wordprocessingml/2006/main" w:rsidRPr="00583D43">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583D43">
        <w:rPr>
          <w:rFonts w:ascii="Arial" w:hAnsi="Arial" w:cs="Arial"/>
          <w:vertAlign w:val="superscript"/>
          <w:lang w:val="es-ES"/>
        </w:rPr>
        <w:t xml:space="preserve">country</w:t>
      </w:r>
      <w:proofErr xmlns:w="http://schemas.openxmlformats.org/wordprocessingml/2006/main" w:type="gramEnd"/>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the name</w:t>
      </w:r>
    </w:p>
    <w:p w:rsidR="004D7162" w:rsidRPr="00583D43" w:rsidDel="00437CDB" w:rsidRDefault="004D7162" w:rsidP="004D7162">
      <w:pPr>
        <w:jc w:val="both"/>
        <w:rPr>
          <w:rFonts w:ascii="Arial LatArm" w:hAnsi="Arial LatArm" w:cs="Sylfaen"/>
          <w:lang w:val="es-ES"/>
        </w:rPr>
      </w:pPr>
    </w:p>
    <w:p w:rsidR="004D7162" w:rsidRPr="00583D43" w:rsidRDefault="004D7162" w:rsidP="004D7162">
      <w:pPr>
        <w:jc w:val="both"/>
        <w:rPr>
          <w:rFonts w:ascii="Arial LatArm" w:hAnsi="Arial LatArm" w:cs="Sylfaen"/>
          <w:lang w:val="es-ES"/>
        </w:rPr>
      </w:pPr>
    </w:p>
    <w:p w:rsidR="004D7162" w:rsidRPr="00583D43" w:rsidRDefault="004D7162" w:rsidP="004D7162">
      <w:pPr xmlns:w="http://schemas.openxmlformats.org/wordprocessingml/2006/main">
        <w:jc w:val="both"/>
        <w:rPr>
          <w:rFonts w:ascii="Arial LatArm" w:hAnsi="Arial LatArm" w:cs="Sylfaen"/>
          <w:lang w:val="es-ES"/>
        </w:rPr>
      </w:pPr>
      <w:r xmlns:w="http://schemas.openxmlformats.org/wordprocessingml/2006/main" w:rsidRPr="00583D43">
        <w:rPr>
          <w:rFonts w:ascii="Arial LatArm" w:hAnsi="Arial LatArm"/>
          <w:lang w:val="es-ES"/>
        </w:rPr>
        <w:t xml:space="preserve">of </w:t>
      </w:r>
      <w:r xmlns:w="http://schemas.openxmlformats.org/wordprocessingml/2006/main" w:rsidRPr="00583D43">
        <w:rPr>
          <w:rFonts w:ascii="Arial" w:hAnsi="Arial" w:cs="Arial"/>
          <w:lang w:val="es-ES"/>
        </w:rPr>
        <w:t xml:space="preserve">_</w:t>
      </w:r>
    </w:p>
    <w:p w:rsidR="004D7162" w:rsidRPr="00583D43" w:rsidRDefault="004D7162" w:rsidP="004D7162">
      <w:pPr xmlns:w="http://schemas.openxmlformats.org/wordprocessingml/2006/main">
        <w:jc w:val="both"/>
        <w:rPr>
          <w:rFonts w:ascii="Arial LatArm" w:hAnsi="Arial LatArm" w:cs="Sylfaen"/>
          <w:lang w:val="es-ES"/>
        </w:rPr>
      </w:pPr>
      <w:proofErr xmlns:w="http://schemas.openxmlformats.org/wordprocessingml/2006/main" w:type="gramStart"/>
      <w:r xmlns:w="http://schemas.openxmlformats.org/wordprocessingml/2006/main" w:rsidRPr="00583D43">
        <w:rPr>
          <w:rFonts w:ascii="Arial" w:hAnsi="Arial" w:cs="Arial"/>
          <w:vertAlign w:val="superscript"/>
          <w:lang w:val="es-ES"/>
        </w:rPr>
        <w:t xml:space="preserve">participle</w:t>
      </w:r>
      <w:proofErr xmlns:w="http://schemas.openxmlformats.org/wordprocessingml/2006/main" w:type="gramEnd"/>
    </w:p>
    <w:p w:rsidR="004D7162" w:rsidRPr="00583D43" w:rsidRDefault="004D7162" w:rsidP="004D7162">
      <w:pPr xmlns:w="http://schemas.openxmlformats.org/wordprocessingml/2006/main">
        <w:numPr>
          <w:ilvl w:val="0"/>
          <w:numId w:val="18"/>
        </w:numPr>
        <w:jc w:val="both"/>
        <w:rPr>
          <w:rFonts w:ascii="Arial LatArm" w:hAnsi="Arial LatArm" w:cs="Arial"/>
          <w:u w:val="single"/>
          <w:lang w:val="es-ES"/>
        </w:rPr>
      </w:pPr>
      <w:r xmlns:w="http://schemas.openxmlformats.org/wordprocessingml/2006/main" w:rsidRPr="00583D43">
        <w:rPr>
          <w:rFonts w:ascii="Arial" w:hAnsi="Arial" w:cs="Arial"/>
          <w:lang w:val="es-ES"/>
        </w:rPr>
        <w:t xml:space="preserve">tax</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of the payer</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accounting</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the number</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cs="Arial"/>
          <w:u w:val="single"/>
          <w:lang w:val="es-ES"/>
        </w:rPr>
        <w:tab xmlns:w="http://schemas.openxmlformats.org/wordprocessingml/2006/main"/>
      </w:r>
      <w:r xmlns:w="http://schemas.openxmlformats.org/wordprocessingml/2006/main" w:rsidRPr="00583D43">
        <w:rPr>
          <w:rFonts w:ascii="Arial LatArm" w:hAnsi="Arial LatArm" w:cs="Arial"/>
          <w:u w:val="single"/>
          <w:lang w:val="es-ES"/>
        </w:rPr>
        <w:tab xmlns:w="http://schemas.openxmlformats.org/wordprocessingml/2006/main"/>
      </w:r>
      <w:r xmlns:w="http://schemas.openxmlformats.org/wordprocessingml/2006/main" w:rsidRPr="00583D43">
        <w:rPr>
          <w:rFonts w:ascii="Arial LatArm" w:hAnsi="Arial LatArm" w:cs="Arial"/>
          <w:u w:val="single"/>
          <w:lang w:val="es-ES"/>
        </w:rPr>
        <w:tab xmlns:w="http://schemas.openxmlformats.org/wordprocessingml/2006/main"/>
      </w:r>
      <w:r xmlns:w="http://schemas.openxmlformats.org/wordprocessingml/2006/main" w:rsidRPr="00583D43">
        <w:rPr>
          <w:rFonts w:ascii="Arial LatArm" w:hAnsi="Arial LatArm" w:cs="Arial"/>
          <w:u w:val="single"/>
          <w:lang w:val="es-ES"/>
        </w:rPr>
        <w:tab xmlns:w="http://schemas.openxmlformats.org/wordprocessingml/2006/main"/>
      </w:r>
      <w:r xmlns:w="http://schemas.openxmlformats.org/wordprocessingml/2006/main" w:rsidRPr="00583D43">
        <w:rPr>
          <w:rFonts w:ascii="Arial LatArm" w:hAnsi="Arial LatArm" w:cs="Arial"/>
          <w:u w:val="single"/>
          <w:lang w:val="es-ES"/>
        </w:rPr>
        <w:tab xmlns:w="http://schemas.openxmlformats.org/wordprocessingml/2006/main"/>
      </w:r>
      <w:r xmlns:w="http://schemas.openxmlformats.org/wordprocessingml/2006/main" w:rsidRPr="00583D43">
        <w:rPr>
          <w:rFonts w:ascii="Arial LatArm" w:hAnsi="Arial LatArm" w:cs="Arial"/>
          <w:u w:val="single"/>
          <w:lang w:val="es-ES"/>
        </w:rPr>
        <w:t xml:space="preserve">_</w:t>
      </w:r>
    </w:p>
    <w:p w:rsidR="004D7162" w:rsidRPr="00583D43" w:rsidRDefault="004D7162" w:rsidP="004D7162">
      <w:pPr xmlns:w="http://schemas.openxmlformats.org/wordprocessingml/2006/main">
        <w:jc w:val="both"/>
        <w:rPr>
          <w:rFonts w:ascii="Arial LatArm" w:hAnsi="Arial LatArm" w:cs="Arial"/>
          <w:vertAlign w:val="superscript"/>
          <w:lang w:val="es-ES"/>
        </w:rPr>
      </w:pPr>
      <w:r xmlns:w="http://schemas.openxmlformats.org/wordprocessingml/2006/main" w:rsidRPr="00583D43">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583D43">
        <w:rPr>
          <w:rFonts w:ascii="Arial" w:hAnsi="Arial" w:cs="Arial"/>
          <w:vertAlign w:val="superscript"/>
          <w:lang w:val="es-ES"/>
        </w:rPr>
        <w:t xml:space="preserve">tax</w:t>
      </w:r>
      <w:proofErr xmlns:w="http://schemas.openxmlformats.org/wordprocessingml/2006/main" w:type="gramEnd"/>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of the payer</w:t>
      </w:r>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accounting</w:t>
      </w:r>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the number</w:t>
      </w:r>
    </w:p>
    <w:p w:rsidR="004D7162" w:rsidRPr="00583D43" w:rsidRDefault="004D7162" w:rsidP="004D7162">
      <w:pPr xmlns:w="http://schemas.openxmlformats.org/wordprocessingml/2006/main">
        <w:numPr>
          <w:ilvl w:val="0"/>
          <w:numId w:val="18"/>
        </w:numPr>
        <w:jc w:val="both"/>
        <w:rPr>
          <w:rFonts w:ascii="Arial LatArm" w:hAnsi="Arial LatArm"/>
          <w:u w:val="single"/>
          <w:lang w:val="es-ES"/>
        </w:rPr>
      </w:pPr>
      <w:r xmlns:w="http://schemas.openxmlformats.org/wordprocessingml/2006/main" w:rsidRPr="00583D43">
        <w:rPr>
          <w:rFonts w:ascii="Arial" w:hAnsi="Arial" w:cs="Arial"/>
          <w:lang w:val="es-ES"/>
        </w:rPr>
        <w:t xml:space="preserve">e-mail address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 xml:space="preserve">.</w:t>
      </w:r>
    </w:p>
    <w:p w:rsidR="004D7162" w:rsidRPr="00583D43" w:rsidRDefault="004D7162" w:rsidP="004D7162">
      <w:pPr xmlns:w="http://schemas.openxmlformats.org/wordprocessingml/2006/main">
        <w:ind w:left="2832" w:firstLine="708"/>
        <w:jc w:val="both"/>
        <w:rPr>
          <w:rFonts w:ascii="Arial LatArm" w:hAnsi="Arial LatArm"/>
          <w:lang w:val="es-ES"/>
        </w:rPr>
      </w:pPr>
      <w:r xmlns:w="http://schemas.openxmlformats.org/wordprocessingml/2006/main" w:rsidRPr="00583D43">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583D43">
        <w:rPr>
          <w:rFonts w:ascii="Arial" w:hAnsi="Arial" w:cs="Arial"/>
          <w:vertAlign w:val="superscript"/>
          <w:lang w:val="es-ES"/>
        </w:rPr>
        <w:t xml:space="preserve">electronic</w:t>
      </w:r>
      <w:proofErr xmlns:w="http://schemas.openxmlformats.org/wordprocessingml/2006/main" w:type="gramEnd"/>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of mail</w:t>
      </w:r>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the address</w:t>
      </w:r>
    </w:p>
    <w:p w:rsidR="004D7162" w:rsidRPr="00583D43" w:rsidRDefault="004D7162" w:rsidP="004D7162">
      <w:pPr>
        <w:jc w:val="right"/>
        <w:rPr>
          <w:rFonts w:ascii="Arial LatArm" w:hAnsi="Arial LatArm"/>
          <w:lang w:val="es-ES"/>
        </w:rPr>
      </w:pPr>
    </w:p>
    <w:p w:rsidR="004D7162" w:rsidRPr="00583D43" w:rsidRDefault="004D7162" w:rsidP="004D7162">
      <w:pPr>
        <w:jc w:val="right"/>
        <w:rPr>
          <w:rFonts w:ascii="Arial LatArm" w:hAnsi="Arial LatArm"/>
          <w:lang w:val="es-ES"/>
        </w:rPr>
      </w:pPr>
    </w:p>
    <w:p w:rsidR="004D7162" w:rsidRPr="00583D43" w:rsidRDefault="004D7162" w:rsidP="004D7162">
      <w:pPr>
        <w:jc w:val="right"/>
        <w:rPr>
          <w:rFonts w:ascii="Arial LatArm" w:hAnsi="Arial LatArm"/>
          <w:lang w:val="es-ES"/>
        </w:rPr>
      </w:pPr>
    </w:p>
    <w:p w:rsidR="004D7162" w:rsidRPr="00583D43" w:rsidRDefault="004D7162" w:rsidP="004D7162">
      <w:pPr>
        <w:jc w:val="right"/>
        <w:rPr>
          <w:rFonts w:ascii="Arial LatArm" w:hAnsi="Arial LatArm"/>
          <w:lang w:val="hy-AM"/>
        </w:rPr>
      </w:pPr>
    </w:p>
    <w:p w:rsidR="004D7162" w:rsidRPr="00583D43" w:rsidRDefault="004D7162" w:rsidP="004D7162">
      <w:pPr xmlns:w="http://schemas.openxmlformats.org/wordprocessingml/2006/main">
        <w:numPr>
          <w:ilvl w:val="0"/>
          <w:numId w:val="18"/>
        </w:numPr>
        <w:jc w:val="both"/>
        <w:rPr>
          <w:rFonts w:ascii="Arial LatArm" w:hAnsi="Arial LatArm" w:cs="Arial"/>
          <w:vertAlign w:val="superscript"/>
          <w:lang w:val="es-ES"/>
        </w:rPr>
      </w:pPr>
      <w:r xmlns:w="http://schemas.openxmlformats.org/wordprocessingml/2006/main" w:rsidRPr="00583D43">
        <w:rPr>
          <w:rFonts w:ascii="Arial" w:hAnsi="Arial" w:cs="Arial"/>
          <w:lang w:val="hy-AM"/>
        </w:rPr>
        <w:t xml:space="preserve">activity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address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rPr>
        <w:t xml:space="preserve">.</w:t>
      </w: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activity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address</w:t>
      </w:r>
    </w:p>
    <w:p w:rsidR="004D7162" w:rsidRPr="00583D43" w:rsidRDefault="004D7162" w:rsidP="004D7162">
      <w:pPr>
        <w:jc w:val="right"/>
        <w:rPr>
          <w:rFonts w:ascii="Arial LatArm" w:hAnsi="Arial LatArm"/>
          <w:lang w:val="hy-AM"/>
        </w:rPr>
      </w:pPr>
    </w:p>
    <w:p w:rsidR="004D7162" w:rsidRPr="00583D43" w:rsidRDefault="004D7162" w:rsidP="004D7162">
      <w:pPr>
        <w:ind w:firstLine="708"/>
        <w:jc w:val="both"/>
        <w:rPr>
          <w:rFonts w:ascii="Arial LatArm" w:hAnsi="Arial LatArm" w:cs="Arial"/>
          <w:lang w:val="hy-AM"/>
        </w:rPr>
      </w:pPr>
    </w:p>
    <w:p w:rsidR="004D7162" w:rsidRPr="00583D43" w:rsidRDefault="004D7162" w:rsidP="004D7162">
      <w:pPr xmlns:w="http://schemas.openxmlformats.org/wordprocessingml/2006/main">
        <w:numPr>
          <w:ilvl w:val="0"/>
          <w:numId w:val="18"/>
        </w:numPr>
        <w:jc w:val="both"/>
        <w:rPr>
          <w:rFonts w:ascii="Arial LatArm" w:hAnsi="Arial LatArm" w:cs="Arial"/>
          <w:vertAlign w:val="superscript"/>
          <w:lang w:val="es-ES"/>
        </w:rPr>
      </w:pPr>
      <w:r xmlns:w="http://schemas.openxmlformats.org/wordprocessingml/2006/main" w:rsidRPr="00583D43">
        <w:rPr>
          <w:rFonts w:ascii="Arial" w:hAnsi="Arial" w:cs="Arial"/>
          <w:lang w:val="hy-AM"/>
        </w:rPr>
        <w:t xml:space="preserve">phone number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rPr>
        <w:t xml:space="preserve">.</w:t>
      </w: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phone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number</w:t>
      </w:r>
    </w:p>
    <w:p w:rsidR="004D7162" w:rsidRPr="00583D43" w:rsidRDefault="004D7162" w:rsidP="004D7162">
      <w:pPr>
        <w:ind w:firstLine="709"/>
        <w:jc w:val="both"/>
        <w:rPr>
          <w:rFonts w:ascii="Arial LatArm" w:hAnsi="Arial LatArm" w:cs="Arial"/>
          <w:lang w:val="hy-AM"/>
        </w:rPr>
      </w:pPr>
    </w:p>
    <w:p w:rsidR="004D7162" w:rsidRPr="00583D43" w:rsidRDefault="004D7162" w:rsidP="004D7162">
      <w:pPr xmlns:w="http://schemas.openxmlformats.org/wordprocessingml/2006/main">
        <w:ind w:firstLine="709"/>
        <w:jc w:val="both"/>
        <w:rPr>
          <w:rFonts w:ascii="Arial LatArm" w:hAnsi="Arial LatArm"/>
          <w:lang w:val="es-ES"/>
        </w:rPr>
      </w:pPr>
      <w:r xmlns:w="http://schemas.openxmlformats.org/wordprocessingml/2006/main" w:rsidRPr="00583D43">
        <w:rPr>
          <w:rFonts w:ascii="Arial" w:hAnsi="Arial" w:cs="Arial"/>
          <w:lang w:val="es-ES"/>
        </w:rPr>
        <w:t xml:space="preserve">Hereby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es-ES"/>
        </w:rPr>
        <w:t xml:space="preserve">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announcement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certification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 </w:t>
      </w:r>
      <w:r xmlns:w="http://schemas.openxmlformats.org/wordprocessingml/2006/main" w:rsidRPr="00583D43">
        <w:rPr>
          <w:rFonts w:ascii="Arial" w:hAnsi="Arial" w:cs="Arial"/>
          <w:lang w:val="es-ES"/>
        </w:rPr>
        <w:t xml:space="preserve">that </w:t>
      </w:r>
      <w:r xmlns:w="http://schemas.openxmlformats.org/wordprocessingml/2006/main" w:rsidRPr="00583D43">
        <w:rPr>
          <w:rFonts w:ascii="Arial LatArm" w:hAnsi="Arial LatArm" w:cs="Arial"/>
          <w:lang w:val="es-ES"/>
        </w:rPr>
        <w:t xml:space="preserve">:</w:t>
      </w:r>
    </w:p>
    <w:p w:rsidR="004D7162" w:rsidRPr="00583D43" w:rsidRDefault="004D7162" w:rsidP="004D7162">
      <w:pPr xmlns:w="http://schemas.openxmlformats.org/wordprocessingml/2006/main">
        <w:jc w:val="both"/>
        <w:rPr>
          <w:rFonts w:ascii="Arial LatArm" w:hAnsi="Arial LatArm"/>
          <w:i/>
          <w:vertAlign w:val="superscript"/>
          <w:lang w:val="es-ES"/>
        </w:rPr>
      </w:pP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to participate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Name:</w:t>
      </w:r>
    </w:p>
    <w:p w:rsidR="004D7162" w:rsidRPr="00583D43" w:rsidRDefault="004D7162" w:rsidP="004D7162">
      <w:pPr xmlns:w="http://schemas.openxmlformats.org/wordprocessingml/2006/main">
        <w:ind w:firstLine="708"/>
        <w:jc w:val="both"/>
        <w:rPr>
          <w:rFonts w:ascii="Arial LatArm" w:hAnsi="Arial LatArm" w:cs="Sylfaen"/>
          <w:lang w:val="hy-AM"/>
        </w:rPr>
      </w:pPr>
      <w:r xmlns:w="http://schemas.openxmlformats.org/wordprocessingml/2006/main" w:rsidRPr="00583D43">
        <w:rPr>
          <w:rFonts w:ascii="Arial LatArm" w:hAnsi="Arial LatArm" w:cs="Arial"/>
          <w:lang w:val="es-ES"/>
        </w:rPr>
        <w:t xml:space="preserve">1) </w:t>
      </w:r>
      <w:r xmlns:w="http://schemas.openxmlformats.org/wordprocessingml/2006/main" w:rsidRPr="00583D43">
        <w:rPr>
          <w:rFonts w:ascii="Arial" w:hAnsi="Arial" w:cs="Arial"/>
          <w:lang w:val="es-ES"/>
        </w:rPr>
        <w:t xml:space="preserve">satisfaction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Arial"/>
          <w:lang w:val="es-ES"/>
        </w:rPr>
        <w:t xml:space="preserve"> </w:t>
      </w:r>
      <w:r xmlns:w="http://schemas.openxmlformats.org/wordprocessingml/2006/main" w:rsidR="007705FB">
        <w:rPr>
          <w:rFonts w:ascii="Arial" w:hAnsi="Arial" w:cs="Arial"/>
          <w:lang w:val="af-ZA"/>
        </w:rPr>
        <w:t xml:space="preserve">LM-TH-GHASHZB-23/07</w:t>
      </w:r>
      <w:r xmlns:w="http://schemas.openxmlformats.org/wordprocessingml/2006/main" w:rsidR="00755087" w:rsidRPr="00583D43">
        <w:rPr>
          <w:rFonts w:ascii="Arial LatArm" w:hAnsi="Arial LatArm"/>
          <w:lang w:val="af-ZA"/>
        </w:rPr>
        <w:t xml:space="preserve"> </w:t>
      </w:r>
      <w:proofErr xmlns:w="http://schemas.openxmlformats.org/wordprocessingml/2006/main" w:type="gramStart"/>
      <w:r xmlns:w="http://schemas.openxmlformats.org/wordprocessingml/2006/main" w:rsidRPr="00583D43">
        <w:rPr>
          <w:rFonts w:ascii="Arial" w:hAnsi="Arial" w:cs="Arial"/>
          <w:lang w:val="es-ES"/>
        </w:rPr>
        <w:t xml:space="preserve">with code</w:t>
      </w:r>
      <w:r xmlns:w="http://schemas.openxmlformats.org/wordprocessingml/2006/main" w:rsidRPr="00583D43">
        <w:rPr>
          <w:rFonts w:ascii="Arial LatArm" w:hAnsi="Arial LatArm" w:cs="Arial"/>
          <w:lang w:val="es-ES"/>
        </w:rPr>
        <w:t xml:space="preserve">  </w:t>
      </w:r>
      <w:r xmlns:w="http://schemas.openxmlformats.org/wordprocessingml/2006/main" w:rsidR="00563F12" w:rsidRPr="00583D43">
        <w:rPr>
          <w:rFonts w:ascii="Arial" w:hAnsi="Arial" w:cs="Arial"/>
          <w:lang w:val="hy-AM"/>
        </w:rPr>
        <w:t xml:space="preserve">quote</w:t>
      </w:r>
      <w:proofErr xmlns:w="http://schemas.openxmlformats.org/wordprocessingml/2006/main" w:type="gramEnd"/>
      <w:r xmlns:w="http://schemas.openxmlformats.org/wordprocessingml/2006/main" w:rsidR="00563F12" w:rsidRPr="00583D43">
        <w:rPr>
          <w:rFonts w:ascii="Arial LatArm" w:hAnsi="Arial LatArm" w:cs="Arial"/>
          <w:lang w:val="hy-AM"/>
        </w:rPr>
        <w:t xml:space="preserve"> </w:t>
      </w:r>
      <w:r xmlns:w="http://schemas.openxmlformats.org/wordprocessingml/2006/main" w:rsidR="00563F12" w:rsidRPr="00583D43">
        <w:rPr>
          <w:rFonts w:ascii="Arial" w:hAnsi="Arial" w:cs="Arial"/>
          <w:lang w:val="hy-AM"/>
        </w:rPr>
        <w:t xml:space="preserve">of inquiry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by invitation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established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participation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of right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requirements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undertake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recognized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case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term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submit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 </w:t>
      </w:r>
      <w:r xmlns:w="http://schemas.openxmlformats.org/wordprocessingml/2006/main" w:rsidRPr="00583D43">
        <w:rPr>
          <w:rStyle w:val="af6"/>
          <w:rFonts w:ascii="Arial LatArm" w:hAnsi="Arial LatArm" w:cs="Arial"/>
          <w:lang w:val="es-ES"/>
        </w:rPr>
        <w:footnoteReference xmlns:w="http://schemas.openxmlformats.org/wordprocessingml/2006/main" w:id="9"/>
      </w:r>
      <w:r xmlns:w="http://schemas.openxmlformats.org/wordprocessingml/2006/main" w:rsidRPr="00583D43">
        <w:rPr>
          <w:rFonts w:ascii="Arial LatArm" w:hAnsi="Arial LatArm" w:cs="Sylfaen"/>
          <w:lang w:val="es-ES"/>
        </w:rPr>
        <w:t xml:space="preserve">.</w:t>
      </w:r>
    </w:p>
    <w:p w:rsidR="004D7162" w:rsidRPr="00583D43" w:rsidRDefault="004D7162" w:rsidP="004D7162">
      <w:pPr xmlns:w="http://schemas.openxmlformats.org/wordprocessingml/2006/main">
        <w:ind w:firstLine="708"/>
        <w:jc w:val="both"/>
        <w:rPr>
          <w:rFonts w:ascii="Arial LatArm" w:hAnsi="Arial LatArm" w:cs="Arial"/>
          <w:lang w:val="es-ES"/>
        </w:rPr>
      </w:pPr>
      <w:r xmlns:w="http://schemas.openxmlformats.org/wordprocessingml/2006/main" w:rsidRPr="00583D43">
        <w:rPr>
          <w:rFonts w:ascii="Arial LatArm" w:hAnsi="Arial LatArm" w:cs="Arial"/>
          <w:lang w:val="hy-AM"/>
        </w:rPr>
        <w:t xml:space="preserve">2 </w:t>
      </w:r>
      <w:r xmlns:w="http://schemas.openxmlformats.org/wordprocessingml/2006/main" w:rsidRPr="00583D43">
        <w:rPr>
          <w:rFonts w:ascii="Arial LatArm" w:hAnsi="Arial LatArm" w:cs="Arial"/>
          <w:lang w:val="es-ES"/>
        </w:rPr>
        <w:t xml:space="preserve">) </w:t>
      </w:r>
      <w:r xmlns:w="http://schemas.openxmlformats.org/wordprocessingml/2006/main" w:rsidR="007705FB">
        <w:rPr>
          <w:rFonts w:ascii="Arial" w:hAnsi="Arial" w:cs="Arial"/>
          <w:lang w:val="af-ZA"/>
        </w:rPr>
        <w:t xml:space="preserve">LM-TH-GHASHZB-23/07</w:t>
      </w:r>
      <w:r xmlns:w="http://schemas.openxmlformats.org/wordprocessingml/2006/main" w:rsidR="00755087" w:rsidRPr="00583D43">
        <w:rPr>
          <w:rFonts w:ascii="Arial LatArm" w:hAnsi="Arial LatArm"/>
          <w:lang w:val="af-ZA"/>
        </w:rPr>
        <w:t xml:space="preserve"> </w:t>
      </w:r>
      <w:r xmlns:w="http://schemas.openxmlformats.org/wordprocessingml/2006/main" w:rsidRPr="00583D43">
        <w:rPr>
          <w:rFonts w:ascii="Arial" w:hAnsi="Arial" w:cs="Arial"/>
          <w:lang w:val="es-ES"/>
        </w:rPr>
        <w:t xml:space="preserve">with code</w:t>
      </w:r>
      <w:r xmlns:w="http://schemas.openxmlformats.org/wordprocessingml/2006/main" w:rsidRPr="00583D43">
        <w:rPr>
          <w:rFonts w:ascii="Arial LatArm" w:hAnsi="Arial LatArm" w:cs="Arial"/>
          <w:lang w:val="es-ES"/>
        </w:rPr>
        <w:t xml:space="preserve"> </w:t>
      </w:r>
      <w:r xmlns:w="http://schemas.openxmlformats.org/wordprocessingml/2006/main" w:rsidR="00563F12" w:rsidRPr="00583D43">
        <w:rPr>
          <w:rFonts w:ascii="Arial" w:hAnsi="Arial" w:cs="Arial"/>
          <w:lang w:val="hy-AM"/>
        </w:rPr>
        <w:t xml:space="preserve">quote</w:t>
      </w:r>
      <w:r xmlns:w="http://schemas.openxmlformats.org/wordprocessingml/2006/main" w:rsidR="00563F12" w:rsidRPr="00583D43">
        <w:rPr>
          <w:rFonts w:ascii="Arial LatArm" w:hAnsi="Arial LatArm" w:cs="Arial"/>
          <w:lang w:val="hy-AM"/>
        </w:rPr>
        <w:t xml:space="preserve"> </w:t>
      </w:r>
      <w:r xmlns:w="http://schemas.openxmlformats.org/wordprocessingml/2006/main" w:rsidRPr="00583D43">
        <w:rPr>
          <w:rFonts w:ascii="Arial" w:hAnsi="Arial" w:cs="Arial"/>
          <w:lang w:val="es-ES"/>
        </w:rPr>
        <w:t xml:space="preserve">n of </w:t>
      </w:r>
      <w:r xmlns:w="http://schemas.openxmlformats.org/wordprocessingml/2006/main" w:rsidR="00563F12" w:rsidRPr="00583D43">
        <w:rPr>
          <w:rFonts w:ascii="Arial" w:hAnsi="Arial" w:cs="Arial"/>
          <w:lang w:val="hy-AM"/>
        </w:rPr>
        <w:t xml:space="preserve">the survey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to participate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in the frame </w:t>
      </w:r>
      <w:r xmlns:w="http://schemas.openxmlformats.org/wordprocessingml/2006/main" w:rsidRPr="00583D43">
        <w:rPr>
          <w:rFonts w:ascii="Arial LatArm" w:hAnsi="Arial LatArm" w:cs="Arial"/>
          <w:lang w:val="es-ES"/>
        </w:rPr>
        <w:t xml:space="preserve">:</w:t>
      </w:r>
    </w:p>
    <w:p w:rsidR="004D7162" w:rsidRPr="00583D43" w:rsidRDefault="004D7162" w:rsidP="004D7162">
      <w:pPr xmlns:w="http://schemas.openxmlformats.org/wordprocessingml/2006/main">
        <w:numPr>
          <w:ilvl w:val="0"/>
          <w:numId w:val="18"/>
        </w:numPr>
        <w:ind w:left="0" w:firstLine="720"/>
        <w:jc w:val="both"/>
        <w:rPr>
          <w:rFonts w:ascii="Arial LatArm" w:hAnsi="Arial LatArm" w:cs="Arial"/>
          <w:lang w:val="es-ES"/>
        </w:rPr>
      </w:pPr>
      <w:r xmlns:w="http://schemas.openxmlformats.org/wordprocessingml/2006/main" w:rsidRPr="00583D43">
        <w:rPr>
          <w:rFonts w:ascii="Arial" w:hAnsi="Arial" w:cs="Arial"/>
          <w:lang w:val="es-ES"/>
        </w:rPr>
        <w:t xml:space="preserve">weak</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no</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gave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and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or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weak</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no</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to give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hy-AM"/>
        </w:rPr>
        <w:t xml:space="preserve">unscrupulous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competition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es-ES"/>
        </w:rPr>
        <w:t xml:space="preserve">dominant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position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abuse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anti-competitive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agreement </w:t>
      </w:r>
      <w:r xmlns:w="http://schemas.openxmlformats.org/wordprocessingml/2006/main" w:rsidRPr="00583D43">
        <w:rPr>
          <w:rFonts w:ascii="Arial LatArm" w:hAnsi="Arial LatArm" w:cs="Arial"/>
          <w:lang w:val="es-ES"/>
        </w:rPr>
        <w:t xml:space="preserve">_</w:t>
      </w:r>
    </w:p>
    <w:p w:rsidR="004D7162" w:rsidRPr="00583D43" w:rsidRDefault="004D7162" w:rsidP="004D7162">
      <w:pPr xmlns:w="http://schemas.openxmlformats.org/wordprocessingml/2006/main">
        <w:numPr>
          <w:ilvl w:val="0"/>
          <w:numId w:val="18"/>
        </w:numPr>
        <w:ind w:left="0" w:firstLine="720"/>
        <w:jc w:val="both"/>
        <w:rPr>
          <w:rFonts w:ascii="Arial LatArm" w:hAnsi="Arial LatArm"/>
          <w:lang w:val="es-ES"/>
        </w:rPr>
      </w:pPr>
      <w:r xmlns:w="http://schemas.openxmlformats.org/wordprocessingml/2006/main" w:rsidRPr="00583D43">
        <w:rPr>
          <w:rFonts w:ascii="Arial" w:hAnsi="Arial" w:cs="Arial"/>
          <w:lang w:val="es-ES"/>
        </w:rPr>
        <w:t xml:space="preserve">absent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by invitation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set </w:t>
      </w:r>
      <w:r xmlns:w="http://schemas.openxmlformats.org/wordprocessingml/2006/main" w:rsidRPr="00583D43">
        <w:rPr>
          <w:rFonts w:ascii="Arial LatArm" w:hAnsi="Arial LatArm" w:cs="Arial"/>
          <w:lang w:val="es-ES"/>
        </w:rPr>
        <w:t xml:space="preserve">to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w:hAnsi="Arial" w:cs="Arial"/>
          <w:lang w:val="es-ES"/>
        </w:rPr>
        <w:t xml:space="preserve">_</w:t>
      </w:r>
    </w:p>
    <w:p w:rsidR="004D7162" w:rsidRPr="00583D43" w:rsidRDefault="004D7162" w:rsidP="004D7162">
      <w:pPr xmlns:w="http://schemas.openxmlformats.org/wordprocessingml/2006/main">
        <w:jc w:val="both"/>
        <w:rPr>
          <w:rFonts w:ascii="Arial LatArm" w:hAnsi="Arial LatArm" w:cs="Arial"/>
          <w:vertAlign w:val="superscript"/>
          <w:lang w:val="hy-AM"/>
        </w:rPr>
      </w:pP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w:hAnsi="Arial" w:cs="Arial"/>
          <w:vertAlign w:val="superscript"/>
          <w:lang w:val="hy-AM"/>
        </w:rPr>
        <w:t xml:space="preserve">participle</w:t>
      </w:r>
    </w:p>
    <w:p w:rsidR="004D7162" w:rsidRPr="00583D43" w:rsidRDefault="004D7162" w:rsidP="004D7162">
      <w:pPr xmlns:w="http://schemas.openxmlformats.org/wordprocessingml/2006/main">
        <w:jc w:val="both"/>
        <w:rPr>
          <w:rFonts w:ascii="Arial LatArm" w:hAnsi="Arial LatArm"/>
          <w:u w:val="single"/>
          <w:lang w:val="es-ES"/>
        </w:rPr>
      </w:pPr>
      <w:proofErr xmlns:w="http://schemas.openxmlformats.org/wordprocessingml/2006/main" w:type="gramStart"/>
      <w:r xmlns:w="http://schemas.openxmlformats.org/wordprocessingml/2006/main" w:rsidRPr="00583D43">
        <w:rPr>
          <w:rFonts w:ascii="Arial" w:hAnsi="Arial" w:cs="Arial"/>
          <w:lang w:val="es-ES"/>
        </w:rPr>
        <w:t xml:space="preserve">interconnected</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persons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and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or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cs="Arial"/>
          <w:lang w:val="es-ES"/>
        </w:rPr>
        <w:t xml:space="preserve">to </w:t>
      </w:r>
      <w:r xmlns:w="http://schemas.openxmlformats.org/wordprocessingml/2006/main" w:rsidRPr="00583D43">
        <w:rPr>
          <w:rFonts w:ascii="Arial" w:hAnsi="Arial" w:cs="Arial"/>
          <w:lang w:val="es-ES"/>
        </w:rPr>
        <w:t xml:space="preserve">_</w:t>
      </w:r>
    </w:p>
    <w:p w:rsidR="004D7162" w:rsidRPr="00583D43" w:rsidRDefault="004D7162" w:rsidP="004D7162">
      <w:pPr xmlns:w="http://schemas.openxmlformats.org/wordprocessingml/2006/main">
        <w:jc w:val="both"/>
        <w:rPr>
          <w:rFonts w:ascii="Arial LatArm" w:hAnsi="Arial LatArm"/>
          <w:u w:val="single"/>
          <w:lang w:val="es-ES"/>
        </w:rPr>
      </w:pP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w:hAnsi="Arial" w:cs="Arial"/>
          <w:vertAlign w:val="superscript"/>
          <w:lang w:val="hy-AM"/>
        </w:rPr>
        <w:t xml:space="preserve">participle</w:t>
      </w:r>
    </w:p>
    <w:p w:rsidR="004D7162" w:rsidRPr="00583D43" w:rsidRDefault="004D7162" w:rsidP="004D7162">
      <w:pPr xmlns:w="http://schemas.openxmlformats.org/wordprocessingml/2006/main">
        <w:jc w:val="both"/>
        <w:rPr>
          <w:rFonts w:ascii="Arial LatArm" w:hAnsi="Arial LatArm"/>
          <w:u w:val="single"/>
          <w:lang w:val="es-ES"/>
        </w:rPr>
      </w:pPr>
      <w:proofErr xmlns:w="http://schemas.openxmlformats.org/wordprocessingml/2006/main" w:type="gramStart"/>
      <w:r xmlns:w="http://schemas.openxmlformats.org/wordprocessingml/2006/main" w:rsidRPr="00583D43">
        <w:rPr>
          <w:rFonts w:ascii="Arial" w:hAnsi="Arial" w:cs="Arial"/>
          <w:lang w:val="es-ES"/>
        </w:rPr>
        <w:lastRenderedPageBreak xmlns:w="http://schemas.openxmlformats.org/wordprocessingml/2006/main"/>
      </w:r>
      <w:r xmlns:w="http://schemas.openxmlformats.org/wordprocessingml/2006/main" w:rsidRPr="00583D43">
        <w:rPr>
          <w:rFonts w:ascii="Arial" w:hAnsi="Arial" w:cs="Arial"/>
          <w:lang w:val="es-ES"/>
        </w:rPr>
        <w:t xml:space="preserve">from</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established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or</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more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than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fifty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percent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cs="Arial"/>
          <w:lang w:val="es-ES"/>
        </w:rPr>
        <w:t xml:space="preserve">_ </w:t>
      </w:r>
      <w:r xmlns:w="http://schemas.openxmlformats.org/wordprocessingml/2006/main" w:rsidRPr="00583D43">
        <w:rPr>
          <w:rFonts w:ascii="Arial" w:hAnsi="Arial" w:cs="Arial"/>
          <w:lang w:val="es-ES"/>
        </w:rPr>
        <w:t xml:space="preserve">_</w:t>
      </w:r>
    </w:p>
    <w:p w:rsidR="004D7162" w:rsidRPr="00583D43" w:rsidRDefault="004D7162" w:rsidP="004D7162">
      <w:pPr xmlns:w="http://schemas.openxmlformats.org/wordprocessingml/2006/main">
        <w:jc w:val="both"/>
        <w:rPr>
          <w:rFonts w:ascii="Arial LatArm" w:hAnsi="Arial LatArm"/>
          <w:lang w:val="es-ES"/>
        </w:rPr>
      </w:pP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w:hAnsi="Arial" w:cs="Arial"/>
          <w:vertAlign w:val="superscript"/>
          <w:lang w:val="hy-AM"/>
        </w:rPr>
        <w:t xml:space="preserve">participle</w:t>
      </w:r>
    </w:p>
    <w:p w:rsidR="004D7162" w:rsidRPr="00583D43" w:rsidRDefault="004D7162" w:rsidP="004D7162">
      <w:pPr xmlns:w="http://schemas.openxmlformats.org/wordprocessingml/2006/main">
        <w:jc w:val="both"/>
        <w:rPr>
          <w:rFonts w:ascii="Arial LatArm" w:hAnsi="Arial LatArm" w:cs="Arial"/>
          <w:lang w:val="es-ES"/>
        </w:rPr>
      </w:pPr>
      <w:proofErr xmlns:w="http://schemas.openxmlformats.org/wordprocessingml/2006/main" w:type="gramStart"/>
      <w:r xmlns:w="http://schemas.openxmlformats.org/wordprocessingml/2006/main" w:rsidRPr="00583D43">
        <w:rPr>
          <w:rFonts w:ascii="Arial" w:hAnsi="Arial" w:cs="Arial"/>
          <w:lang w:val="es-ES"/>
        </w:rPr>
        <w:t xml:space="preserve">belonging to</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having </w:t>
      </w:r>
      <w:r xmlns:w="http://schemas.openxmlformats.org/wordprocessingml/2006/main" w:rsidRPr="00583D43">
        <w:rPr>
          <w:rFonts w:ascii="Arial" w:hAnsi="Arial" w:cs="Arial"/>
          <w:lang w:val="es-ES"/>
        </w:rPr>
        <w:t xml:space="preserve">a </w:t>
      </w:r>
      <w:r xmlns:w="http://schemas.openxmlformats.org/wordprocessingml/2006/main" w:rsidRPr="00583D43">
        <w:rPr>
          <w:rFonts w:ascii="Arial LatArm" w:hAnsi="Arial LatArm" w:cs="Arial"/>
          <w:lang w:val="es-ES"/>
        </w:rPr>
        <w:t xml:space="preserve">share </w:t>
      </w:r>
      <w:r xmlns:w="http://schemas.openxmlformats.org/wordprocessingml/2006/main" w:rsidRPr="00583D43">
        <w:rPr>
          <w:rFonts w:ascii="Arial" w:hAnsi="Arial" w:cs="Arial"/>
          <w:lang w:val="es-ES"/>
        </w:rPr>
        <w:t xml:space="preserve">_ </w:t>
      </w:r>
      <w:r xmlns:w="http://schemas.openxmlformats.org/wordprocessingml/2006/main" w:rsidRPr="00583D43">
        <w:rPr>
          <w:rFonts w:ascii="Arial LatArm" w:hAnsi="Arial LatArm" w:cs="Arial"/>
          <w:lang w:val="es-ES"/>
        </w:rPr>
        <w:t xml:space="preserve">_</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organizations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simultaneous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participation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case </w:t>
      </w:r>
      <w:r xmlns:w="http://schemas.openxmlformats.org/wordprocessingml/2006/main" w:rsidRPr="00583D43">
        <w:rPr>
          <w:rFonts w:ascii="Arial LatArm" w:hAnsi="Arial LatArm" w:cs="Arial"/>
          <w:lang w:val="es-ES"/>
        </w:rPr>
        <w:t xml:space="preserve">_</w:t>
      </w:r>
    </w:p>
    <w:p w:rsidR="004D7162" w:rsidRPr="00583D43" w:rsidRDefault="004D7162" w:rsidP="004D7162">
      <w:pPr xmlns:w="http://schemas.openxmlformats.org/wordprocessingml/2006/main">
        <w:jc w:val="both"/>
        <w:rPr>
          <w:rFonts w:ascii="Arial LatArm" w:hAnsi="Arial LatArm"/>
          <w:u w:val="single"/>
          <w:lang w:val="hy-AM"/>
        </w:rPr>
      </w:pPr>
      <w:r xmlns:w="http://schemas.openxmlformats.org/wordprocessingml/2006/main" w:rsidRPr="00583D43">
        <w:rPr>
          <w:rFonts w:ascii="Arial" w:hAnsi="Arial" w:cs="Arial"/>
          <w:lang w:val="es-ES"/>
        </w:rPr>
        <w:t xml:space="preserve">Below</w:t>
      </w:r>
      <w:r xmlns:w="http://schemas.openxmlformats.org/wordprocessingml/2006/main" w:rsidRPr="00583D43">
        <w:rPr>
          <w:rFonts w:ascii="Arial LatArm" w:hAnsi="Arial LatArm" w:cs="Arial"/>
          <w:lang w:val="es-ES"/>
        </w:rPr>
        <w:t xml:space="preserve"> </w:t>
      </w:r>
      <w:proofErr xmlns:w="http://schemas.openxmlformats.org/wordprocessingml/2006/main" w:type="gramStart"/>
      <w:r xmlns:w="http://schemas.openxmlformats.org/wordprocessingml/2006/main" w:rsidRPr="00583D43">
        <w:rPr>
          <w:rFonts w:ascii="Arial" w:hAnsi="Arial" w:cs="Arial"/>
          <w:lang w:val="es-ES"/>
        </w:rPr>
        <w:t xml:space="preserve">presents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hy-AM"/>
        </w:rPr>
        <w:t xml:space="preserve">is</w:t>
      </w:r>
      <w:proofErr xmlns:w="http://schemas.openxmlformats.org/wordprocessingml/2006/main" w:type="gramEnd"/>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real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beneficiaries</w:t>
      </w:r>
    </w:p>
    <w:p w:rsidR="004D7162" w:rsidRPr="00583D43" w:rsidRDefault="004D7162" w:rsidP="004D7162">
      <w:pPr xmlns:w="http://schemas.openxmlformats.org/wordprocessingml/2006/main">
        <w:jc w:val="both"/>
        <w:rPr>
          <w:rFonts w:ascii="Arial LatArm" w:hAnsi="Arial LatArm"/>
          <w:lang w:val="es-ES"/>
        </w:rPr>
      </w:pPr>
      <w:r xmlns:w="http://schemas.openxmlformats.org/wordprocessingml/2006/main" w:rsidRPr="00583D43">
        <w:rPr>
          <w:rFonts w:ascii="Arial" w:hAnsi="Arial" w:cs="Arial"/>
          <w:vertAlign w:val="superscript"/>
          <w:lang w:val="hy-AM"/>
        </w:rPr>
        <w:t xml:space="preserve">participle</w:t>
      </w:r>
    </w:p>
    <w:p w:rsidR="004D7162" w:rsidRPr="00583D43" w:rsidRDefault="004D7162" w:rsidP="004D7162">
      <w:pPr>
        <w:jc w:val="both"/>
        <w:rPr>
          <w:rFonts w:ascii="Arial LatArm" w:hAnsi="Arial LatArm" w:cs="Sylfaen"/>
          <w:lang w:val="es-ES"/>
        </w:rPr>
      </w:pPr>
    </w:p>
    <w:p w:rsidR="004D7162" w:rsidRPr="00583D43" w:rsidRDefault="004D7162" w:rsidP="004D7162">
      <w:pPr xmlns:w="http://schemas.openxmlformats.org/wordprocessingml/2006/main">
        <w:ind w:left="-142" w:firstLine="284"/>
        <w:jc w:val="both"/>
        <w:rPr>
          <w:rFonts w:ascii="Arial LatArm" w:hAnsi="Arial LatArm" w:cs="Sylfaen"/>
          <w:lang w:val="es-ES"/>
        </w:rPr>
      </w:pPr>
      <w:r xmlns:w="http://schemas.openxmlformats.org/wordprocessingml/2006/main" w:rsidRPr="00583D43">
        <w:rPr>
          <w:rFonts w:ascii="Arial LatArm" w:hAnsi="Arial LatArm" w:cs="Arial"/>
          <w:lang w:val="es-ES"/>
        </w:rPr>
        <w:t xml:space="preserve">  </w:t>
      </w:r>
      <w:proofErr xmlns:w="http://schemas.openxmlformats.org/wordprocessingml/2006/main" w:type="gramStart"/>
      <w:r xmlns:w="http://schemas.openxmlformats.org/wordprocessingml/2006/main" w:rsidRPr="00583D43">
        <w:rPr>
          <w:rFonts w:ascii="Arial" w:hAnsi="Arial" w:cs="Arial"/>
          <w:lang w:val="es-ES"/>
        </w:rPr>
        <w:t xml:space="preserve">regarding</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information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containing</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website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link: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cs="Arial"/>
          <w:lang w:val="hy-AM"/>
        </w:rPr>
        <w:t xml:space="preserve">**</w:t>
      </w:r>
    </w:p>
    <w:p w:rsidR="004D7162" w:rsidRPr="00583D43" w:rsidRDefault="004D7162" w:rsidP="004D7162">
      <w:pPr>
        <w:jc w:val="right"/>
        <w:rPr>
          <w:rFonts w:ascii="Arial LatArm" w:hAnsi="Arial LatArm"/>
          <w:lang w:val="es-ES"/>
        </w:rPr>
      </w:pPr>
    </w:p>
    <w:p w:rsidR="004D7162" w:rsidRPr="00583D43" w:rsidRDefault="004D7162" w:rsidP="004D7162">
      <w:pPr>
        <w:ind w:firstLine="708"/>
        <w:jc w:val="both"/>
        <w:rPr>
          <w:rFonts w:ascii="Arial LatArm" w:hAnsi="Arial LatArm"/>
          <w:lang w:val="es-ES"/>
        </w:rPr>
      </w:pPr>
    </w:p>
    <w:p w:rsidR="004D7162" w:rsidRPr="00583D43" w:rsidRDefault="004D7162" w:rsidP="004D7162">
      <w:pPr xmlns:w="http://schemas.openxmlformats.org/wordprocessingml/2006/main">
        <w:jc w:val="both"/>
        <w:rPr>
          <w:rFonts w:ascii="Arial LatArm" w:hAnsi="Arial LatArm" w:cs="Arial"/>
          <w:vertAlign w:val="superscript"/>
          <w:lang w:val="es-ES"/>
        </w:rPr>
      </w:pPr>
      <w:r xmlns:w="http://schemas.openxmlformats.org/wordprocessingml/2006/main" w:rsidRPr="00583D43">
        <w:rPr>
          <w:rFonts w:ascii="Arial LatArm" w:hAnsi="Arial LatArm"/>
          <w:lang w:val="hy-AM"/>
        </w:rPr>
        <w:t xml:space="preserve">___________________________________________________ </w:t>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LatArm" w:hAnsi="Arial LatArm"/>
          <w:lang w:val="hy-AM"/>
        </w:rPr>
        <w:t xml:space="preserve">_____________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vertAlign w:val="superscript"/>
          <w:lang w:val="hy-AM"/>
        </w:rPr>
        <w:t xml:space="preserve">Participant's 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managerial position </w:t>
      </w:r>
      <w:r xmlns:w="http://schemas.openxmlformats.org/wordprocessingml/2006/main" w:rsidRPr="00583D43">
        <w:rPr>
          <w:rFonts w:ascii="Arial LatArm" w:hAnsi="Arial LatArm" w:cs="Arial"/>
          <w:vertAlign w:val="superscript"/>
          <w:lang w:val="hy-AM"/>
        </w:rPr>
        <w:t xml:space="preserve">, </w:t>
      </w:r>
      <w:r xmlns:w="http://schemas.openxmlformats.org/wordprocessingml/2006/main" w:rsidRPr="00583D43">
        <w:rPr>
          <w:rFonts w:ascii="Arial" w:hAnsi="Arial" w:cs="Arial"/>
          <w:vertAlign w:val="superscript"/>
        </w:rPr>
        <w:t xml:space="preserve">first </w:t>
      </w:r>
      <w:r xmlns:w="http://schemas.openxmlformats.org/wordprocessingml/2006/main" w:rsidRPr="00583D43">
        <w:rPr>
          <w:rFonts w:ascii="Arial" w:hAnsi="Arial" w:cs="Arial"/>
          <w:vertAlign w:val="superscript"/>
        </w:rPr>
        <w:t xml:space="preserve">and </w:t>
      </w:r>
      <w:r xmlns:w="http://schemas.openxmlformats.org/wordprocessingml/2006/main" w:rsidRPr="00583D43">
        <w:rPr>
          <w:rFonts w:ascii="Arial" w:hAnsi="Arial" w:cs="Arial"/>
          <w:vertAlign w:val="superscript"/>
          <w:lang w:val="hy-AM"/>
        </w:rPr>
        <w:t xml:space="preserve">last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cs="Arial"/>
          <w:vertAlign w:val="superscript"/>
          <w:lang w:val="hy-AM"/>
        </w:rPr>
        <w:t xml:space="preserve">) </w:t>
      </w:r>
      <w:r xmlns:w="http://schemas.openxmlformats.org/wordprocessingml/2006/main" w:rsidRPr="00583D43">
        <w:rPr>
          <w:rFonts w:ascii="Arial" w:hAnsi="Arial" w:cs="Arial"/>
          <w:vertAlign w:val="superscript"/>
          <w:lang w:val="hy-AM"/>
        </w:rPr>
        <w:t xml:space="preserve">signature </w:t>
      </w:r>
      <w:r xmlns:w="http://schemas.openxmlformats.org/wordprocessingml/2006/main" w:rsidRPr="00583D43">
        <w:rPr>
          <w:rFonts w:ascii="Arial LatArm" w:hAnsi="Arial LatArm" w:cs="Arial"/>
          <w:vertAlign w:val="superscript"/>
          <w:lang w:val="hy-AM"/>
        </w:rPr>
        <w:t xml:space="preserve">)</w:t>
      </w:r>
    </w:p>
    <w:p w:rsidR="004D7162" w:rsidRPr="00583D43" w:rsidRDefault="004D7162" w:rsidP="004D7162">
      <w:pPr>
        <w:jc w:val="both"/>
        <w:rPr>
          <w:rFonts w:ascii="Arial LatArm" w:hAnsi="Arial LatArm" w:cs="Arial"/>
          <w:vertAlign w:val="superscript"/>
          <w:lang w:val="es-ES"/>
        </w:rPr>
      </w:pPr>
    </w:p>
    <w:p w:rsidR="004D7162" w:rsidRPr="00583D43" w:rsidRDefault="004D7162" w:rsidP="004D7162">
      <w:pPr>
        <w:jc w:val="both"/>
        <w:rPr>
          <w:rFonts w:ascii="Arial LatArm" w:hAnsi="Arial LatArm"/>
          <w:lang w:val="hy-AM"/>
        </w:rPr>
      </w:pPr>
    </w:p>
    <w:p w:rsidR="004D7162" w:rsidRPr="00583D43" w:rsidRDefault="004D7162" w:rsidP="004D7162">
      <w:pPr xmlns:w="http://schemas.openxmlformats.org/wordprocessingml/2006/main">
        <w:jc w:val="right"/>
        <w:rPr>
          <w:rFonts w:ascii="Arial LatArm" w:hAnsi="Arial LatArm" w:cs="Arial"/>
          <w:lang w:val="hy-AM"/>
        </w:rPr>
      </w:pPr>
      <w:r xmlns:w="http://schemas.openxmlformats.org/wordprocessingml/2006/main" w:rsidRPr="00583D43">
        <w:rPr>
          <w:rFonts w:ascii="Arial" w:hAnsi="Arial" w:cs="Arial"/>
          <w:lang w:val="hy-AM"/>
        </w:rPr>
        <w:t xml:space="preserve">K. </w:t>
      </w:r>
      <w:r xmlns:w="http://schemas.openxmlformats.org/wordprocessingml/2006/main" w:rsidRPr="00583D43">
        <w:rPr>
          <w:rFonts w:ascii="Arial LatArm" w:hAnsi="Arial LatArm" w:cs="Arial"/>
          <w:lang w:val="hy-AM"/>
        </w:rPr>
        <w:t xml:space="preserve">_ </w:t>
      </w:r>
      <w:r xmlns:w="http://schemas.openxmlformats.org/wordprocessingml/2006/main" w:rsidRPr="00583D43">
        <w:rPr>
          <w:rFonts w:ascii="Arial" w:hAnsi="Arial" w:cs="Arial"/>
          <w:lang w:val="hy-AM"/>
        </w:rPr>
        <w:t xml:space="preserve">T. </w:t>
      </w:r>
      <w:r xmlns:w="http://schemas.openxmlformats.org/wordprocessingml/2006/main" w:rsidRPr="00583D43">
        <w:rPr>
          <w:rFonts w:ascii="Arial LatArm" w:hAnsi="Arial LatArm" w:cs="Arial"/>
          <w:lang w:val="hy-AM"/>
        </w:rPr>
        <w:t xml:space="preserve">_</w:t>
      </w:r>
      <w:r xmlns:w="http://schemas.openxmlformats.org/wordprocessingml/2006/main" w:rsidRPr="00583D43">
        <w:rPr>
          <w:rStyle w:val="af6"/>
          <w:rFonts w:ascii="Arial LatArm" w:hAnsi="Arial LatArm" w:cs="Arial"/>
          <w:color w:val="FFFFFF"/>
          <w:lang w:val="hy-AM"/>
        </w:rPr>
        <w:footnoteReference xmlns:w="http://schemas.openxmlformats.org/wordprocessingml/2006/main" w:id="10"/>
      </w:r>
      <w:r xmlns:w="http://schemas.openxmlformats.org/wordprocessingml/2006/main" w:rsidRPr="00583D43">
        <w:rPr>
          <w:rFonts w:ascii="Arial LatArm" w:hAnsi="Arial LatArm" w:cs="Arial"/>
          <w:lang w:val="hy-AM"/>
        </w:rPr>
        <w:tab xmlns:w="http://schemas.openxmlformats.org/wordprocessingml/2006/main"/>
      </w:r>
      <w:r xmlns:w="http://schemas.openxmlformats.org/wordprocessingml/2006/main" w:rsidRPr="00583D43">
        <w:rPr>
          <w:rFonts w:ascii="Arial LatArm" w:hAnsi="Arial LatArm" w:cs="Arial"/>
          <w:lang w:val="hy-AM"/>
        </w:rPr>
        <w:tab xmlns:w="http://schemas.openxmlformats.org/wordprocessingml/2006/main"/>
      </w:r>
    </w:p>
    <w:p w:rsidR="004D7162" w:rsidRPr="00583D43" w:rsidRDefault="004D7162" w:rsidP="004D7162">
      <w:pPr>
        <w:pStyle w:val="31"/>
        <w:spacing w:line="240" w:lineRule="auto"/>
        <w:jc w:val="right"/>
        <w:rPr>
          <w:rFonts w:ascii="Arial LatArm" w:hAnsi="Arial LatArm"/>
          <w:b/>
          <w:sz w:val="24"/>
          <w:szCs w:val="24"/>
          <w:highlight w:val="yellow"/>
          <w:lang w:val="hy-AM"/>
        </w:rPr>
      </w:pPr>
    </w:p>
    <w:p w:rsidR="004D7162" w:rsidRPr="00583D43" w:rsidRDefault="004D7162" w:rsidP="004D7162">
      <w:pPr>
        <w:pStyle w:val="31"/>
        <w:spacing w:line="240" w:lineRule="auto"/>
        <w:jc w:val="right"/>
        <w:rPr>
          <w:rFonts w:ascii="Arial LatArm" w:hAnsi="Arial LatArm"/>
          <w:b/>
          <w:sz w:val="24"/>
          <w:szCs w:val="24"/>
          <w:highlight w:val="yellow"/>
          <w:lang w:val="hy-AM"/>
        </w:rPr>
      </w:pPr>
    </w:p>
    <w:p w:rsidR="004D7162" w:rsidRPr="00583D43" w:rsidRDefault="004D7162" w:rsidP="004D7162">
      <w:pPr>
        <w:pStyle w:val="31"/>
        <w:spacing w:line="240" w:lineRule="auto"/>
        <w:jc w:val="right"/>
        <w:rPr>
          <w:rFonts w:ascii="Arial LatArm" w:hAnsi="Arial LatArm" w:cs="Sylfaen"/>
          <w:b/>
          <w:sz w:val="24"/>
          <w:szCs w:val="24"/>
          <w:highlight w:val="yellow"/>
          <w:lang w:val="hy-AM"/>
        </w:rPr>
      </w:pPr>
      <w:r w:rsidRPr="00583D43">
        <w:rPr>
          <w:rFonts w:ascii="Arial LatArm" w:hAnsi="Arial LatArm" w:cs="Sylfaen"/>
          <w:b/>
          <w:sz w:val="24"/>
          <w:szCs w:val="24"/>
          <w:highlight w:val="yellow"/>
          <w:lang w:val="hy-AM"/>
        </w:rPr>
        <w:br w:type="page"/>
      </w:r>
    </w:p>
    <w:p w:rsidR="004D7162" w:rsidRPr="00583D43" w:rsidRDefault="004D7162" w:rsidP="004D7162">
      <w:pPr>
        <w:pStyle w:val="31"/>
        <w:spacing w:line="240" w:lineRule="auto"/>
        <w:ind w:firstLine="0"/>
        <w:jc w:val="right"/>
        <w:rPr>
          <w:rFonts w:ascii="Arial LatArm" w:hAnsi="Arial LatArm"/>
          <w:b/>
          <w:sz w:val="24"/>
          <w:szCs w:val="24"/>
          <w:highlight w:val="yellow"/>
          <w:lang w:val="hy-AM"/>
        </w:rPr>
      </w:pPr>
    </w:p>
    <w:p w:rsidR="004D7162" w:rsidRPr="00583D43" w:rsidRDefault="004D7162" w:rsidP="004D7162">
      <w:pPr>
        <w:pStyle w:val="31"/>
        <w:spacing w:line="240" w:lineRule="auto"/>
        <w:ind w:firstLine="0"/>
        <w:jc w:val="right"/>
        <w:rPr>
          <w:rFonts w:ascii="Arial LatArm" w:hAnsi="Arial LatArm"/>
          <w:b/>
          <w:sz w:val="24"/>
          <w:szCs w:val="24"/>
          <w:highlight w:val="yellow"/>
          <w:lang w:val="hy-AM"/>
        </w:rPr>
      </w:pPr>
    </w:p>
    <w:p w:rsidR="004D7162" w:rsidRPr="00583D43" w:rsidRDefault="004D7162" w:rsidP="004D7162">
      <w:pPr>
        <w:pStyle w:val="31"/>
        <w:spacing w:line="240" w:lineRule="auto"/>
        <w:ind w:firstLine="0"/>
        <w:jc w:val="right"/>
        <w:rPr>
          <w:rFonts w:ascii="Arial LatArm" w:hAnsi="Arial LatArm"/>
          <w:b/>
          <w:sz w:val="24"/>
          <w:szCs w:val="24"/>
          <w:highlight w:val="yellow"/>
          <w:lang w:val="hy-AM"/>
        </w:rPr>
      </w:pPr>
    </w:p>
    <w:p w:rsidR="004D7162" w:rsidRPr="00583D43" w:rsidRDefault="004D7162" w:rsidP="004D7162">
      <w:pPr xmlns:w="http://schemas.openxmlformats.org/wordprocessingml/2006/main">
        <w:pStyle w:val="3"/>
        <w:spacing w:line="240" w:lineRule="auto"/>
        <w:ind w:firstLine="567"/>
        <w:jc w:val="right"/>
        <w:rPr>
          <w:rFonts w:cs="Arial"/>
          <w:b/>
          <w:i w:val="0"/>
          <w:sz w:val="24"/>
          <w:szCs w:val="24"/>
          <w:lang w:val="hy-AM"/>
        </w:rPr>
      </w:pPr>
      <w:r xmlns:w="http://schemas.openxmlformats.org/wordprocessingml/2006/main" w:rsidRPr="00583D43">
        <w:rPr>
          <w:rFonts w:ascii="Arial" w:hAnsi="Arial" w:cs="Arial"/>
          <w:b/>
          <w:i w:val="0"/>
          <w:sz w:val="24"/>
          <w:szCs w:val="24"/>
          <w:lang w:val="hy-AM"/>
        </w:rPr>
        <w:t xml:space="preserve">Appendix </w:t>
      </w:r>
      <w:r xmlns:w="http://schemas.openxmlformats.org/wordprocessingml/2006/main" w:rsidRPr="00583D43">
        <w:rPr>
          <w:rFonts w:cs="Arial"/>
          <w:b/>
          <w:i w:val="0"/>
          <w:sz w:val="24"/>
          <w:szCs w:val="24"/>
          <w:lang w:val="hy-AM"/>
        </w:rPr>
        <w:t xml:space="preserve">1.2</w:t>
      </w:r>
    </w:p>
    <w:p w:rsidR="004D7162" w:rsidRPr="00583D43" w:rsidRDefault="007705FB"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af-ZA"/>
        </w:rPr>
        <w:t xml:space="preserve">LM-TH-GHASHZB-23/07</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563F12" w:rsidP="00CB0636">
      <w:pPr xmlns:w="http://schemas.openxmlformats.org/wordprocessingml/2006/main">
        <w:pStyle w:val="31"/>
        <w:spacing w:line="240" w:lineRule="auto"/>
        <w:ind w:firstLine="0"/>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004D7162" w:rsidRPr="00583D43">
        <w:rPr>
          <w:rFonts w:ascii="Arial LatArm" w:hAnsi="Arial LatArm" w:cs="Arial"/>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xmlns:w="http://schemas.openxmlformats.org/wordprocessingml/2006/main">
        <w:ind w:left="360" w:hanging="360"/>
        <w:jc w:val="center"/>
        <w:rPr>
          <w:rFonts w:ascii="Arial LatArm" w:eastAsia="GHEA Grapalat" w:hAnsi="Arial LatArm" w:cs="GHEA Grapalat"/>
          <w:lang w:val="hy-AM"/>
        </w:rPr>
      </w:pPr>
      <w:r xmlns:w="http://schemas.openxmlformats.org/wordprocessingml/2006/main" w:rsidRPr="00583D43">
        <w:rPr>
          <w:rFonts w:ascii="Arial" w:eastAsia="GHEA Grapalat" w:hAnsi="Arial" w:cs="Arial"/>
          <w:lang w:val="hy-AM"/>
        </w:rPr>
        <w:t xml:space="preserve">FORM</w:t>
      </w:r>
    </w:p>
    <w:p w:rsidR="004D7162" w:rsidRPr="00583D43" w:rsidRDefault="004D7162" w:rsidP="004D7162">
      <w:pPr>
        <w:pStyle w:val="31"/>
        <w:tabs>
          <w:tab w:val="left" w:pos="4792"/>
        </w:tabs>
        <w:spacing w:line="240" w:lineRule="auto"/>
        <w:jc w:val="left"/>
        <w:rPr>
          <w:rFonts w:ascii="Arial LatArm" w:hAnsi="Arial LatArm" w:cs="Sylfaen"/>
          <w:b/>
          <w:sz w:val="24"/>
          <w:szCs w:val="24"/>
          <w:lang w:val="hy-AM"/>
        </w:rPr>
      </w:pPr>
    </w:p>
    <w:p w:rsidR="004D7162" w:rsidRPr="00583D43" w:rsidRDefault="004D7162" w:rsidP="004D7162">
      <w:pPr xmlns:w="http://schemas.openxmlformats.org/wordprocessingml/2006/main">
        <w:ind w:left="360" w:hanging="360"/>
        <w:jc w:val="center"/>
        <w:rPr>
          <w:rFonts w:ascii="Arial LatArm" w:eastAsia="GHEA Grapalat" w:hAnsi="Arial LatArm" w:cs="GHEA Grapalat"/>
          <w:lang w:val="hy-AM"/>
        </w:rPr>
      </w:pPr>
      <w:r xmlns:w="http://schemas.openxmlformats.org/wordprocessingml/2006/main" w:rsidRPr="00583D43">
        <w:rPr>
          <w:rFonts w:ascii="Arial" w:eastAsia="GHEA Grapalat" w:hAnsi="Arial" w:cs="Arial"/>
          <w:lang w:val="hy-AM"/>
        </w:rPr>
        <w:t xml:space="preserve">REALLY</w:t>
      </w:r>
      <w:r xmlns:w="http://schemas.openxmlformats.org/wordprocessingml/2006/main" w:rsidRPr="00583D43">
        <w:rPr>
          <w:rFonts w:ascii="Arial LatArm" w:eastAsia="GHEA Grapalat" w:hAnsi="Arial LatArm" w:cs="GHEA Grapalat"/>
          <w:lang w:val="hy-AM"/>
        </w:rPr>
        <w:t xml:space="preserve"> </w:t>
      </w:r>
      <w:r xmlns:w="http://schemas.openxmlformats.org/wordprocessingml/2006/main" w:rsidRPr="00583D43">
        <w:rPr>
          <w:rFonts w:ascii="Arial" w:eastAsia="GHEA Grapalat" w:hAnsi="Arial" w:cs="Arial"/>
          <w:lang w:val="hy-AM"/>
        </w:rPr>
        <w:t xml:space="preserve">OF THE BENEFICIARIES</w:t>
      </w:r>
      <w:r xmlns:w="http://schemas.openxmlformats.org/wordprocessingml/2006/main" w:rsidRPr="00583D43">
        <w:rPr>
          <w:rFonts w:ascii="Arial LatArm" w:eastAsia="GHEA Grapalat" w:hAnsi="Arial LatArm" w:cs="GHEA Grapalat"/>
          <w:lang w:val="hy-AM"/>
        </w:rPr>
        <w:t xml:space="preserve"> </w:t>
      </w:r>
      <w:r xmlns:w="http://schemas.openxmlformats.org/wordprocessingml/2006/main" w:rsidRPr="00583D43">
        <w:rPr>
          <w:rFonts w:ascii="Arial" w:eastAsia="GHEA Grapalat" w:hAnsi="Arial" w:cs="Arial"/>
          <w:lang w:val="hy-AM"/>
        </w:rPr>
        <w:t xml:space="preserve">ABOUT:</w:t>
      </w:r>
      <w:r xmlns:w="http://schemas.openxmlformats.org/wordprocessingml/2006/main" w:rsidRPr="00583D43">
        <w:rPr>
          <w:rFonts w:ascii="Arial LatArm" w:eastAsia="GHEA Grapalat" w:hAnsi="Arial LatArm" w:cs="GHEA Grapalat"/>
          <w:lang w:val="hy-AM"/>
        </w:rPr>
        <w:t xml:space="preserve"> </w:t>
      </w:r>
      <w:r xmlns:w="http://schemas.openxmlformats.org/wordprocessingml/2006/main" w:rsidRPr="00583D43">
        <w:rPr>
          <w:rFonts w:ascii="Arial" w:eastAsia="GHEA Grapalat" w:hAnsi="Arial" w:cs="Arial"/>
          <w:lang w:val="hy-AM"/>
        </w:rPr>
        <w:t xml:space="preserve">STATEMENT</w:t>
      </w: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ind w:left="360" w:hanging="360"/>
        <w:jc w:val="center"/>
        <w:rPr>
          <w:rFonts w:ascii="Arial LatArm" w:eastAsia="GHEA Grapalat" w:hAnsi="Arial LatArm" w:cs="GHEA Grapalat"/>
          <w:lang w:val="hy-AM"/>
        </w:rPr>
      </w:pPr>
    </w:p>
    <w:p w:rsidR="004D7162" w:rsidRPr="00583D43" w:rsidRDefault="004D7162" w:rsidP="004D7162">
      <w:pPr xmlns:w="http://schemas.openxmlformats.org/wordprocessingml/2006/main">
        <w:numPr>
          <w:ilvl w:val="0"/>
          <w:numId w:val="29"/>
        </w:numPr>
        <w:pBdr>
          <w:top w:val="nil"/>
          <w:left w:val="nil"/>
          <w:bottom w:val="nil"/>
          <w:right w:val="nil"/>
          <w:between w:val="nil"/>
        </w:pBdr>
        <w:spacing w:after="160" w:line="259" w:lineRule="auto"/>
        <w:rPr>
          <w:rFonts w:ascii="Arial LatArm" w:eastAsia="GHEA Grapalat" w:hAnsi="Arial LatArm" w:cs="GHEA Grapalat"/>
          <w:b/>
          <w:color w:val="000000"/>
        </w:rPr>
      </w:pPr>
      <w:r xmlns:w="http://schemas.openxmlformats.org/wordprocessingml/2006/main" w:rsidRPr="00583D43">
        <w:rPr>
          <w:rFonts w:ascii="Arial" w:eastAsia="GHEA Grapalat" w:hAnsi="Arial" w:cs="Arial"/>
          <w:b/>
          <w:color w:val="000000"/>
        </w:rPr>
        <w:t xml:space="preserve">The organization</w:t>
      </w:r>
    </w:p>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Organization: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State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state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Executive: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body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lead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The declaration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representative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representative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representative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position</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Declaration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signing</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pages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count</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lastRenderedPageBreak xmlns:w="http://schemas.openxmlformats.org/wordprocessingml/2006/main"/>
            </w:r>
            <w:r xmlns:w="http://schemas.openxmlformats.org/wordprocessingml/2006/main" w:rsidRPr="00583D43">
              <w:rPr>
                <w:rFonts w:ascii="Arial" w:eastAsia="GHEA Grapalat" w:hAnsi="Arial" w:cs="Arial"/>
                <w:color w:val="000000"/>
              </w:rPr>
              <w:t xml:space="preserve">The 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representative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signature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rPr>
          <w:rFonts w:ascii="Arial LatArm" w:eastAsia="GHEA Grapalat" w:hAnsi="Arial LatArm" w:cs="GHEA Grapalat"/>
        </w:rPr>
      </w:pPr>
    </w:p>
    <w:p w:rsidR="004D7162" w:rsidRPr="00583D43" w:rsidRDefault="004D7162" w:rsidP="004D7162">
      <w:pPr>
        <w:rPr>
          <w:rFonts w:ascii="Arial LatArm" w:eastAsia="GHEA Grapalat" w:hAnsi="Arial LatArm" w:cs="GHEA Grapalat"/>
        </w:rPr>
      </w:pPr>
      <w:r w:rsidRPr="00583D43">
        <w:rPr>
          <w:rFonts w:ascii="Arial LatArm" w:hAnsi="Arial LatArm"/>
        </w:rPr>
        <w:br w:type="page"/>
      </w:r>
    </w:p>
    <w:p w:rsidR="004D7162" w:rsidRPr="00583D43" w:rsidRDefault="004D7162" w:rsidP="004D7162">
      <w:pPr xmlns:w="http://schemas.openxmlformats.org/wordprocessingml/2006/main">
        <w:numPr>
          <w:ilvl w:val="0"/>
          <w:numId w:val="29"/>
        </w:numPr>
        <w:pBdr>
          <w:top w:val="nil"/>
          <w:left w:val="nil"/>
          <w:bottom w:val="nil"/>
          <w:right w:val="nil"/>
          <w:between w:val="nil"/>
        </w:pBdr>
        <w:spacing w:after="160" w:line="259" w:lineRule="auto"/>
        <w:rPr>
          <w:rFonts w:ascii="Arial LatArm" w:eastAsia="GHEA Grapalat" w:hAnsi="Arial LatArm" w:cs="GHEA Grapalat"/>
          <w:color w:val="000000"/>
        </w:rPr>
      </w:pPr>
      <w:r xmlns:w="http://schemas.openxmlformats.org/wordprocessingml/2006/main" w:rsidRPr="00583D43">
        <w:rPr>
          <w:rFonts w:ascii="Arial" w:eastAsia="GHEA Grapalat" w:hAnsi="Arial" w:cs="Arial"/>
          <w:b/>
          <w:color w:val="000000"/>
        </w:rPr>
        <w:lastRenderedPageBreak xmlns:w="http://schemas.openxmlformats.org/wordprocessingml/2006/main"/>
      </w:r>
      <w:r xmlns:w="http://schemas.openxmlformats.org/wordprocessingml/2006/main" w:rsidRPr="00583D43">
        <w:rPr>
          <w:rFonts w:ascii="Arial" w:eastAsia="GHEA Grapalat" w:hAnsi="Arial" w:cs="Arial"/>
          <w:b/>
          <w:color w:val="000000"/>
        </w:rPr>
        <w:t xml:space="preserve">Stock listing</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the data</w:t>
      </w:r>
    </w:p>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Shares</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listing</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Stock</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stock market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link:</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on the stock exchange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available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documents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The organization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controller</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legal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person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State 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state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Executive: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body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lead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iCs/>
        </w:rPr>
      </w:pPr>
      <w:r xmlns:w="http://schemas.openxmlformats.org/wordprocessingml/2006/main" w:rsidRPr="00583D43">
        <w:rPr>
          <w:rFonts w:ascii="Arial" w:eastAsia="GHEA Grapalat" w:hAnsi="Arial" w:cs="Arial"/>
          <w:i/>
          <w:iCs/>
        </w:rPr>
        <w:t xml:space="preserve">Control</w:t>
      </w:r>
      <w:r xmlns:w="http://schemas.openxmlformats.org/wordprocessingml/2006/main" w:rsidRPr="00583D43">
        <w:rPr>
          <w:rFonts w:ascii="Arial LatArm" w:eastAsia="GHEA Grapalat" w:hAnsi="Arial LatArm" w:cs="GHEA Grapalat"/>
          <w:i/>
          <w:iCs/>
        </w:rPr>
        <w:t xml:space="preserve"> </w:t>
      </w:r>
      <w:r xmlns:w="http://schemas.openxmlformats.org/wordprocessingml/2006/main" w:rsidRPr="00583D43">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size </w:t>
            </w:r>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6178" w:type="dxa"/>
            <w:vAlign w:val="center"/>
          </w:tcPr>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81660743"/>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534419621"/>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tc>
      </w:tr>
    </w:tbl>
    <w:p w:rsidR="004D7162" w:rsidRPr="00583D43" w:rsidRDefault="004D7162" w:rsidP="004D7162">
      <w:pPr>
        <w:pBdr>
          <w:top w:val="nil"/>
          <w:left w:val="nil"/>
          <w:bottom w:val="nil"/>
          <w:right w:val="nil"/>
          <w:between w:val="nil"/>
        </w:pBdr>
        <w:spacing w:before="240"/>
        <w:rPr>
          <w:rFonts w:ascii="Arial LatArm" w:eastAsia="GHEA Grapalat" w:hAnsi="Arial LatArm" w:cs="GHEA Grapalat"/>
        </w:rPr>
      </w:pPr>
      <w:r w:rsidRPr="00583D43">
        <w:rPr>
          <w:rFonts w:ascii="Arial LatArm" w:hAnsi="Arial LatArm"/>
        </w:rPr>
        <w:br w:type="page"/>
      </w:r>
    </w:p>
    <w:p w:rsidR="004D7162" w:rsidRPr="00583D43" w:rsidRDefault="004D7162" w:rsidP="004D7162">
      <w:pPr xmlns:w="http://schemas.openxmlformats.org/wordprocessingml/2006/main">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583D43">
        <w:rPr>
          <w:rFonts w:ascii="Arial" w:eastAsia="GHEA Grapalat" w:hAnsi="Arial" w:cs="Arial"/>
          <w:b/>
          <w:color w:val="000000"/>
        </w:rPr>
        <w:lastRenderedPageBreak xmlns:w="http://schemas.openxmlformats.org/wordprocessingml/2006/main"/>
      </w:r>
      <w:r xmlns:w="http://schemas.openxmlformats.org/wordprocessingml/2006/main" w:rsidRPr="00583D43">
        <w:rPr>
          <w:rFonts w:ascii="Arial" w:eastAsia="GHEA Grapalat" w:hAnsi="Arial" w:cs="Arial"/>
          <w:b/>
          <w:color w:val="000000"/>
        </w:rPr>
        <w:t xml:space="preserve">State </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community</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or</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international</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organization</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participation</w:t>
      </w:r>
    </w:p>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of the state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community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state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community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size </w:t>
            </w:r>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6180" w:type="dxa"/>
            <w:vAlign w:val="center"/>
          </w:tcPr>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36730621"/>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895968346"/>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International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organization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International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International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size </w:t>
            </w:r>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6180" w:type="dxa"/>
            <w:vAlign w:val="center"/>
          </w:tcPr>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326794313"/>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179617233"/>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tc>
      </w:tr>
    </w:tbl>
    <w:p w:rsidR="004D7162" w:rsidRPr="00583D43" w:rsidRDefault="004D7162" w:rsidP="004D7162">
      <w:pPr>
        <w:rPr>
          <w:rFonts w:ascii="Arial LatArm" w:eastAsia="GHEA Grapalat" w:hAnsi="Arial LatArm" w:cs="GHEA Grapalat"/>
          <w:b/>
        </w:rPr>
      </w:pPr>
      <w:r w:rsidRPr="00583D43">
        <w:rPr>
          <w:rFonts w:ascii="Arial LatArm" w:hAnsi="Arial LatArm"/>
        </w:rPr>
        <w:br w:type="page"/>
      </w:r>
    </w:p>
    <w:p w:rsidR="004D7162" w:rsidRPr="00583D43" w:rsidRDefault="004D7162" w:rsidP="004D7162">
      <w:pPr xmlns:w="http://schemas.openxmlformats.org/wordprocessingml/2006/main">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583D43">
        <w:rPr>
          <w:rFonts w:ascii="Arial" w:eastAsia="GHEA Grapalat" w:hAnsi="Arial" w:cs="Arial"/>
          <w:b/>
          <w:color w:val="000000"/>
        </w:rPr>
        <w:lastRenderedPageBreak xmlns:w="http://schemas.openxmlformats.org/wordprocessingml/2006/main"/>
      </w:r>
      <w:r xmlns:w="http://schemas.openxmlformats.org/wordprocessingml/2006/main" w:rsidRPr="00583D43">
        <w:rPr>
          <w:rFonts w:ascii="Arial" w:eastAsia="GHEA Grapalat" w:hAnsi="Arial" w:cs="Arial"/>
          <w:b/>
          <w:color w:val="000000"/>
        </w:rPr>
        <w:t xml:space="preserve">Real</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beneficiary</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the data</w:t>
      </w:r>
    </w:p>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Personal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identity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certifier</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Name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Surname: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Name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 </w:t>
            </w:r>
            <w:r xmlns:w="http://schemas.openxmlformats.org/wordprocessingml/2006/main" w:rsidRPr="00583D43">
              <w:rPr>
                <w:rFonts w:ascii="Arial LatArm" w:eastAsia="GHEA Grapalat" w:hAnsi="Arial LatArm" w:cs="GHEA Grapalat"/>
                <w:color w:val="000000"/>
              </w:rPr>
              <w:t xml:space="preserv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Surname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 </w:t>
            </w:r>
            <w:r xmlns:w="http://schemas.openxmlformats.org/wordprocessingml/2006/main" w:rsidRPr="00583D43">
              <w:rPr>
                <w:rFonts w:ascii="Arial LatArm" w:eastAsia="GHEA Grapalat" w:hAnsi="Arial LatArm" w:cs="GHEA Grapalat"/>
                <w:color w:val="000000"/>
              </w:rPr>
              <w:t xml:space="preserv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Citizenship</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birthday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The person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confirmatory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document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document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number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Provision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Provider: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body</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PSC</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equivalent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number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Personal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accounting</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state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community</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Administrative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unit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street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building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house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apartment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Personal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residence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lastRenderedPageBreak xmlns:w="http://schemas.openxmlformats.org/wordprocessingml/2006/main"/>
            </w:r>
            <w:r xmlns:w="http://schemas.openxmlformats.org/wordprocessingml/2006/main" w:rsidRPr="00583D43">
              <w:rPr>
                <w:rFonts w:ascii="Arial" w:eastAsia="GHEA Grapalat" w:hAnsi="Arial" w:cs="Arial"/>
                <w:color w:val="000000"/>
              </w:rPr>
              <w:t xml:space="preserve">The state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community</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Administrative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unit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street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building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house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apartment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Real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beneficiary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to be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bases </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except for </w:t>
      </w:r>
      <w:r xmlns:w="http://schemas.openxmlformats.org/wordprocessingml/2006/main" w:rsidRPr="00583D43">
        <w:rPr>
          <w:rFonts w:ascii="Arial LatArm" w:eastAsia="GHEA Grapalat" w:hAnsi="Arial LatArm" w:cs="GHEA Grapalat"/>
          <w:i/>
          <w:color w:val="000000"/>
        </w:rPr>
        <w:t xml:space="preserve">subsoil </w:t>
      </w:r>
      <w:r xmlns:w="http://schemas.openxmlformats.org/wordprocessingml/2006/main" w:rsidRPr="00583D43">
        <w:rPr>
          <w:rFonts w:ascii="Arial" w:eastAsia="GHEA Grapalat" w:hAnsi="Arial" w:cs="Arial"/>
          <w:i/>
          <w:color w:val="000000"/>
        </w:rPr>
        <w:t xml:space="preserve">use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of the field</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accountable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organizations </w:t>
      </w:r>
      <w:r xmlns:w="http://schemas.openxmlformats.org/wordprocessingml/2006/main" w:rsidRPr="00583D43">
        <w:rPr>
          <w:rFonts w:ascii="Arial LatArm" w:eastAsia="GHEA Grapalat" w:hAnsi="Arial LatArm"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D7162" w:rsidRPr="00583D43" w:rsidTr="00415944">
        <w:trPr>
          <w:trHeight w:val="924"/>
        </w:trPr>
        <w:tc>
          <w:tcPr>
            <w:tcW w:w="9016" w:type="dxa"/>
            <w:gridSpan w:val="2"/>
            <w:vAlign w:val="center"/>
          </w:tcPr>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842393443"/>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a </w:t>
            </w:r>
            <w:r xmlns:w="http://schemas.openxmlformats.org/wordprocessingml/2006/main" w:rsidR="004D7162" w:rsidRPr="00583D43">
              <w:rPr>
                <w:rFonts w:ascii="Cambria Math" w:eastAsia="Cambria Math" w:hAnsi="Cambria Math" w:cs="Cambria Math"/>
              </w:rPr>
              <w:t xml:space="preserv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indirect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possession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 voice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right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giver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 shares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shares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stakes </w:t>
            </w:r>
            <w:r xmlns:w="http://schemas.openxmlformats.org/wordprocessingml/2006/main" w:rsidR="004D7162" w:rsidRPr="00583D43">
              <w:rPr>
                <w:rFonts w:ascii="Arial LatArm" w:eastAsia="GHEA Grapalat" w:hAnsi="Arial LatArm" w:cs="GHEA Grapalat"/>
              </w:rPr>
              <w:t xml:space="preserve">) 20 </w:t>
            </w:r>
            <w:r xmlns:w="http://schemas.openxmlformats.org/wordprocessingml/2006/main" w:rsidR="004D7162" w:rsidRPr="00583D43">
              <w:rPr>
                <w:rFonts w:ascii="Arial" w:eastAsia="GHEA Grapalat" w:hAnsi="Arial" w:cs="Arial"/>
              </w:rPr>
              <w:t xml:space="preserve">and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more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percent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indirect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manner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has </w:t>
            </w:r>
            <w:r xmlns:w="http://schemas.openxmlformats.org/wordprocessingml/2006/main" w:rsidR="004D7162" w:rsidRPr="00583D43">
              <w:rPr>
                <w:rFonts w:ascii="Arial LatArm" w:eastAsia="GHEA Grapalat" w:hAnsi="Arial LatArm" w:cs="GHEA Grapalat"/>
              </w:rPr>
              <w:t xml:space="preserve">20 </w:t>
            </w:r>
            <w:r xmlns:w="http://schemas.openxmlformats.org/wordprocessingml/2006/main" w:rsidR="004D7162" w:rsidRPr="00583D43">
              <w:rPr>
                <w:rFonts w:ascii="Arial" w:eastAsia="GHEA Grapalat" w:hAnsi="Arial" w:cs="Arial"/>
              </w:rPr>
              <w:t xml:space="preserve">and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more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percent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Statutory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capital</w:t>
            </w:r>
          </w:p>
        </w:tc>
      </w:tr>
      <w:tr w:rsidR="004D7162" w:rsidRPr="00583D43" w:rsidTr="00415944">
        <w:trPr>
          <w:trHeight w:val="684"/>
        </w:trPr>
        <w:tc>
          <w:tcPr>
            <w:tcW w:w="4508"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size </w:t>
            </w:r>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w:t>
            </w:r>
          </w:p>
        </w:tc>
        <w:tc>
          <w:tcPr>
            <w:tcW w:w="4508" w:type="dxa"/>
            <w:shd w:val="clear" w:color="auto" w:fill="FFFFFF"/>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1282"/>
        </w:trPr>
        <w:tc>
          <w:tcPr>
            <w:tcW w:w="4508"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4508" w:type="dxa"/>
            <w:vAlign w:val="center"/>
          </w:tcPr>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868681999"/>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440572912"/>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tc>
      </w:tr>
      <w:tr w:rsidR="004D7162" w:rsidRPr="00583D43" w:rsidTr="00415944">
        <w:tc>
          <w:tcPr>
            <w:tcW w:w="9016" w:type="dxa"/>
            <w:gridSpan w:val="2"/>
            <w:vAlign w:val="center"/>
          </w:tcPr>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70491207"/>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b </w:t>
            </w:r>
            <w:r xmlns:w="http://schemas.openxmlformats.org/wordprocessingml/2006/main" w:rsidR="004D7162" w:rsidRPr="00583D43">
              <w:rPr>
                <w:rFonts w:ascii="Cambria Math" w:eastAsia="Cambria Math" w:hAnsi="Cambria Math" w:cs="Cambria Math"/>
              </w:rPr>
              <w:t xml:space="preserv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towards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implements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actual </w:t>
            </w:r>
            <w:r xmlns:w="http://schemas.openxmlformats.org/wordprocessingml/2006/main" w:rsidR="004D7162" w:rsidRPr="00583D43">
              <w:rPr>
                <w:rFonts w:ascii="Arial" w:eastAsia="GHEA Grapalat" w:hAnsi="Arial" w:cs="Arial"/>
              </w:rPr>
              <w:t xml:space="preserve">control </w:t>
            </w:r>
            <w:r xmlns:w="http://schemas.openxmlformats.org/wordprocessingml/2006/main" w:rsidR="004D7162" w:rsidRPr="00583D43">
              <w:rPr>
                <w:rFonts w:ascii="Arial LatArm" w:eastAsia="GHEA Grapalat" w:hAnsi="Arial LatArm" w:cs="GHEA Grapalat"/>
              </w:rPr>
              <w:t xml:space="preserve">_ </w:t>
            </w:r>
            <w:r xmlns:w="http://schemas.openxmlformats.org/wordprocessingml/2006/main" w:rsidR="004D7162" w:rsidRPr="00583D43">
              <w:rPr>
                <w:rFonts w:ascii="Arial" w:eastAsia="GHEA Grapalat" w:hAnsi="Arial" w:cs="Arial"/>
              </w:rPr>
              <w:t xml:space="preserve">_ </w:t>
            </w:r>
            <w:r xmlns:w="http://schemas.openxmlformats.org/wordprocessingml/2006/main" w:rsidR="004D7162" w:rsidRPr="00583D43">
              <w:rPr>
                <w:rFonts w:ascii="Arial LatArm" w:eastAsia="GHEA Grapalat" w:hAnsi="Arial LatArm" w:cs="GHEA Grapalat"/>
              </w:rPr>
              <w:t xml:space="preserve">_</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other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means</w:t>
            </w:r>
          </w:p>
        </w:tc>
      </w:tr>
      <w:tr w:rsidR="004D7162" w:rsidRPr="00583D43" w:rsidTr="00415944">
        <w:tc>
          <w:tcPr>
            <w:tcW w:w="9016" w:type="dxa"/>
            <w:gridSpan w:val="2"/>
            <w:vAlign w:val="center"/>
          </w:tcPr>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81971841"/>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c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activity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general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current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management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executor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official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silent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w:t>
            </w:r>
            <w:r xmlns:w="http://schemas.openxmlformats.org/wordprocessingml/2006/main" w:rsidR="004D7162" w:rsidRPr="00583D43">
              <w:rPr>
                <w:rFonts w:ascii="Arial" w:eastAsia="GHEA Grapalat" w:hAnsi="Arial" w:cs="Arial"/>
              </w:rPr>
              <w:t xml:space="preserve">case </w:t>
            </w:r>
            <w:r xmlns:w="http://schemas.openxmlformats.org/wordprocessingml/2006/main" w:rsidR="004D7162" w:rsidRPr="00583D43">
              <w:rPr>
                <w:rFonts w:ascii="Arial LatArm" w:eastAsia="GHEA Grapalat" w:hAnsi="Arial LatArm" w:cs="GHEA Grapalat"/>
              </w:rPr>
              <w:t xml:space="preserve">when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available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not </w:t>
            </w:r>
            <w:r xmlns:w="http://schemas.openxmlformats.org/wordprocessingml/2006/main" w:rsidR="004D7162" w:rsidRPr="00583D43">
              <w:rPr>
                <w:rFonts w:ascii="Arial" w:eastAsia="GHEA Grapalat" w:hAnsi="Arial" w:cs="Arial"/>
              </w:rPr>
              <w:t xml:space="preserve">points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and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b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requirements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matching</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physical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Real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beneficiary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to be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foundations </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subsoil use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of the field</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accountable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organizations</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for </w:t>
      </w:r>
      <w:r xmlns:w="http://schemas.openxmlformats.org/wordprocessingml/2006/main" w:rsidRPr="00583D43">
        <w:rPr>
          <w:rFonts w:ascii="Arial LatArm" w:eastAsia="GHEA Grapalat" w:hAnsi="Arial LatArm"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D7162" w:rsidRPr="00583D43" w:rsidTr="00415944">
        <w:trPr>
          <w:trHeight w:val="924"/>
        </w:trPr>
        <w:tc>
          <w:tcPr>
            <w:tcW w:w="9016" w:type="dxa"/>
            <w:gridSpan w:val="2"/>
            <w:vAlign w:val="center"/>
          </w:tcPr>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897461338"/>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a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indirect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manner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possession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 </w:t>
            </w:r>
            <w:r xmlns:w="http://schemas.openxmlformats.org/wordprocessingml/2006/main" w:rsidR="004D7162" w:rsidRPr="00583D43">
              <w:rPr>
                <w:rFonts w:ascii="Arial LatArm" w:eastAsia="GHEA Grapalat" w:hAnsi="Arial LatArm" w:cs="GHEA Grapalat"/>
              </w:rPr>
              <w:t xml:space="preserve">'s </w:t>
            </w:r>
            <w:r xmlns:w="http://schemas.openxmlformats.org/wordprocessingml/2006/main" w:rsidR="004D7162" w:rsidRPr="00583D43">
              <w:rPr>
                <w:rFonts w:ascii="Arial" w:eastAsia="GHEA Grapalat" w:hAnsi="Arial" w:cs="Arial"/>
              </w:rPr>
              <w:t xml:space="preserve">voice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right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giver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 shares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shares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stakes </w:t>
            </w:r>
            <w:r xmlns:w="http://schemas.openxmlformats.org/wordprocessingml/2006/main" w:rsidR="004D7162" w:rsidRPr="00583D43">
              <w:rPr>
                <w:rFonts w:ascii="Arial LatArm" w:eastAsia="GHEA Grapalat" w:hAnsi="Arial LatArm" w:cs="GHEA Grapalat"/>
              </w:rPr>
              <w:t xml:space="preserve">) 10 </w:t>
            </w:r>
            <w:r xmlns:w="http://schemas.openxmlformats.org/wordprocessingml/2006/main" w:rsidR="004D7162" w:rsidRPr="00583D43">
              <w:rPr>
                <w:rFonts w:ascii="Arial" w:eastAsia="GHEA Grapalat" w:hAnsi="Arial" w:cs="Arial"/>
              </w:rPr>
              <w:t xml:space="preserve">and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more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percent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indirect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manner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has </w:t>
            </w:r>
            <w:r xmlns:w="http://schemas.openxmlformats.org/wordprocessingml/2006/main" w:rsidR="004D7162" w:rsidRPr="00583D43">
              <w:rPr>
                <w:rFonts w:ascii="Arial LatArm" w:eastAsia="GHEA Grapalat" w:hAnsi="Arial LatArm" w:cs="GHEA Grapalat"/>
              </w:rPr>
              <w:t xml:space="preserve">10 </w:t>
            </w:r>
            <w:r xmlns:w="http://schemas.openxmlformats.org/wordprocessingml/2006/main" w:rsidR="004D7162" w:rsidRPr="00583D43">
              <w:rPr>
                <w:rFonts w:ascii="Arial" w:eastAsia="GHEA Grapalat" w:hAnsi="Arial" w:cs="Arial"/>
              </w:rPr>
              <w:t xml:space="preserve">and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more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percent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Statutory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capital</w:t>
            </w:r>
          </w:p>
        </w:tc>
      </w:tr>
      <w:tr w:rsidR="004D7162" w:rsidRPr="00583D43" w:rsidTr="00415944">
        <w:trPr>
          <w:trHeight w:val="684"/>
        </w:trPr>
        <w:tc>
          <w:tcPr>
            <w:tcW w:w="4508"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size </w:t>
            </w:r>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w:t>
            </w:r>
          </w:p>
        </w:tc>
        <w:tc>
          <w:tcPr>
            <w:tcW w:w="4508" w:type="dxa"/>
            <w:shd w:val="clear" w:color="auto" w:fill="auto"/>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1282"/>
        </w:trPr>
        <w:tc>
          <w:tcPr>
            <w:tcW w:w="4508"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lastRenderedPageBreak xmlns:w="http://schemas.openxmlformats.org/wordprocessingml/2006/main"/>
            </w: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4508" w:type="dxa"/>
            <w:vAlign w:val="center"/>
          </w:tcPr>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370194158"/>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358386919"/>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tc>
      </w:tr>
      <w:tr w:rsidR="004D7162" w:rsidRPr="00583D43" w:rsidTr="00415944">
        <w:tc>
          <w:tcPr>
            <w:tcW w:w="9016" w:type="dxa"/>
            <w:gridSpan w:val="2"/>
            <w:vAlign w:val="center"/>
          </w:tcPr>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350172285"/>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b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right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has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 assign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 remove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management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bodies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members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 the majority</w:t>
            </w:r>
          </w:p>
        </w:tc>
      </w:tr>
      <w:tr w:rsidR="004D7162" w:rsidRPr="00583D43" w:rsidTr="00415944">
        <w:tc>
          <w:tcPr>
            <w:tcW w:w="9016" w:type="dxa"/>
            <w:gridSpan w:val="2"/>
            <w:vAlign w:val="center"/>
          </w:tcPr>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722589211"/>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c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from the 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free of charge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received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accountable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the year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preceding</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 the year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during</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received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 profit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at least </w:t>
            </w:r>
            <w:r xmlns:w="http://schemas.openxmlformats.org/wordprocessingml/2006/main" w:rsidR="004D7162" w:rsidRPr="00583D43">
              <w:rPr>
                <w:rFonts w:ascii="Arial LatArm" w:eastAsia="GHEA Grapalat" w:hAnsi="Arial LatArm" w:cs="GHEA Grapalat"/>
              </w:rPr>
              <w:t xml:space="preserve">15 </w:t>
            </w:r>
            <w:r xmlns:w="http://schemas.openxmlformats.org/wordprocessingml/2006/main" w:rsidR="004D7162" w:rsidRPr="00583D43">
              <w:rPr>
                <w:rFonts w:ascii="Arial" w:eastAsia="GHEA Grapalat" w:hAnsi="Arial" w:cs="Arial"/>
              </w:rPr>
              <w:t xml:space="preserve">percent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size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benefit</w:t>
            </w:r>
          </w:p>
        </w:tc>
      </w:tr>
      <w:tr w:rsidR="004D7162" w:rsidRPr="00583D43" w:rsidTr="00415944">
        <w:tc>
          <w:tcPr>
            <w:tcW w:w="9016" w:type="dxa"/>
            <w:gridSpan w:val="2"/>
            <w:vAlign w:val="center"/>
          </w:tcPr>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583753897"/>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towards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implements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actual </w:t>
            </w:r>
            <w:r xmlns:w="http://schemas.openxmlformats.org/wordprocessingml/2006/main" w:rsidR="004D7162" w:rsidRPr="00583D43">
              <w:rPr>
                <w:rFonts w:ascii="Arial" w:eastAsia="GHEA Grapalat" w:hAnsi="Arial" w:cs="Arial"/>
              </w:rPr>
              <w:t xml:space="preserve">control </w:t>
            </w:r>
            <w:r xmlns:w="http://schemas.openxmlformats.org/wordprocessingml/2006/main" w:rsidR="004D7162" w:rsidRPr="00583D43">
              <w:rPr>
                <w:rFonts w:ascii="Arial LatArm" w:eastAsia="GHEA Grapalat" w:hAnsi="Arial LatArm" w:cs="GHEA Grapalat"/>
              </w:rPr>
              <w:t xml:space="preserve">_ </w:t>
            </w:r>
            <w:r xmlns:w="http://schemas.openxmlformats.org/wordprocessingml/2006/main" w:rsidR="004D7162" w:rsidRPr="00583D43">
              <w:rPr>
                <w:rFonts w:ascii="Arial" w:eastAsia="GHEA Grapalat" w:hAnsi="Arial" w:cs="Arial"/>
              </w:rPr>
              <w:t xml:space="preserve">_ </w:t>
            </w:r>
            <w:r xmlns:w="http://schemas.openxmlformats.org/wordprocessingml/2006/main" w:rsidR="004D7162" w:rsidRPr="00583D43">
              <w:rPr>
                <w:rFonts w:ascii="Arial LatArm" w:eastAsia="GHEA Grapalat" w:hAnsi="Arial LatArm" w:cs="GHEA Grapalat"/>
              </w:rPr>
              <w:t xml:space="preserve">_</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other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means</w:t>
            </w:r>
          </w:p>
        </w:tc>
      </w:tr>
      <w:tr w:rsidR="004D7162" w:rsidRPr="00583D43" w:rsidTr="00415944">
        <w:tc>
          <w:tcPr>
            <w:tcW w:w="9016" w:type="dxa"/>
            <w:gridSpan w:val="2"/>
            <w:vAlign w:val="center"/>
          </w:tcPr>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042667163"/>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e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activity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general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current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management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executor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official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w:t>
            </w:r>
            <w:r xmlns:w="http://schemas.openxmlformats.org/wordprocessingml/2006/main" w:rsidR="004D7162" w:rsidRPr="00583D43">
              <w:rPr>
                <w:rFonts w:ascii="Arial" w:eastAsia="GHEA Grapalat" w:hAnsi="Arial" w:cs="Arial"/>
              </w:rPr>
              <w:t xml:space="preserve">case </w:t>
            </w:r>
            <w:r xmlns:w="http://schemas.openxmlformats.org/wordprocessingml/2006/main" w:rsidR="004D7162" w:rsidRPr="00583D43">
              <w:rPr>
                <w:rFonts w:ascii="Arial LatArm" w:eastAsia="GHEA Grapalat" w:hAnsi="Arial LatArm" w:cs="GHEA Grapalat"/>
              </w:rPr>
              <w:t xml:space="preserve">when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available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not </w:t>
            </w:r>
            <w:r xmlns:w="http://schemas.openxmlformats.org/wordprocessingml/2006/main" w:rsidR="004D7162" w:rsidRPr="00583D43">
              <w:rPr>
                <w:rFonts w:ascii="Arial" w:eastAsia="GHEA Grapalat" w:hAnsi="Arial" w:cs="Arial"/>
              </w:rPr>
              <w:t xml:space="preserve">points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requirements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matching</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physical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Real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beneficiary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status</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regarding</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become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towards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control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implementation</w:t>
            </w:r>
          </w:p>
        </w:tc>
        <w:tc>
          <w:tcPr>
            <w:tcW w:w="6180" w:type="dxa"/>
            <w:vAlign w:val="center"/>
          </w:tcPr>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769041764"/>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Separately</w:t>
            </w:r>
            <w:r xmlns:w="http://schemas.openxmlformats.org/wordprocessingml/2006/main" w:rsidR="004D7162" w:rsidRPr="00583D43">
              <w:rPr>
                <w:rFonts w:ascii="Arial LatArm" w:eastAsia="GHEA Grapalat" w:hAnsi="Arial LatArm" w:cs="GHEA Grapalat"/>
              </w:rPr>
              <w:t xml:space="preserve"> </w:t>
            </w:r>
          </w:p>
          <w:p w:rsidR="004D7162" w:rsidRPr="00583D43" w:rsidRDefault="00990945" w:rsidP="00415944">
            <w:pPr xmlns:w="http://schemas.openxmlformats.org/wordprocessingml/2006/main">
              <w:rPr>
                <w:rFonts w:ascii="Arial LatArm" w:eastAsia="GHEA Grapalat" w:hAnsi="Arial LatArm" w:cs="GHEA Grapalat"/>
              </w:rPr>
            </w:pPr>
            <w:sdt xmlns:w="http://schemas.openxmlformats.org/wordprocessingml/2006/main">
              <w:sdtPr>
                <w:rPr>
                  <w:rFonts w:ascii="Arial LatArm" w:eastAsia="GHEA Grapalat" w:hAnsi="Arial LatArm" w:cs="GHEA Grapalat"/>
                </w:rPr>
                <w:id w:val="454287896"/>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Interrelated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with</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together</w:t>
            </w: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For topical use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field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accountable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official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family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member</w:t>
            </w:r>
          </w:p>
        </w:tc>
        <w:tc>
          <w:tcPr>
            <w:tcW w:w="6180" w:type="dxa"/>
            <w:vAlign w:val="center"/>
          </w:tcPr>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447587436"/>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Yes</w:t>
            </w:r>
          </w:p>
          <w:p w:rsidR="004D7162" w:rsidRPr="00583D43" w:rsidRDefault="00990945"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236392488"/>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No</w:t>
            </w: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Real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beneficiary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contact</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El </w:t>
            </w:r>
            <w:r xmlns:w="http://schemas.openxmlformats.org/wordprocessingml/2006/main" w:rsidRPr="00583D43">
              <w:rPr>
                <w:rFonts w:ascii="Cambria Math" w:eastAsia="Cambria Math" w:hAnsi="Cambria Math" w:cs="Cambria Math"/>
                <w:color w:val="000000"/>
              </w:rPr>
              <w:t xml:space="preser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mail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Phone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pBdr>
          <w:top w:val="nil"/>
          <w:left w:val="nil"/>
          <w:bottom w:val="nil"/>
          <w:right w:val="nil"/>
          <w:between w:val="nil"/>
        </w:pBdr>
        <w:ind w:left="792"/>
        <w:rPr>
          <w:rFonts w:ascii="Arial LatArm" w:eastAsia="GHEA Grapalat" w:hAnsi="Arial LatArm" w:cs="GHEA Grapalat"/>
          <w:i/>
          <w:color w:val="000000"/>
        </w:rPr>
      </w:pPr>
      <w:r w:rsidRPr="00583D43">
        <w:rPr>
          <w:rFonts w:ascii="Arial LatArm" w:hAnsi="Arial LatArm"/>
        </w:rPr>
        <w:br w:type="page"/>
      </w:r>
    </w:p>
    <w:p w:rsidR="004D7162" w:rsidRPr="00583D43" w:rsidRDefault="004D7162" w:rsidP="004D7162">
      <w:pPr xmlns:w="http://schemas.openxmlformats.org/wordprocessingml/2006/main">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583D43">
        <w:rPr>
          <w:rFonts w:ascii="Arial" w:eastAsia="GHEA Grapalat" w:hAnsi="Arial" w:cs="Arial"/>
          <w:b/>
          <w:color w:val="000000"/>
        </w:rPr>
        <w:lastRenderedPageBreak xmlns:w="http://schemas.openxmlformats.org/wordprocessingml/2006/main"/>
      </w:r>
      <w:r xmlns:w="http://schemas.openxmlformats.org/wordprocessingml/2006/main" w:rsidRPr="00583D43">
        <w:rPr>
          <w:rFonts w:ascii="Arial" w:eastAsia="GHEA Grapalat" w:hAnsi="Arial" w:cs="Arial"/>
          <w:b/>
          <w:color w:val="000000"/>
        </w:rPr>
        <w:t xml:space="preserve">Intermediate</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legal</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persons</w:t>
      </w:r>
    </w:p>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Organization: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State 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state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Executive: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body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lead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Real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beneficiary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rPr>
          <w:trHeight w:val="853"/>
        </w:trPr>
        <w:tc>
          <w:tcPr>
            <w:tcW w:w="2835" w:type="dxa"/>
            <w:vMerge w:val="restart"/>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last name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whose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intermediate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legal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rPr>
      </w:pPr>
      <w:r xmlns:w="http://schemas.openxmlformats.org/wordprocessingml/2006/main" w:rsidRPr="00583D43">
        <w:rPr>
          <w:rFonts w:ascii="Arial" w:eastAsia="GHEA Grapalat" w:hAnsi="Arial" w:cs="Arial"/>
          <w:i/>
        </w:rPr>
        <w:t xml:space="preserve">Intermediate</w:t>
      </w:r>
      <w:r xmlns:w="http://schemas.openxmlformats.org/wordprocessingml/2006/main" w:rsidRPr="00583D43">
        <w:rPr>
          <w:rFonts w:ascii="Arial LatArm" w:eastAsia="GHEA Grapalat" w:hAnsi="Arial LatArm" w:cs="GHEA Grapalat"/>
          <w:i/>
        </w:rPr>
        <w:t xml:space="preserve"> </w:t>
      </w:r>
      <w:r xmlns:w="http://schemas.openxmlformats.org/wordprocessingml/2006/main" w:rsidRPr="00583D43">
        <w:rPr>
          <w:rFonts w:ascii="Arial" w:eastAsia="GHEA Grapalat" w:hAnsi="Arial" w:cs="Arial"/>
          <w:i/>
        </w:rPr>
        <w:t xml:space="preserve">legal</w:t>
      </w:r>
      <w:r xmlns:w="http://schemas.openxmlformats.org/wordprocessingml/2006/main" w:rsidRPr="00583D43">
        <w:rPr>
          <w:rFonts w:ascii="Arial LatArm" w:eastAsia="GHEA Grapalat" w:hAnsi="Arial LatArm" w:cs="GHEA Grapalat"/>
          <w:i/>
        </w:rPr>
        <w:t xml:space="preserve"> </w:t>
      </w:r>
      <w:r xmlns:w="http://schemas.openxmlformats.org/wordprocessingml/2006/main" w:rsidRPr="00583D43">
        <w:rPr>
          <w:rFonts w:ascii="Arial" w:eastAsia="GHEA Grapalat" w:hAnsi="Arial" w:cs="Arial"/>
          <w:i/>
        </w:rPr>
        <w:t xml:space="preserve">person</w:t>
      </w:r>
      <w:r xmlns:w="http://schemas.openxmlformats.org/wordprocessingml/2006/main" w:rsidRPr="00583D43">
        <w:rPr>
          <w:rFonts w:ascii="Arial LatArm" w:eastAsia="GHEA Grapalat" w:hAnsi="Arial LatArm" w:cs="GHEA Grapalat"/>
          <w:i/>
        </w:rPr>
        <w:t xml:space="preserve"> </w:t>
      </w:r>
      <w:r xmlns:w="http://schemas.openxmlformats.org/wordprocessingml/2006/main" w:rsidRPr="00583D43">
        <w:rPr>
          <w:rFonts w:ascii="Arial" w:eastAsia="GHEA Grapalat" w:hAnsi="Arial" w:cs="Arial"/>
          <w:i/>
        </w:rPr>
        <w:t xml:space="preserve">of shares</w:t>
      </w:r>
      <w:r xmlns:w="http://schemas.openxmlformats.org/wordprocessingml/2006/main" w:rsidRPr="00583D43">
        <w:rPr>
          <w:rFonts w:ascii="Arial LatArm" w:eastAsia="GHEA Grapalat" w:hAnsi="Arial LatArm" w:cs="GHEA Grapalat"/>
          <w:i/>
        </w:rPr>
        <w:t xml:space="preserve"> </w:t>
      </w:r>
      <w:r xmlns:w="http://schemas.openxmlformats.org/wordprocessingml/2006/main" w:rsidRPr="00583D43">
        <w:rPr>
          <w:rFonts w:ascii="Arial" w:eastAsia="GHEA Grapalat" w:hAnsi="Arial" w:cs="Arial"/>
          <w:i/>
        </w:rPr>
        <w:t xml:space="preserve">listing</w:t>
      </w:r>
      <w:r xmlns:w="http://schemas.openxmlformats.org/wordprocessingml/2006/main" w:rsidRPr="00583D43">
        <w:rPr>
          <w:rFonts w:ascii="Arial LatArm" w:eastAsia="GHEA Grapalat" w:hAnsi="Arial LatArm" w:cs="GHEA Grapalat"/>
          <w:i/>
        </w:rPr>
        <w:t xml:space="preserve"> </w:t>
      </w:r>
      <w:r xmlns:w="http://schemas.openxmlformats.org/wordprocessingml/2006/main" w:rsidRPr="00583D43">
        <w:rPr>
          <w:rFonts w:ascii="Arial" w:eastAsia="GHEA Grapalat" w:hAnsi="Arial" w:cs="Arial"/>
          <w:i/>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Stock</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stock market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link:</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on the stock exchange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available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documents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pBdr>
          <w:top w:val="nil"/>
          <w:left w:val="nil"/>
          <w:bottom w:val="nil"/>
          <w:right w:val="nil"/>
          <w:between w:val="nil"/>
        </w:pBdr>
        <w:spacing w:before="240"/>
        <w:rPr>
          <w:rFonts w:ascii="Arial LatArm" w:eastAsia="GHEA Grapalat" w:hAnsi="Arial LatArm" w:cs="GHEA Grapalat"/>
          <w:i/>
        </w:rPr>
      </w:pPr>
      <w:r w:rsidRPr="00583D43">
        <w:rPr>
          <w:rFonts w:ascii="Arial LatArm" w:eastAsia="GHEA Grapalat" w:hAnsi="Arial LatArm" w:cs="GHEA Grapalat"/>
          <w:i/>
        </w:rPr>
        <w:br w:type="page"/>
      </w:r>
    </w:p>
    <w:p w:rsidR="004D7162" w:rsidRPr="00583D43" w:rsidRDefault="004D7162" w:rsidP="004D7162">
      <w:pPr xmlns:w="http://schemas.openxmlformats.org/wordprocessingml/2006/main">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583D43">
        <w:rPr>
          <w:rFonts w:ascii="Arial" w:eastAsia="GHEA Grapalat" w:hAnsi="Arial" w:cs="Arial"/>
          <w:b/>
          <w:color w:val="000000"/>
        </w:rPr>
        <w:lastRenderedPageBreak xmlns:w="http://schemas.openxmlformats.org/wordprocessingml/2006/main"/>
      </w:r>
      <w:r xmlns:w="http://schemas.openxmlformats.org/wordprocessingml/2006/main" w:rsidRPr="00583D43">
        <w:rPr>
          <w:rFonts w:ascii="Arial" w:eastAsia="GHEA Grapalat" w:hAnsi="Arial" w:cs="Arial"/>
          <w:b/>
          <w:color w:val="000000"/>
        </w:rPr>
        <w:t xml:space="preserve">Additional</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notes</w:t>
      </w:r>
    </w:p>
    <w:p w:rsidR="004D7162" w:rsidRPr="00583D43" w:rsidRDefault="004D7162" w:rsidP="004D7162">
      <w:pPr>
        <w:pBdr>
          <w:top w:val="nil"/>
          <w:left w:val="nil"/>
          <w:bottom w:val="nil"/>
          <w:right w:val="nil"/>
          <w:between w:val="nil"/>
        </w:pBdr>
        <w:rPr>
          <w:rFonts w:ascii="Arial LatArm" w:eastAsia="GHEA Grapalat" w:hAnsi="Arial LatArm" w:cs="GHEA Grapalat"/>
          <w:b/>
          <w:color w:val="000000"/>
        </w:rPr>
      </w:pPr>
    </w:p>
    <w:tbl>
      <w:tblPr>
        <w:tblStyle w:val="aff2"/>
        <w:tblW w:w="0" w:type="auto"/>
        <w:tblLayout w:type="fixed"/>
        <w:tblLook w:val="04A0" w:firstRow="1" w:lastRow="0" w:firstColumn="1" w:lastColumn="0" w:noHBand="0" w:noVBand="1"/>
      </w:tblPr>
      <w:tblGrid>
        <w:gridCol w:w="9016"/>
      </w:tblGrid>
      <w:tr w:rsidR="004D7162" w:rsidRPr="00583D43" w:rsidTr="00415944">
        <w:tc>
          <w:tcPr>
            <w:tcW w:w="9016" w:type="dxa"/>
            <w:shd w:val="clear" w:color="auto" w:fill="DBE5F1" w:themeFill="accent1" w:themeFillTint="33"/>
          </w:tcPr>
          <w:p w:rsidR="004D7162" w:rsidRPr="00583D43" w:rsidRDefault="004D7162" w:rsidP="00415944">
            <w:pPr xmlns:w="http://schemas.openxmlformats.org/wordprocessingml/2006/main">
              <w:spacing w:before="240" w:after="160" w:line="259" w:lineRule="auto"/>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Additional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information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extra</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clarifications </w:t>
            </w:r>
            <w:r xmlns:w="http://schemas.openxmlformats.org/wordprocessingml/2006/main" w:rsidRPr="00583D43">
              <w:rPr>
                <w:rFonts w:ascii="Arial LatArm" w:eastAsia="GHEA Grapalat" w:hAnsi="Arial LatArm" w:cs="GHEA Grapalat"/>
                <w:i/>
                <w:color w:val="000000"/>
              </w:rPr>
              <w:t xml:space="preserve">which </w:t>
            </w:r>
            <w:r xmlns:w="http://schemas.openxmlformats.org/wordprocessingml/2006/main" w:rsidRPr="00583D43">
              <w:rPr>
                <w:rFonts w:ascii="Arial" w:eastAsia="GHEA Grapalat" w:hAnsi="Arial" w:cs="Arial"/>
                <w:i/>
                <w:color w:val="000000"/>
              </w:rPr>
              <w:t xml:space="preserve">_</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related to</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are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declaration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filled</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filling</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subject to</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to the data</w:t>
            </w:r>
          </w:p>
        </w:tc>
      </w:tr>
      <w:tr w:rsidR="004D7162" w:rsidRPr="00583D43" w:rsidTr="00415944">
        <w:trPr>
          <w:trHeight w:val="10187"/>
        </w:trPr>
        <w:tc>
          <w:tcPr>
            <w:tcW w:w="9016" w:type="dxa"/>
          </w:tcPr>
          <w:p w:rsidR="004D7162" w:rsidRPr="00583D43" w:rsidRDefault="004D7162" w:rsidP="00415944">
            <w:pPr>
              <w:rPr>
                <w:rFonts w:ascii="Arial LatArm" w:eastAsia="GHEA Grapalat" w:hAnsi="Arial LatArm" w:cs="GHEA Grapalat"/>
                <w:b/>
                <w:color w:val="000000"/>
              </w:rPr>
            </w:pPr>
          </w:p>
        </w:tc>
      </w:tr>
    </w:tbl>
    <w:p w:rsidR="004D7162" w:rsidRPr="00583D43" w:rsidRDefault="004D7162" w:rsidP="004D7162">
      <w:pPr>
        <w:pBdr>
          <w:top w:val="nil"/>
          <w:left w:val="nil"/>
          <w:bottom w:val="nil"/>
          <w:right w:val="nil"/>
          <w:between w:val="nil"/>
        </w:pBdr>
        <w:rPr>
          <w:rFonts w:ascii="Arial LatArm" w:eastAsia="GHEA Grapalat" w:hAnsi="Arial LatArm" w:cs="GHEA Grapalat"/>
          <w:b/>
          <w:color w:val="000000"/>
        </w:rPr>
      </w:pPr>
    </w:p>
    <w:p w:rsidR="004D7162" w:rsidRPr="00583D43" w:rsidRDefault="004D7162" w:rsidP="004D7162">
      <w:pPr>
        <w:pStyle w:val="31"/>
        <w:spacing w:line="240" w:lineRule="auto"/>
        <w:jc w:val="right"/>
        <w:rPr>
          <w:rFonts w:ascii="Arial LatArm" w:hAnsi="Arial LatArm" w:cs="Arial"/>
          <w:b/>
          <w:sz w:val="24"/>
          <w:szCs w:val="24"/>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spacing w:line="360" w:lineRule="auto"/>
        <w:jc w:val="center"/>
        <w:rPr>
          <w:rFonts w:ascii="Arial LatArm" w:eastAsia="GHEA Grapalat" w:hAnsi="Arial LatArm" w:cs="GHEA Grapalat"/>
          <w:b/>
        </w:rPr>
      </w:pPr>
    </w:p>
    <w:p w:rsidR="004D7162" w:rsidRDefault="004D7162" w:rsidP="004D7162">
      <w:pPr>
        <w:spacing w:line="360" w:lineRule="auto"/>
        <w:jc w:val="center"/>
        <w:rPr>
          <w:rFonts w:ascii="Arial LatArm" w:eastAsia="GHEA Grapalat" w:hAnsi="Arial LatArm" w:cs="GHEA Grapalat"/>
          <w:b/>
        </w:rPr>
      </w:pPr>
    </w:p>
    <w:p w:rsidR="00043B61" w:rsidRPr="00583D43" w:rsidRDefault="00043B61" w:rsidP="004D7162">
      <w:pPr>
        <w:spacing w:line="360" w:lineRule="auto"/>
        <w:jc w:val="center"/>
        <w:rPr>
          <w:rFonts w:ascii="Arial LatArm" w:eastAsia="GHEA Grapalat" w:hAnsi="Arial LatArm" w:cs="GHEA Grapalat"/>
          <w:b/>
        </w:rPr>
      </w:pPr>
    </w:p>
    <w:p w:rsidR="004D7162" w:rsidRPr="00583D43" w:rsidRDefault="004D7162" w:rsidP="004D7162">
      <w:pPr xmlns:w="http://schemas.openxmlformats.org/wordprocessingml/2006/main">
        <w:spacing w:line="360" w:lineRule="auto"/>
        <w:jc w:val="center"/>
        <w:rPr>
          <w:rFonts w:ascii="Arial LatArm" w:eastAsia="GHEA Grapalat" w:hAnsi="Arial LatArm" w:cs="GHEA Grapalat"/>
          <w:b/>
        </w:rPr>
      </w:pPr>
      <w:r xmlns:w="http://schemas.openxmlformats.org/wordprocessingml/2006/main" w:rsidRPr="00583D43">
        <w:rPr>
          <w:rFonts w:ascii="Arial LatArm" w:eastAsia="GHEA Grapalat" w:hAnsi="Arial LatArm" w:cs="GHEA Grapalat"/>
          <w:b/>
        </w:rPr>
        <w:lastRenderedPageBreak xmlns:w="http://schemas.openxmlformats.org/wordprocessingml/2006/main"/>
      </w:r>
      <w:r xmlns:w="http://schemas.openxmlformats.org/wordprocessingml/2006/main" w:rsidRPr="00583D43">
        <w:rPr>
          <w:rFonts w:ascii="Arial LatArm" w:eastAsia="GHEA Grapalat" w:hAnsi="Arial LatArm" w:cs="GHEA Grapalat"/>
          <w:b/>
        </w:rPr>
        <w:t xml:space="preserve">I. </w:t>
      </w:r>
      <w:r xmlns:w="http://schemas.openxmlformats.org/wordprocessingml/2006/main" w:rsidRPr="00583D43">
        <w:rPr>
          <w:rFonts w:ascii="Arial" w:eastAsia="GHEA Grapalat" w:hAnsi="Arial" w:cs="Arial"/>
          <w:b/>
        </w:rPr>
        <w:t xml:space="preserve">Declaration</w:t>
      </w:r>
      <w:r xmlns:w="http://schemas.openxmlformats.org/wordprocessingml/2006/main" w:rsidRPr="00583D43">
        <w:rPr>
          <w:rFonts w:ascii="Arial LatArm" w:eastAsia="GHEA Grapalat" w:hAnsi="Arial LatArm" w:cs="GHEA Grapalat"/>
          <w:b/>
        </w:rPr>
        <w:t xml:space="preserve"> </w:t>
      </w:r>
      <w:r xmlns:w="http://schemas.openxmlformats.org/wordprocessingml/2006/main" w:rsidRPr="00583D43">
        <w:rPr>
          <w:rFonts w:ascii="Arial" w:eastAsia="GHEA Grapalat" w:hAnsi="Arial" w:cs="Arial"/>
          <w:b/>
        </w:rPr>
        <w:t xml:space="preserve">filling</w:t>
      </w:r>
      <w:r xmlns:w="http://schemas.openxmlformats.org/wordprocessingml/2006/main" w:rsidRPr="00583D43">
        <w:rPr>
          <w:rFonts w:ascii="Arial LatArm" w:eastAsia="GHEA Grapalat" w:hAnsi="Arial LatArm" w:cs="GHEA Grapalat"/>
          <w:b/>
        </w:rPr>
        <w:t xml:space="preserve"> </w:t>
      </w:r>
      <w:r xmlns:w="http://schemas.openxmlformats.org/wordprocessingml/2006/main" w:rsidRPr="00583D43">
        <w:rPr>
          <w:rFonts w:ascii="Arial" w:eastAsia="GHEA Grapalat" w:hAnsi="Arial" w:cs="Arial"/>
          <w:b/>
        </w:rPr>
        <w:t xml:space="preserve">order</w:t>
      </w:r>
    </w:p>
    <w:p w:rsidR="004D7162" w:rsidRPr="00583D43" w:rsidRDefault="004D7162" w:rsidP="004D7162">
      <w:pPr>
        <w:pBdr>
          <w:top w:val="nil"/>
          <w:left w:val="nil"/>
          <w:bottom w:val="nil"/>
          <w:right w:val="nil"/>
          <w:between w:val="nil"/>
        </w:pBdr>
        <w:spacing w:line="360" w:lineRule="auto"/>
        <w:ind w:left="567"/>
        <w:jc w:val="center"/>
        <w:rPr>
          <w:rFonts w:ascii="Arial LatArm" w:eastAsia="GHEA Grapalat" w:hAnsi="Arial LatArm" w:cs="GHEA Grapalat"/>
          <w:color w:val="000000"/>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xmlns:w="http://schemas.openxmlformats.org/wordprocessingml/2006/main" w:rsidRPr="00583D43">
        <w:rPr>
          <w:rFonts w:ascii="Arial LatArm" w:eastAsia="GHEA Grapalat" w:hAnsi="Arial LatArm" w:cs="GHEA Grapalat"/>
          <w:color w:val="000000"/>
        </w:rPr>
        <w:t xml:space="preserve">1 </w:t>
      </w:r>
      <w:r xmlns:w="http://schemas.openxmlformats.org/wordprocessingml/2006/main" w:rsidRPr="00583D43">
        <w:rPr>
          <w:rFonts w:ascii="Arial" w:eastAsia="GHEA Grapalat" w:hAnsi="Arial" w:cs="Arial"/>
          <w:color w:val="000000"/>
        </w:rPr>
        <w:t xml:space="preserve">of </w:t>
      </w:r>
      <w:r xmlns:w="http://schemas.openxmlformats.org/wordprocessingml/2006/main" w:rsidRPr="00583D43">
        <w:rPr>
          <w:rFonts w:ascii="Arial" w:eastAsia="GHEA Grapalat" w:hAnsi="Arial" w:cs="Arial"/>
          <w:color w:val="000000"/>
        </w:rPr>
        <w:t xml:space="preserve">the statement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the section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 filled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representative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legal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hereinafter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data.</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subsections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as follows: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by the rules </w:t>
      </w:r>
      <w:r xmlns:w="http://schemas.openxmlformats.org/wordprocessingml/2006/main" w:rsidRPr="00583D43">
        <w:rPr>
          <w:rFonts w:ascii="Cambria Math" w:eastAsia="GHEA Grapalat" w:hAnsi="Cambria Math" w:cs="Cambria Math"/>
          <w:color w:val="000000"/>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Latin letter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registration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inclusive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organizational 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form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who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signing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lang w:val="hy-AM"/>
        </w:rPr>
        <w:t xml:space="preserve">hereby</w:t>
      </w:r>
      <w:r xmlns:w="http://schemas.openxmlformats.org/wordprocessingml/2006/main" w:rsidRPr="00583D43">
        <w:rPr>
          <w:rFonts w:ascii="Arial LatArm" w:eastAsia="GHEA Grapalat" w:hAnsi="Arial LatArm" w:cs="GHEA Grapalat"/>
          <w:lang w:val="hy-AM"/>
        </w:rPr>
        <w:t xml:space="preserve"> </w:t>
      </w:r>
      <w:r xmlns:w="http://schemas.openxmlformats.org/wordprocessingml/2006/main" w:rsidRPr="00583D43">
        <w:rPr>
          <w:rFonts w:ascii="Arial" w:eastAsia="GHEA Grapalat" w:hAnsi="Arial" w:cs="Arial"/>
          <w:lang w:val="hy-AM"/>
        </w:rPr>
        <w:t xml:space="preserve">of the procedure</w:t>
      </w:r>
      <w:r xmlns:w="http://schemas.openxmlformats.org/wordprocessingml/2006/main" w:rsidRPr="00583D43">
        <w:rPr>
          <w:rFonts w:ascii="Arial LatArm" w:eastAsia="GHEA Grapalat" w:hAnsi="Arial LatArm" w:cs="GHEA Grapalat"/>
          <w:lang w:val="hy-AM"/>
        </w:rPr>
        <w:t xml:space="preserve"> </w:t>
      </w:r>
      <w:r xmlns:w="http://schemas.openxmlformats.org/wordprocessingml/2006/main" w:rsidRPr="00583D43">
        <w:rPr>
          <w:rFonts w:ascii="Arial" w:eastAsia="GHEA Grapalat" w:hAnsi="Arial" w:cs="Arial"/>
        </w:rPr>
        <w:t xml:space="preserve">application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inclusive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documents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numPr>
          <w:ilvl w:val="1"/>
          <w:numId w:val="30"/>
        </w:numP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presentation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signing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month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year </w:t>
      </w:r>
      <w:r xmlns:w="http://schemas.openxmlformats.org/wordprocessingml/2006/main" w:rsidRPr="00583D43">
        <w:rPr>
          <w:rFonts w:ascii="Arial LatArm" w:eastAsia="GHEA Grapalat" w:hAnsi="Arial LatArm" w:cs="GHEA Grapalat"/>
        </w:rPr>
        <w:t xml:space="preserve">of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pages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quantity </w:t>
      </w:r>
      <w:r xmlns:w="http://schemas.openxmlformats.org/wordprocessingml/2006/main" w:rsidRPr="00583D43">
        <w:rPr>
          <w:rFonts w:ascii="Arial LatArm" w:eastAsia="GHEA Grapalat" w:hAnsi="Arial LatArm" w:cs="GHEA Grapalat"/>
        </w:rPr>
        <w:t xml:space="preserve">as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put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signature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w:ind w:firstLine="567"/>
        <w:jc w:val="both"/>
        <w:rPr>
          <w:rFonts w:ascii="Arial LatArm" w:eastAsia="GHEA Grapalat" w:hAnsi="Arial LatArm" w:cs="GHEA Grapalat"/>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color w:val="000000"/>
        </w:rPr>
        <w:t xml:space="preserve">2 of </w:t>
      </w:r>
      <w:r xmlns:w="http://schemas.openxmlformats.org/wordprocessingml/2006/main" w:rsidRPr="00583D43">
        <w:rPr>
          <w:rFonts w:ascii="Arial" w:eastAsia="GHEA Grapalat" w:hAnsi="Arial" w:cs="Arial"/>
          <w:color w:val="000000"/>
        </w:rPr>
        <w:t xml:space="preserve">the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Shares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listing</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data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if</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 </w:t>
      </w:r>
      <w:r xmlns:w="http://schemas.openxmlformats.org/wordprocessingml/2006/main" w:rsidRPr="00583D43">
        <w:rPr>
          <w:rFonts w:ascii="Arial" w:eastAsia="GHEA Grapalat" w:hAnsi="Arial" w:cs="Arial"/>
        </w:rPr>
        <w:t xml:space="preserve">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color w:val="000000"/>
        </w:rPr>
        <w:t xml:space="preserve">completely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controller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other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legal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shares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listed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Armenia</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Republic</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justice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minister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from</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approved by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beneficiaries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equivalent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disclosure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standards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regulated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markets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the list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included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the market.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Marked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standards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match</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case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department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completely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controller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other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legal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department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complete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next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departments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subject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they are not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addition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except for </w:t>
      </w:r>
      <w:r xmlns:w="http://schemas.openxmlformats.org/wordprocessingml/2006/main" w:rsidRPr="00583D43">
        <w:rPr>
          <w:rFonts w:ascii="Arial" w:eastAsia="GHEA Grapalat" w:hAnsi="Arial" w:cs="Arial"/>
        </w:rPr>
        <w:t xml:space="preserve">the </w:t>
      </w:r>
      <w:r xmlns:w="http://schemas.openxmlformats.org/wordprocessingml/2006/main" w:rsidRPr="00583D43">
        <w:rPr>
          <w:rFonts w:ascii="Arial LatArm" w:eastAsia="GHEA Grapalat" w:hAnsi="Arial LatArm" w:cs="GHEA Grapalat"/>
        </w:rPr>
        <w:t xml:space="preserve">5th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department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which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has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color w:val="000000"/>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subsections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as follows: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by the rules </w:t>
      </w:r>
      <w:r xmlns:w="http://schemas.openxmlformats.org/wordprocessingml/2006/main" w:rsidRPr="00583D43">
        <w:rPr>
          <w:rFonts w:ascii="Cambria Math" w:eastAsia="GHEA Grapalat" w:hAnsi="Cambria Math" w:cs="Cambria Math"/>
          <w:color w:val="000000"/>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Stocks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listing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stock</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stock market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brackets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stock market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code </w:t>
      </w:r>
      <w:r xmlns:w="http://schemas.openxmlformats.org/wordprocessingml/2006/main" w:rsidRPr="00583D43">
        <w:rPr>
          <w:rFonts w:ascii="Arial LatArm" w:eastAsia="GHEA Grapalat" w:hAnsi="Arial LatArm" w:cs="GHEA Grapalat"/>
        </w:rPr>
        <w:t xml:space="preserve">(Market Identifier Code), </w:t>
      </w:r>
      <w:r xmlns:w="http://schemas.openxmlformats.org/wordprocessingml/2006/main" w:rsidRPr="00583D43">
        <w:rPr>
          <w:rFonts w:ascii="Arial" w:eastAsia="GHEA Grapalat" w:hAnsi="Arial" w:cs="Arial"/>
        </w:rPr>
        <w:t xml:space="preserve">where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listed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shares </w:t>
      </w:r>
      <w:r xmlns:w="http://schemas.openxmlformats.org/wordprocessingml/2006/main" w:rsidRPr="00583D43">
        <w:rPr>
          <w:rFonts w:ascii="Arial LatArm" w:eastAsia="GHEA Grapalat" w:hAnsi="Arial LatArm" w:cs="GHEA Grapalat"/>
        </w:rPr>
        <w:t xml:space="preserve">as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reference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on the stock exchange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documents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availability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documents </w:t>
      </w:r>
      <w:r xmlns:w="http://schemas.openxmlformats.org/wordprocessingml/2006/main" w:rsidRPr="00583D43">
        <w:rPr>
          <w:rFonts w:ascii="Arial LatArm" w:eastAsia="GHEA Grapalat" w:hAnsi="Arial LatArm" w:cs="GHEA Grapalat"/>
        </w:rPr>
        <w:t xml:space="preserve">that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contains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information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owners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2.1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refers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the person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Latin letter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registration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w:eastAsia="GHEA Grapalat" w:hAnsi="Arial" w:cs="Arial"/>
        </w:rPr>
        <w:t xml:space="preserve">including </w:t>
      </w:r>
      <w:r xmlns:w="http://schemas.openxmlformats.org/wordprocessingml/2006/main" w:rsidRPr="00583D43">
        <w:rPr>
          <w:rFonts w:ascii="Arial LatArm" w:eastAsia="GHEA Grapalat" w:hAnsi="Arial LatArm" w:cs="GHEA Grapalat"/>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organizational 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form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 </w:t>
      </w:r>
      <w:r xmlns:w="http://schemas.openxmlformats.org/wordprocessingml/2006/main" w:rsidRPr="00583D43">
        <w:rPr>
          <w:rFonts w:ascii="Arial LatArm" w:eastAsia="GHEA Grapalat" w:hAnsi="Arial LatArm" w:cs="GHEA Grapalat"/>
        </w:rPr>
        <w:t xml:space="preserve">how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executive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body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lead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last </w:t>
      </w:r>
      <w:r xmlns:w="http://schemas.openxmlformats.org/wordprocessingml/2006/main" w:rsidRPr="00583D43">
        <w:rPr>
          <w:rFonts w:ascii="Arial LatArm" w:eastAsia="GHEA Grapalat" w:hAnsi="Arial LatArm" w:cs="GHEA Grapalat"/>
        </w:rPr>
        <w:t xml:space="preserve">name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level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2 </w:t>
      </w:r>
      <w:r xmlns:w="http://schemas.openxmlformats.org/wordprocessingml/2006/main" w:rsidRPr="00583D43">
        <w:rPr>
          <w:rFonts w:ascii="Arial" w:eastAsia="GHEA Grapalat" w:hAnsi="Arial" w:cs="Arial"/>
        </w:rPr>
        <w:t xml:space="preserve">of the declaration </w:t>
      </w:r>
      <w:r xmlns:w="http://schemas.openxmlformats.org/wordprocessingml/2006/main" w:rsidRPr="00583D43">
        <w:rPr>
          <w:rFonts w:ascii="Cambria Math" w:eastAsia="Cambria Math" w:hAnsi="Cambria Math" w:cs="Cambria Math"/>
        </w:rPr>
        <w:t xml:space="preserve">. </w:t>
      </w:r>
      <w:r xmlns:w="http://schemas.openxmlformats.org/wordprocessingml/2006/main" w:rsidRPr="00583D43">
        <w:rPr>
          <w:rFonts w:ascii="Arial" w:eastAsia="GHEA Grapalat" w:hAnsi="Arial" w:cs="Arial"/>
        </w:rPr>
        <w:t xml:space="preserve">on the </w:t>
      </w:r>
      <w:r xmlns:w="http://schemas.openxmlformats.org/wordprocessingml/2006/main" w:rsidRPr="00583D43">
        <w:rPr>
          <w:rFonts w:ascii="Arial LatArm" w:eastAsia="GHEA Grapalat" w:hAnsi="Arial LatArm" w:cs="GHEA Grapalat"/>
        </w:rPr>
        <w:t xml:space="preserve">1st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pertaining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with </w:t>
      </w:r>
      <w:r xmlns:w="http://schemas.openxmlformats.org/wordprocessingml/2006/main" w:rsidRPr="00583D43">
        <w:rPr>
          <w:rFonts w:ascii="Arial" w:eastAsia="GHEA Grapalat" w:hAnsi="Arial" w:cs="Arial"/>
        </w:rPr>
        <w:t xml:space="preserve">expression </w:t>
      </w:r>
      <w:r xmlns:w="http://schemas.openxmlformats.org/wordprocessingml/2006/main" w:rsidRPr="00583D43">
        <w:rPr>
          <w:rFonts w:ascii="Arial" w:eastAsia="GHEA Grapalat" w:hAnsi="Arial" w:cs="Arial"/>
        </w:rPr>
        <w:t xml:space="preserve">like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type.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kind of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hereby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4th </w:t>
      </w:r>
      <w:r xmlns:w="http://schemas.openxmlformats.org/wordprocessingml/2006/main" w:rsidRPr="00583D43">
        <w:rPr>
          <w:rFonts w:ascii="Arial" w:eastAsia="GHEA Grapalat" w:hAnsi="Arial" w:cs="Arial"/>
        </w:rPr>
        <w:t xml:space="preserve">grade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Item </w:t>
      </w:r>
      <w:r xmlns:w="http://schemas.openxmlformats.org/wordprocessingml/2006/main" w:rsidRPr="00583D43">
        <w:rPr>
          <w:rFonts w:ascii="Arial LatArm" w:eastAsia="GHEA Grapalat" w:hAnsi="Arial LatArm" w:cs="GHEA Grapalat"/>
        </w:rPr>
        <w:t xml:space="preserve">5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paragraph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sub-item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rules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accounting.</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xmlns:w="http://schemas.openxmlformats.org/wordprocessingml/2006/main" w:rsidRPr="00583D43">
        <w:rPr>
          <w:rFonts w:ascii="Arial LatArm" w:eastAsia="GHEA Grapalat" w:hAnsi="Arial LatArm" w:cs="GHEA Grapalat"/>
          <w:color w:val="000000"/>
        </w:rPr>
        <w:t xml:space="preserve">3rd </w:t>
      </w:r>
      <w:r xmlns:w="http://schemas.openxmlformats.org/wordprocessingml/2006/main" w:rsidRPr="00583D43">
        <w:rPr>
          <w:rFonts w:ascii="Arial" w:eastAsia="GHEA Grapalat" w:hAnsi="Arial" w:cs="Arial"/>
          <w:color w:val="000000"/>
        </w:rPr>
        <w:t xml:space="preserve">of </w:t>
      </w:r>
      <w:r xmlns:w="http://schemas.openxmlformats.org/wordprocessingml/2006/main" w:rsidRPr="00583D43">
        <w:rPr>
          <w:rFonts w:ascii="Arial" w:eastAsia="GHEA Grapalat" w:hAnsi="Arial" w:cs="Arial"/>
          <w:color w:val="000000"/>
        </w:rPr>
        <w:t xml:space="preserve">the 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department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State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community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international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participation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 completed</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if</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Statutory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capital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directly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indirect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has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state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community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lastRenderedPageBreak xmlns:w="http://schemas.openxmlformats.org/wordprocessingml/2006/main"/>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international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can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don't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how many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even </w:t>
      </w:r>
      <w:r xmlns:w="http://schemas.openxmlformats.org/wordprocessingml/2006/main" w:rsidRPr="00583D43">
        <w:rPr>
          <w:rFonts w:ascii="Arial LatArm" w:eastAsia="GHEA Grapalat" w:hAnsi="Arial LatArm" w:cs="GHEA Grapalat"/>
          <w:color w:val="000000"/>
        </w:rPr>
        <w:t xml:space="preserve">if </w:t>
      </w:r>
      <w:r xmlns:w="http://schemas.openxmlformats.org/wordprocessingml/2006/main" w:rsidRPr="00583D43">
        <w:rPr>
          <w:rFonts w:ascii="Arial" w:eastAsia="GHEA Grapalat" w:hAnsi="Arial" w:cs="Arial"/>
          <w:color w:val="000000"/>
        </w:rPr>
        <w:t xml:space="preserve">_</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Statutory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capital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directly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indirect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have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don't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how many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state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community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international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subsections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as follows: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by the rules </w:t>
      </w:r>
      <w:r xmlns:w="http://schemas.openxmlformats.org/wordprocessingml/2006/main" w:rsidRPr="00583D43">
        <w:rPr>
          <w:rFonts w:ascii="Cambria Math" w:eastAsia="GHEA Grapalat" w:hAnsi="Cambria Math" w:cs="Cambria Math"/>
          <w:color w:val="000000"/>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of the 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state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with </w:t>
      </w:r>
      <w:r xmlns:w="http://schemas.openxmlformats.org/wordprocessingml/2006/main" w:rsidRPr="00583D43">
        <w:rPr>
          <w:rFonts w:ascii="Arial" w:eastAsia="GHEA Grapalat" w:hAnsi="Arial" w:cs="Arial"/>
        </w:rPr>
        <w:t xml:space="preserve">expression </w:t>
      </w:r>
      <w:r xmlns:w="http://schemas.openxmlformats.org/wordprocessingml/2006/main" w:rsidRPr="00583D43">
        <w:rPr>
          <w:rFonts w:ascii="Arial" w:eastAsia="GHEA Grapalat" w:hAnsi="Arial" w:cs="Arial"/>
        </w:rPr>
        <w:t xml:space="preserve">like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type.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kind of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hereby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4th </w:t>
      </w:r>
      <w:r xmlns:w="http://schemas.openxmlformats.org/wordprocessingml/2006/main" w:rsidRPr="00583D43">
        <w:rPr>
          <w:rFonts w:ascii="Arial" w:eastAsia="GHEA Grapalat" w:hAnsi="Arial" w:cs="Arial"/>
        </w:rPr>
        <w:t xml:space="preserve">grade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Item </w:t>
      </w:r>
      <w:r xmlns:w="http://schemas.openxmlformats.org/wordprocessingml/2006/main" w:rsidRPr="00583D43">
        <w:rPr>
          <w:rFonts w:ascii="Arial LatArm" w:eastAsia="GHEA Grapalat" w:hAnsi="Arial LatArm" w:cs="GHEA Grapalat"/>
        </w:rPr>
        <w:t xml:space="preserve">5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paragraph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sub-item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rules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accounting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International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international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international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Latin letter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international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with </w:t>
      </w:r>
      <w:r xmlns:w="http://schemas.openxmlformats.org/wordprocessingml/2006/main" w:rsidRPr="00583D43">
        <w:rPr>
          <w:rFonts w:ascii="Arial" w:eastAsia="GHEA Grapalat" w:hAnsi="Arial" w:cs="Arial"/>
        </w:rPr>
        <w:t xml:space="preserve">expression </w:t>
      </w:r>
      <w:r xmlns:w="http://schemas.openxmlformats.org/wordprocessingml/2006/main" w:rsidRPr="00583D43">
        <w:rPr>
          <w:rFonts w:ascii="Arial" w:eastAsia="GHEA Grapalat" w:hAnsi="Arial" w:cs="Arial"/>
        </w:rPr>
        <w:t xml:space="preserve">like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type.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kind of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hereby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4th </w:t>
      </w:r>
      <w:r xmlns:w="http://schemas.openxmlformats.org/wordprocessingml/2006/main" w:rsidRPr="00583D43">
        <w:rPr>
          <w:rFonts w:ascii="Arial" w:eastAsia="GHEA Grapalat" w:hAnsi="Arial" w:cs="Arial"/>
        </w:rPr>
        <w:t xml:space="preserve">grade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Item </w:t>
      </w:r>
      <w:r xmlns:w="http://schemas.openxmlformats.org/wordprocessingml/2006/main" w:rsidRPr="00583D43">
        <w:rPr>
          <w:rFonts w:ascii="Arial LatArm" w:eastAsia="GHEA Grapalat" w:hAnsi="Arial LatArm" w:cs="GHEA Grapalat"/>
        </w:rPr>
        <w:t xml:space="preserve">5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paragraph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sub-item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rules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accounting.</w:t>
      </w:r>
    </w:p>
    <w:p w:rsidR="004D7162" w:rsidRPr="00583D43" w:rsidRDefault="004D7162" w:rsidP="00D2550D">
      <w:pPr>
        <w:pBdr>
          <w:top w:val="nil"/>
          <w:left w:val="nil"/>
          <w:bottom w:val="nil"/>
          <w:right w:val="nil"/>
          <w:between w:val="nil"/>
        </w:pBdr>
        <w:ind w:left="1789" w:firstLine="567"/>
        <w:jc w:val="both"/>
        <w:rPr>
          <w:rFonts w:ascii="Arial LatArm" w:eastAsia="GHEA Grapalat" w:hAnsi="Arial LatArm" w:cs="GHEA Grapalat"/>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xmlns:w="http://schemas.openxmlformats.org/wordprocessingml/2006/main" w:rsidRPr="00583D43">
        <w:rPr>
          <w:rFonts w:ascii="Arial LatArm" w:eastAsia="GHEA Grapalat" w:hAnsi="Arial LatArm" w:cs="GHEA Grapalat"/>
          <w:color w:val="000000"/>
        </w:rPr>
        <w:t xml:space="preserve">4th of </w:t>
      </w:r>
      <w:r xmlns:w="http://schemas.openxmlformats.org/wordprocessingml/2006/main" w:rsidRPr="00583D43">
        <w:rPr>
          <w:rFonts w:ascii="Arial" w:eastAsia="GHEA Grapalat" w:hAnsi="Arial" w:cs="Arial"/>
          <w:color w:val="000000"/>
        </w:rPr>
        <w:t xml:space="preserve">the </w:t>
      </w:r>
      <w:r xmlns:w="http://schemas.openxmlformats.org/wordprocessingml/2006/main" w:rsidRPr="00583D43">
        <w:rPr>
          <w:rFonts w:ascii="Arial" w:eastAsia="GHEA Grapalat" w:hAnsi="Arial" w:cs="Arial"/>
          <w:color w:val="000000"/>
        </w:rPr>
        <w:t xml:space="preserve">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data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each</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separately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beneficiaries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quantity.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subsections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as follows: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by the rules </w:t>
      </w:r>
      <w:r xmlns:w="http://schemas.openxmlformats.org/wordprocessingml/2006/main" w:rsidRPr="00583D43">
        <w:rPr>
          <w:rFonts w:ascii="Cambria Math" w:eastAsia="GHEA Grapalat" w:hAnsi="Cambria Math" w:cs="Cambria Math"/>
          <w:color w:val="000000"/>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identity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certifier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so </w:t>
      </w:r>
      <w:r xmlns:w="http://schemas.openxmlformats.org/wordprocessingml/2006/main" w:rsidRPr="00583D43">
        <w:rPr>
          <w:rFonts w:ascii="Arial LatArm" w:eastAsia="GHEA Grapalat" w:hAnsi="Arial LatArm" w:cs="GHEA Grapalat"/>
        </w:rPr>
        <w:t xml:space="preserve">as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confirmatory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document.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last 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Armenian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Latin letter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they are not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latter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confirmatory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document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their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transcription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confirmatory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document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information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confirmatory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document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address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address</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residence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address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address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differs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latter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residence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 the address.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residence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address</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except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internal use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organizations </w:t>
      </w:r>
      <w:proofErr xmlns:w="http://schemas.openxmlformats.org/wordprocessingml/2006/main" w:type="gramStart"/>
      <w:r xmlns:w="http://schemas.openxmlformats.org/wordprocessingml/2006/main" w:rsidRPr="00583D43">
        <w:rPr>
          <w:rFonts w:ascii="Arial LatArm" w:eastAsia="GHEA Grapalat" w:hAnsi="Arial LatArm" w:cs="GHEA Grapalat"/>
        </w:rPr>
        <w:t xml:space="preserve">)"</w:t>
      </w:r>
      <w:proofErr xmlns:w="http://schemas.openxmlformats.org/wordprocessingml/2006/main" w:type="gramEnd"/>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internal use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Money </w:t>
      </w:r>
      <w:r xmlns:w="http://schemas.openxmlformats.org/wordprocessingml/2006/main" w:rsidRPr="00583D43">
        <w:rPr>
          <w:rFonts w:ascii="Arial" w:eastAsia="GHEA Grapalat" w:hAnsi="Arial" w:cs="Arial"/>
        </w:rPr>
        <w:t xml:space="preserve">_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washing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terrorism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financing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against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struggle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law</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planned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who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 included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foundations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relation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required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information.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 one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on grounds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foundations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part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appropriate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points.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foundations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as follows: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the rules </w:t>
      </w:r>
      <w:r xmlns:w="http://schemas.openxmlformats.org/wordprocessingml/2006/main" w:rsidRPr="00583D43">
        <w:rPr>
          <w:rFonts w:ascii="Cambria Math" w:eastAsia="GHEA Grapalat" w:hAnsi="Cambria Math" w:cs="Cambria Math"/>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Cambria Math" w:eastAsia="GHEA Grapalat" w:hAnsi="Cambria Math" w:cs="Cambria Math"/>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w:t>
      </w:r>
      <w:r xmlns:w="http://schemas.openxmlformats.org/wordprocessingml/2006/main" w:rsidRPr="00583D43">
        <w:rPr>
          <w:rFonts w:ascii="Arial" w:eastAsia="GHEA Grapalat" w:hAnsi="Arial" w:cs="Arial"/>
        </w:rPr>
        <w:t xml:space="preserve">subsection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possession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voice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right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giver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shares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stakes </w:t>
      </w:r>
      <w:r xmlns:w="http://schemas.openxmlformats.org/wordprocessingml/2006/main" w:rsidRPr="00583D43">
        <w:rPr>
          <w:rFonts w:ascii="Arial LatArm" w:eastAsia="GHEA Grapalat" w:hAnsi="Arial LatArm" w:cs="GHEA Grapalat"/>
        </w:rPr>
        <w:t xml:space="preserve">) 20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manner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has </w:t>
      </w:r>
      <w:r xmlns:w="http://schemas.openxmlformats.org/wordprocessingml/2006/main" w:rsidRPr="00583D43">
        <w:rPr>
          <w:rFonts w:ascii="Arial LatArm" w:eastAsia="GHEA Grapalat" w:hAnsi="Arial LatArm" w:cs="GHEA Grapalat"/>
        </w:rPr>
        <w:t xml:space="preserve">20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property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right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possess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force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lastRenderedPageBreak xmlns:w="http://schemas.openxmlformats.org/wordprocessingml/2006/main"/>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owner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w:t>
      </w:r>
      <w:r xmlns:w="http://schemas.openxmlformats.org/wordprocessingml/2006/main" w:rsidRPr="00583D43">
        <w:rPr>
          <w:rFonts w:ascii="Arial LatArm" w:eastAsia="GHEA Grapalat" w:hAnsi="Arial LatArm" w:cs="GHEA Grapalat"/>
        </w:rPr>
        <w:t xml:space="preserve">share </w:t>
      </w:r>
      <w:r xmlns:w="http://schemas.openxmlformats.org/wordprocessingml/2006/main" w:rsidRPr="00583D43">
        <w:rPr>
          <w:rFonts w:ascii="Arial" w:eastAsia="GHEA Grapalat" w:hAnsi="Arial" w:cs="Arial"/>
        </w:rPr>
        <w:t xml:space="preserve">_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property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right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possess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force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proofErr xmlns:w="http://schemas.openxmlformats.org/wordprocessingml/2006/main" w:type="gramStart"/>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t>
      </w:r>
      <w:proofErr xmlns:w="http://schemas.openxmlformats.org/wordprocessingml/2006/main" w:type="gramEnd"/>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implemented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independently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owner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w:t>
      </w:r>
      <w:r xmlns:w="http://schemas.openxmlformats.org/wordprocessingml/2006/main" w:rsidRPr="00583D43">
        <w:rPr>
          <w:rFonts w:ascii="Arial LatArm" w:eastAsia="GHEA Grapalat" w:hAnsi="Arial LatArm" w:cs="GHEA Grapalat"/>
        </w:rPr>
        <w:t xml:space="preserve">share </w:t>
      </w:r>
      <w:r xmlns:w="http://schemas.openxmlformats.org/wordprocessingml/2006/main" w:rsidRPr="00583D43">
        <w:rPr>
          <w:rFonts w:ascii="Arial" w:eastAsia="GHEA Grapalat" w:hAnsi="Arial" w:cs="Arial"/>
        </w:rPr>
        <w:t xml:space="preserve">_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chain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 quantity.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 in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expression.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calculated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accepting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as a result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interest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total.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case </w:t>
      </w:r>
      <w:r xmlns:w="http://schemas.openxmlformats.org/wordprocessingml/2006/main" w:rsidRPr="00583D43">
        <w:rPr>
          <w:rFonts w:ascii="Arial LatArm" w:eastAsia="GHEA Grapalat" w:hAnsi="Arial LatArm" w:cs="GHEA Grapalat"/>
        </w:rPr>
        <w:t xml:space="preserve">of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calculated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accepting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each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previous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expression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multiplying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appropriate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expression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amount of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continuously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until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the 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reaching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type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both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 </w:t>
      </w:r>
      <w:r xmlns:w="http://schemas.openxmlformats.org/wordprocessingml/2006/main" w:rsidRPr="00583D43">
        <w:rPr>
          <w:rFonts w:ascii="Arial LatArm" w:eastAsia="GHEA Grapalat" w:hAnsi="Arial LatArm" w:cs="GHEA Grapalat"/>
        </w:rPr>
        <w:t xml:space="preserve">and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availability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at the same time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both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 </w:t>
      </w:r>
      <w:r xmlns:w="http://schemas.openxmlformats.org/wordprocessingml/2006/main" w:rsidRPr="00583D43">
        <w:rPr>
          <w:rFonts w:ascii="Arial LatArm" w:eastAsia="GHEA Grapalat" w:hAnsi="Arial LatArm" w:cs="GHEA Grapalat"/>
        </w:rPr>
        <w:t xml:space="preserve">and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availability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b </w:t>
      </w:r>
      <w:r xmlns:w="http://schemas.openxmlformats.org/wordprocessingml/2006/main" w:rsidRPr="00583D43">
        <w:rPr>
          <w:rFonts w:ascii="Cambria Math" w:eastAsia="GHEA Grapalat" w:hAnsi="Cambria Math" w:cs="Cambria Math"/>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clause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b </w:t>
      </w:r>
      <w:r xmlns:w="http://schemas.openxmlformats.org/wordprocessingml/2006/main" w:rsidRPr="00583D43">
        <w:rPr>
          <w:rFonts w:ascii="Arial LatArm" w:eastAsia="GHEA Grapalat" w:hAnsi="Arial LatArm" w:cs="GHEA Grapalat"/>
        </w:rPr>
        <w:t xml:space="preserve">" of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w:eastAsia="GHEA Grapalat" w:hAnsi="Arial" w:cs="Arial"/>
        </w:rPr>
        <w:t xml:space="preserve">to point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sense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however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tools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sealed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transactions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force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nature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impact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based 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means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c </w:t>
      </w:r>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clause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c </w:t>
      </w:r>
      <w:r xmlns:w="http://schemas.openxmlformats.org/wordprocessingml/2006/main" w:rsidRPr="00583D43">
        <w:rPr>
          <w:rFonts w:ascii="Arial LatArm" w:eastAsia="GHEA Grapalat" w:hAnsi="Arial LatArm" w:cs="GHEA Grapalat"/>
        </w:rPr>
        <w:t xml:space="preserve">" of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activity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general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current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management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executor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official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w:t>
      </w:r>
      <w:r xmlns:w="http://schemas.openxmlformats.org/wordprocessingml/2006/main" w:rsidRPr="00583D43">
        <w:rPr>
          <w:rFonts w:ascii="Arial" w:eastAsia="GHEA Grapalat" w:hAnsi="Arial" w:cs="Arial"/>
        </w:rPr>
        <w:t xml:space="preserve">case </w:t>
      </w:r>
      <w:r xmlns:w="http://schemas.openxmlformats.org/wordprocessingml/2006/main" w:rsidRPr="00583D43">
        <w:rPr>
          <w:rFonts w:ascii="Arial LatArm" w:eastAsia="GHEA Grapalat" w:hAnsi="Arial LatArm" w:cs="GHEA Grapalat"/>
        </w:rPr>
        <w:t xml:space="preserve">when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points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requirements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matching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bookmarkStart xmlns:w="http://schemas.openxmlformats.org/wordprocessingml/2006/main" w:id="8" w:name="_heading=h.gjdgxs" w:colFirst="0" w:colLast="0"/>
      <w:bookmarkEnd xmlns:w="http://schemas.openxmlformats.org/wordprocessingml/2006/main" w:id="8"/>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foundations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subsoil use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w:t>
      </w:r>
      <w:proofErr xmlns:w="http://schemas.openxmlformats.org/wordprocessingml/2006/main" w:type="gramStart"/>
      <w:r xmlns:w="http://schemas.openxmlformats.org/wordprocessingml/2006/main" w:rsidRPr="00583D43">
        <w:rPr>
          <w:rFonts w:ascii="Arial LatArm" w:eastAsia="GHEA Grapalat" w:hAnsi="Arial LatArm" w:cs="GHEA Grapalat"/>
        </w:rPr>
        <w:t xml:space="preserve">)"</w:t>
      </w:r>
      <w:proofErr xmlns:w="http://schemas.openxmlformats.org/wordprocessingml/2006/main" w:type="gramEnd"/>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internal use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beneficiaries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disclosure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being implemented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Underneath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the code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standards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hereby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order </w:t>
      </w:r>
      <w:r xmlns:w="http://schemas.openxmlformats.org/wordprocessingml/2006/main" w:rsidRPr="00583D43">
        <w:rPr>
          <w:rFonts w:ascii="Arial LatArm" w:eastAsia="GHEA Grapalat" w:hAnsi="Arial LatArm" w:cs="GHEA Grapalat"/>
        </w:rPr>
        <w:t xml:space="preserve">4 </w:t>
      </w:r>
      <w:r xmlns:w="http://schemas.openxmlformats.org/wordprocessingml/2006/main" w:rsidRPr="00583D43">
        <w:rPr>
          <w:rFonts w:ascii="Cambria Math" w:eastAsia="Cambria Math" w:hAnsi="Cambria Math" w:cs="Cambria Math"/>
        </w:rPr>
        <w:t xml:space="preserve">. </w:t>
      </w:r>
      <w:r xmlns:w="http://schemas.openxmlformats.org/wordprocessingml/2006/main" w:rsidRPr="00583D43">
        <w:rPr>
          <w:rFonts w:ascii="Arial LatArm" w:eastAsia="GHEA Grapalat" w:hAnsi="Arial LatArm" w:cs="GHEA Grapalat"/>
        </w:rPr>
        <w:t xml:space="preserve">5th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at the point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rules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accounting.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foundations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as follows: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the rules </w:t>
      </w:r>
      <w:r xmlns:w="http://schemas.openxmlformats.org/wordprocessingml/2006/main" w:rsidRPr="00583D43">
        <w:rPr>
          <w:rFonts w:ascii="Cambria Math" w:eastAsia="GHEA Grapalat" w:hAnsi="Cambria Math" w:cs="Cambria Math"/>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w:t>
      </w:r>
      <w:r xmlns:w="http://schemas.openxmlformats.org/wordprocessingml/2006/main" w:rsidRPr="00583D43">
        <w:rPr>
          <w:rFonts w:ascii="Arial" w:eastAsia="GHEA Grapalat" w:hAnsi="Arial" w:cs="Arial"/>
        </w:rPr>
        <w:t xml:space="preserve">subsection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manner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possession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's </w:t>
      </w:r>
      <w:r xmlns:w="http://schemas.openxmlformats.org/wordprocessingml/2006/main" w:rsidRPr="00583D43">
        <w:rPr>
          <w:rFonts w:ascii="Arial" w:eastAsia="GHEA Grapalat" w:hAnsi="Arial" w:cs="Arial"/>
        </w:rPr>
        <w:t xml:space="preserve">voice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right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giver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shares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stakes </w:t>
      </w:r>
      <w:r xmlns:w="http://schemas.openxmlformats.org/wordprocessingml/2006/main" w:rsidRPr="00583D43">
        <w:rPr>
          <w:rFonts w:ascii="Arial LatArm" w:eastAsia="GHEA Grapalat" w:hAnsi="Arial LatArm" w:cs="GHEA Grapalat"/>
        </w:rPr>
        <w:t xml:space="preserve">) 10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manner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has </w:t>
      </w:r>
      <w:r xmlns:w="http://schemas.openxmlformats.org/wordprocessingml/2006/main" w:rsidRPr="00583D43">
        <w:rPr>
          <w:rFonts w:ascii="Arial LatArm" w:eastAsia="GHEA Grapalat" w:hAnsi="Arial LatArm" w:cs="GHEA Grapalat"/>
        </w:rPr>
        <w:t xml:space="preserve">10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hereby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4th </w:t>
      </w:r>
      <w:r xmlns:w="http://schemas.openxmlformats.org/wordprocessingml/2006/main" w:rsidRPr="00583D43">
        <w:rPr>
          <w:rFonts w:ascii="Arial" w:eastAsia="GHEA Grapalat" w:hAnsi="Arial" w:cs="Arial"/>
        </w:rPr>
        <w:t xml:space="preserve">grade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Item </w:t>
      </w:r>
      <w:r xmlns:w="http://schemas.openxmlformats.org/wordprocessingml/2006/main" w:rsidRPr="00583D43">
        <w:rPr>
          <w:rFonts w:ascii="Arial LatArm" w:eastAsia="GHEA Grapalat" w:hAnsi="Arial LatArm" w:cs="GHEA Grapalat"/>
        </w:rPr>
        <w:t xml:space="preserve">5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paragraph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sub-item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rules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accounting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583D43">
        <w:rPr>
          <w:rFonts w:ascii="Arial" w:eastAsia="GHEA Grapalat" w:hAnsi="Arial" w:cs="Arial"/>
        </w:rPr>
        <w:t xml:space="preserve">b </w:t>
      </w:r>
      <w:proofErr xmlns:w="http://schemas.openxmlformats.org/wordprocessingml/2006/main" w:type="gramEnd"/>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clause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b </w:t>
      </w:r>
      <w:r xmlns:w="http://schemas.openxmlformats.org/wordprocessingml/2006/main" w:rsidRPr="00583D43">
        <w:rPr>
          <w:rFonts w:ascii="Arial LatArm" w:eastAsia="GHEA Grapalat" w:hAnsi="Arial LatArm" w:cs="GHEA Grapalat"/>
        </w:rPr>
        <w:t xml:space="preserve">" of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right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has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assign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remove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management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bodies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members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the majority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583D43">
        <w:rPr>
          <w:rFonts w:ascii="Arial" w:eastAsia="GHEA Grapalat" w:hAnsi="Arial" w:cs="Arial"/>
        </w:rPr>
        <w:t xml:space="preserve">c </w:t>
      </w:r>
      <w:proofErr xmlns:w="http://schemas.openxmlformats.org/wordprocessingml/2006/main" w:type="gramEnd"/>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clause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c </w:t>
      </w:r>
      <w:r xmlns:w="http://schemas.openxmlformats.org/wordprocessingml/2006/main" w:rsidRPr="00583D43">
        <w:rPr>
          <w:rFonts w:ascii="Arial LatArm" w:eastAsia="GHEA Grapalat" w:hAnsi="Arial LatArm" w:cs="GHEA Grapalat"/>
        </w:rPr>
        <w:t xml:space="preserve">" of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 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free of charge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received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year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preceding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year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during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received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profit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at least </w:t>
      </w:r>
      <w:r xmlns:w="http://schemas.openxmlformats.org/wordprocessingml/2006/main" w:rsidRPr="00583D43">
        <w:rPr>
          <w:rFonts w:ascii="Arial LatArm" w:eastAsia="GHEA Grapalat" w:hAnsi="Arial LatArm" w:cs="GHEA Grapalat"/>
        </w:rPr>
        <w:t xml:space="preserve">15 </w:t>
      </w:r>
      <w:r xmlns:w="http://schemas.openxmlformats.org/wordprocessingml/2006/main" w:rsidRPr="00583D43">
        <w:rPr>
          <w:rFonts w:ascii="Arial" w:eastAsia="GHEA Grapalat" w:hAnsi="Arial" w:cs="Arial"/>
        </w:rPr>
        <w:t xml:space="preserve">percent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benefit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d </w:t>
      </w:r>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clause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d </w:t>
      </w:r>
      <w:r xmlns:w="http://schemas.openxmlformats.org/wordprocessingml/2006/main" w:rsidRPr="00583D43">
        <w:rPr>
          <w:rFonts w:ascii="Arial LatArm" w:eastAsia="GHEA Grapalat" w:hAnsi="Arial LatArm" w:cs="GHEA Grapalat"/>
        </w:rPr>
        <w:t xml:space="preserve">" of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w:eastAsia="GHEA Grapalat" w:hAnsi="Arial" w:cs="Arial"/>
        </w:rPr>
        <w:t xml:space="preserve">of points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sense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however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tools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sealed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transactions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force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nature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impact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based 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means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e </w:t>
      </w:r>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point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activity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general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current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management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executor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lastRenderedPageBreak xmlns:w="http://schemas.openxmlformats.org/wordprocessingml/2006/main"/>
      </w:r>
      <w:r xmlns:w="http://schemas.openxmlformats.org/wordprocessingml/2006/main" w:rsidRPr="00583D43">
        <w:rPr>
          <w:rFonts w:ascii="Arial" w:eastAsia="GHEA Grapalat" w:hAnsi="Arial" w:cs="Arial"/>
        </w:rPr>
        <w:t xml:space="preserve">official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w:t>
      </w:r>
      <w:r xmlns:w="http://schemas.openxmlformats.org/wordprocessingml/2006/main" w:rsidRPr="00583D43">
        <w:rPr>
          <w:rFonts w:ascii="Arial" w:eastAsia="GHEA Grapalat" w:hAnsi="Arial" w:cs="Arial"/>
        </w:rPr>
        <w:t xml:space="preserve">case </w:t>
      </w:r>
      <w:r xmlns:w="http://schemas.openxmlformats.org/wordprocessingml/2006/main" w:rsidRPr="00583D43">
        <w:rPr>
          <w:rFonts w:ascii="Arial LatArm" w:eastAsia="GHEA Grapalat" w:hAnsi="Arial LatArm" w:cs="GHEA Grapalat"/>
        </w:rPr>
        <w:t xml:space="preserve">when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points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requirements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matching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information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become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month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year.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towards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implementation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form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Interrelated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together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implementation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interconnected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agreed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act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force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interconnected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agreed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act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internal use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Underneath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3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Code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1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article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 </w:t>
      </w:r>
      <w:r xmlns:w="http://schemas.openxmlformats.org/wordprocessingml/2006/main" w:rsidRPr="00583D43">
        <w:rPr>
          <w:rFonts w:ascii="Arial LatArm" w:eastAsia="GHEA Grapalat" w:hAnsi="Arial LatArm" w:cs="GHEA Grapalat"/>
        </w:rPr>
        <w:t xml:space="preserve">53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point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sense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official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family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member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contact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electronic</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mail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address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phone number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w:pBdr>
          <w:top w:val="nil"/>
          <w:left w:val="nil"/>
          <w:bottom w:val="nil"/>
          <w:right w:val="nil"/>
          <w:between w:val="nil"/>
        </w:pBdr>
        <w:ind w:left="1789" w:firstLine="567"/>
        <w:jc w:val="both"/>
        <w:rPr>
          <w:rFonts w:ascii="Arial LatArm" w:eastAsia="GHEA Grapalat" w:hAnsi="Arial LatArm" w:cs="GHEA Grapalat"/>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xmlns:w="http://schemas.openxmlformats.org/wordprocessingml/2006/main" w:rsidRPr="00583D43">
        <w:rPr>
          <w:rFonts w:ascii="Arial LatArm" w:eastAsia="GHEA Grapalat" w:hAnsi="Arial LatArm" w:cs="GHEA Grapalat"/>
        </w:rPr>
        <w:t xml:space="preserve">5th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statement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section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has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department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color w:val="000000"/>
        </w:rPr>
        <w:t xml:space="preserve">subject to</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filling</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each</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separately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quantity.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color w:val="000000"/>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subsections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as follows: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by the rules </w:t>
      </w:r>
      <w:r xmlns:w="http://schemas.openxmlformats.org/wordprocessingml/2006/main" w:rsidRPr="00583D43">
        <w:rPr>
          <w:rFonts w:ascii="Cambria Math" w:eastAsia="GHEA Grapalat" w:hAnsi="Cambria Math" w:cs="Cambria Math"/>
          <w:color w:val="000000"/>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Latin letter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registration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w:eastAsia="GHEA Grapalat" w:hAnsi="Arial" w:cs="Arial"/>
        </w:rPr>
        <w:t xml:space="preserve">including </w:t>
      </w:r>
      <w:r xmlns:w="http://schemas.openxmlformats.org/wordprocessingml/2006/main" w:rsidRPr="00583D43">
        <w:rPr>
          <w:rFonts w:ascii="Arial LatArm" w:eastAsia="GHEA Grapalat" w:hAnsi="Arial LatArm" w:cs="GHEA Grapalat"/>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organizational 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form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proofErr xmlns:w="http://schemas.openxmlformats.org/wordprocessingml/2006/main" w:type="gramStart"/>
      <w:r xmlns:w="http://schemas.openxmlformats.org/wordprocessingml/2006/main" w:rsidRPr="00583D43">
        <w:rPr>
          <w:rFonts w:ascii="Arial" w:eastAsia="GHEA Grapalat" w:hAnsi="Arial" w:cs="Arial"/>
        </w:rPr>
        <w:t xml:space="preserve">Beneficiary </w:t>
      </w:r>
      <w:r xmlns:w="http://schemas.openxmlformats.org/wordprocessingml/2006/main" w:rsidRPr="00583D43">
        <w:rPr>
          <w:rFonts w:ascii="Arial LatArm" w:eastAsia="GHEA Grapalat" w:hAnsi="Arial LatArm" w:cs="GHEA Grapalat"/>
        </w:rPr>
        <w:t xml:space="preserve">( </w:t>
      </w:r>
      <w:proofErr xmlns:w="http://schemas.openxmlformats.org/wordprocessingml/2006/main" w:type="gramEnd"/>
      <w:r xmlns:w="http://schemas.openxmlformats.org/wordprocessingml/2006/main" w:rsidRPr="00583D43">
        <w:rPr>
          <w:rFonts w:ascii="Arial" w:eastAsia="GHEA Grapalat" w:hAnsi="Arial" w:cs="Arial"/>
        </w:rPr>
        <w:t xml:space="preserv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last name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whose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w:t>
      </w:r>
      <w:r xmlns:w="http://schemas.openxmlformats.org/wordprocessingml/2006/main" w:rsidRPr="00583D43">
        <w:rPr>
          <w:rFonts w:ascii="Arial LatArm" w:eastAsia="GHEA Grapalat" w:hAnsi="Arial LatArm" w:cs="GHEA Grapalat"/>
        </w:rPr>
        <w:t xml:space="preserve">this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subject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filling.</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shares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listing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subject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mandatory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be </w:t>
      </w:r>
      <w:r xmlns:w="http://schemas.openxmlformats.org/wordprocessingml/2006/main" w:rsidRPr="00583D43">
        <w:rPr>
          <w:rFonts w:ascii="Arial" w:eastAsia="GHEA Grapalat" w:hAnsi="Arial" w:cs="Arial"/>
        </w:rPr>
        <w:t xml:space="preserve">completed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listed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regulated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market.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stock</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stock market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brackets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stock market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code </w:t>
      </w:r>
      <w:r xmlns:w="http://schemas.openxmlformats.org/wordprocessingml/2006/main" w:rsidRPr="00583D43">
        <w:rPr>
          <w:rFonts w:ascii="Arial LatArm" w:eastAsia="GHEA Grapalat" w:hAnsi="Arial LatArm" w:cs="GHEA Grapalat"/>
        </w:rPr>
        <w:t xml:space="preserve">(Market Identifier Code), </w:t>
      </w:r>
      <w:r xmlns:w="http://schemas.openxmlformats.org/wordprocessingml/2006/main" w:rsidRPr="00583D43">
        <w:rPr>
          <w:rFonts w:ascii="Arial" w:eastAsia="GHEA Grapalat" w:hAnsi="Arial" w:cs="Arial"/>
        </w:rPr>
        <w:t xml:space="preserve">where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listed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shares </w:t>
      </w:r>
      <w:r xmlns:w="http://schemas.openxmlformats.org/wordprocessingml/2006/main" w:rsidRPr="00583D43">
        <w:rPr>
          <w:rFonts w:ascii="Arial LatArm" w:eastAsia="GHEA Grapalat" w:hAnsi="Arial LatArm" w:cs="GHEA Grapalat"/>
        </w:rPr>
        <w:t xml:space="preserve">as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reference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on the stock exchange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documents.</w:t>
      </w:r>
    </w:p>
    <w:p w:rsidR="004D7162" w:rsidRPr="00583D43" w:rsidRDefault="004D7162" w:rsidP="00D2550D">
      <w:pPr>
        <w:pBdr>
          <w:top w:val="nil"/>
          <w:left w:val="nil"/>
          <w:bottom w:val="nil"/>
          <w:right w:val="nil"/>
          <w:between w:val="nil"/>
        </w:pBdr>
        <w:ind w:left="1789" w:firstLine="567"/>
        <w:jc w:val="both"/>
        <w:rPr>
          <w:rFonts w:ascii="Arial LatArm" w:eastAsia="GHEA Grapalat" w:hAnsi="Arial LatArm" w:cs="GHEA Grapalat"/>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6th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section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Additional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extra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information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extra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clarifications </w:t>
      </w:r>
      <w:r xmlns:w="http://schemas.openxmlformats.org/wordprocessingml/2006/main" w:rsidRPr="00583D43">
        <w:rPr>
          <w:rFonts w:ascii="Arial LatArm" w:eastAsia="GHEA Grapalat" w:hAnsi="Arial LatArm" w:cs="GHEA Grapalat"/>
        </w:rPr>
        <w:t xml:space="preserve">which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related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subject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extra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clarifications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foundations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state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bodies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which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implements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w:t>
      </w:r>
      <w:r xmlns:w="http://schemas.openxmlformats.org/wordprocessingml/2006/main" w:rsidRPr="00583D43">
        <w:rPr>
          <w:rFonts w:ascii="Arial" w:eastAsia="GHEA Grapalat" w:hAnsi="Arial" w:cs="Arial"/>
        </w:rPr>
        <w:t xml:space="preserve">case </w:t>
      </w:r>
      <w:r xmlns:w="http://schemas.openxmlformats.org/wordprocessingml/2006/main" w:rsidRPr="00583D43">
        <w:rPr>
          <w:rFonts w:ascii="Arial LatArm" w:eastAsia="GHEA Grapalat" w:hAnsi="Arial LatArm" w:cs="GHEA Grapalat"/>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phrases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relation to</w:t>
      </w: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signing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application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pages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numbering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pages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quantity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performing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mandatory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p>
    <w:p w:rsidR="004D7162" w:rsidRPr="00583D43" w:rsidRDefault="004D7162" w:rsidP="004D7162">
      <w:pPr>
        <w:pStyle w:val="31"/>
        <w:spacing w:line="240" w:lineRule="auto"/>
        <w:ind w:left="360" w:firstLine="0"/>
        <w:rPr>
          <w:rFonts w:ascii="Arial LatArm" w:hAnsi="Arial LatArm" w:cs="Sylfaen"/>
          <w:i/>
          <w:sz w:val="24"/>
          <w:szCs w:val="24"/>
          <w:lang w:val="hy-AM" w:eastAsia="ru-RU"/>
        </w:rPr>
      </w:pPr>
    </w:p>
    <w:p w:rsidR="004D7162" w:rsidRPr="00583D43" w:rsidRDefault="004D7162" w:rsidP="004D7162">
      <w:pPr>
        <w:pStyle w:val="31"/>
        <w:spacing w:line="240" w:lineRule="auto"/>
        <w:ind w:left="360" w:firstLine="0"/>
        <w:rPr>
          <w:rFonts w:ascii="Arial LatArm" w:hAnsi="Arial LatArm" w:cs="Sylfaen"/>
          <w:i/>
          <w:sz w:val="24"/>
          <w:szCs w:val="24"/>
          <w:lang w:val="hy-AM" w:eastAsia="ru-RU"/>
        </w:rPr>
      </w:pPr>
    </w:p>
    <w:p w:rsidR="004D7162" w:rsidRPr="00583D43" w:rsidRDefault="004D7162" w:rsidP="004D7162">
      <w:pPr xmlns:w="http://schemas.openxmlformats.org/wordprocessingml/2006/main">
        <w:pStyle w:val="31"/>
        <w:spacing w:line="240" w:lineRule="auto"/>
        <w:ind w:left="360" w:firstLine="0"/>
        <w:rPr>
          <w:rFonts w:ascii="Arial LatArm" w:hAnsi="Arial LatArm" w:cs="Sylfaen"/>
          <w:i/>
          <w:sz w:val="24"/>
          <w:szCs w:val="24"/>
          <w:lang w:val="hy-AM" w:eastAsia="ru-RU"/>
        </w:rPr>
      </w:pPr>
      <w:r xmlns:w="http://schemas.openxmlformats.org/wordprocessingml/2006/main" w:rsidRPr="00583D43">
        <w:rPr>
          <w:rFonts w:ascii="Arial LatArm" w:hAnsi="Arial LatArm" w:cs="Sylfaen"/>
          <w:i/>
          <w:sz w:val="24"/>
          <w:szCs w:val="24"/>
          <w:lang w:val="hy-AM" w:eastAsia="ru-RU"/>
        </w:rPr>
        <w:t xml:space="preserve">** 1.3</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the app</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no</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is introduced</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to participate</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from</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if</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wearable</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is</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hereby</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with attachment </w:t>
      </w:r>
      <w:r xmlns:w="http://schemas.openxmlformats.org/wordprocessingml/2006/main" w:rsidRPr="00583D43">
        <w:rPr>
          <w:rFonts w:ascii="Arial LatArm" w:hAnsi="Arial LatArm"/>
          <w:i/>
          <w:sz w:val="24"/>
          <w:szCs w:val="24"/>
          <w:lang w:val="hy-AM"/>
        </w:rPr>
        <w:t xml:space="preserve">N 1 </w:t>
      </w:r>
      <w:r xmlns:w="http://schemas.openxmlformats.org/wordprocessingml/2006/main" w:rsidRPr="00583D43">
        <w:rPr>
          <w:rFonts w:ascii="Arial" w:hAnsi="Arial" w:cs="Arial"/>
          <w:i/>
          <w:sz w:val="24"/>
          <w:szCs w:val="24"/>
          <w:lang w:val="hy-AM"/>
        </w:rPr>
        <w:t xml:space="preserve">of the invitation</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established,</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legal</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person</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real</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beneficiaries</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regarding</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lastRenderedPageBreak xmlns:w="http://schemas.openxmlformats.org/wordprocessingml/2006/main"/>
      </w:r>
      <w:r xmlns:w="http://schemas.openxmlformats.org/wordprocessingml/2006/main" w:rsidRPr="00583D43">
        <w:rPr>
          <w:rFonts w:ascii="Arial" w:hAnsi="Arial" w:cs="Arial"/>
          <w:i/>
          <w:sz w:val="24"/>
          <w:szCs w:val="24"/>
          <w:lang w:val="hy-AM"/>
        </w:rPr>
        <w:t xml:space="preserve">information</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containing</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website</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the link</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to present</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regarding</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setting </w:t>
      </w:r>
      <w:r xmlns:w="http://schemas.openxmlformats.org/wordprocessingml/2006/main" w:rsidRPr="00583D43">
        <w:rPr>
          <w:rFonts w:ascii="Arial LatArm" w:hAnsi="Arial LatArm"/>
          <w:i/>
          <w:sz w:val="24"/>
          <w:szCs w:val="24"/>
          <w:lang w:val="hy-AM"/>
        </w:rPr>
        <w:t xml:space="preserve">how </w:t>
      </w:r>
      <w:r xmlns:w="http://schemas.openxmlformats.org/wordprocessingml/2006/main" w:rsidRPr="00583D43">
        <w:rPr>
          <w:rFonts w:ascii="Arial" w:hAnsi="Arial" w:cs="Arial"/>
          <w:i/>
          <w:sz w:val="24"/>
          <w:szCs w:val="24"/>
          <w:lang w:val="hy-AM"/>
        </w:rPr>
        <w:t xml:space="preserve">_</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also</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if</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the participant</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individual</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entrepreneur</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is</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or</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physical</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a person</w:t>
      </w: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043B61" w:rsidRDefault="00043B61" w:rsidP="004D7162">
      <w:pPr>
        <w:pStyle w:val="31"/>
        <w:spacing w:line="240" w:lineRule="auto"/>
        <w:ind w:firstLine="0"/>
        <w:jc w:val="right"/>
        <w:rPr>
          <w:rFonts w:ascii="Arial" w:hAnsi="Arial" w:cs="Arial"/>
          <w:b/>
          <w:sz w:val="24"/>
          <w:szCs w:val="24"/>
          <w:lang w:val="hy-AM"/>
        </w:rPr>
      </w:pPr>
    </w:p>
    <w:p w:rsidR="00043B61" w:rsidRDefault="00043B61" w:rsidP="004D7162">
      <w:pPr>
        <w:pStyle w:val="31"/>
        <w:spacing w:line="240" w:lineRule="auto"/>
        <w:ind w:firstLine="0"/>
        <w:jc w:val="right"/>
        <w:rPr>
          <w:rFonts w:ascii="Arial" w:hAnsi="Arial" w:cs="Arial"/>
          <w:b/>
          <w:sz w:val="24"/>
          <w:szCs w:val="24"/>
          <w:lang w:val="hy-AM"/>
        </w:rPr>
      </w:pPr>
    </w:p>
    <w:p w:rsidR="00043B61" w:rsidRDefault="00043B61" w:rsidP="004D7162">
      <w:pPr>
        <w:pStyle w:val="31"/>
        <w:spacing w:line="240" w:lineRule="auto"/>
        <w:ind w:firstLine="0"/>
        <w:jc w:val="right"/>
        <w:rPr>
          <w:rFonts w:ascii="Arial" w:hAnsi="Arial" w:cs="Arial"/>
          <w:b/>
          <w:sz w:val="24"/>
          <w:szCs w:val="24"/>
          <w:lang w:val="hy-AM"/>
        </w:rPr>
      </w:pPr>
    </w:p>
    <w:p w:rsidR="00043B61" w:rsidRDefault="00043B61" w:rsidP="004D7162">
      <w:pPr>
        <w:pStyle w:val="31"/>
        <w:spacing w:line="240" w:lineRule="auto"/>
        <w:ind w:firstLine="0"/>
        <w:jc w:val="right"/>
        <w:rPr>
          <w:rFonts w:ascii="Arial" w:hAnsi="Arial" w:cs="Arial"/>
          <w:b/>
          <w:sz w:val="24"/>
          <w:szCs w:val="24"/>
          <w:lang w:val="hy-AM"/>
        </w:rPr>
      </w:pPr>
    </w:p>
    <w:p w:rsidR="00043B61" w:rsidRDefault="00043B61" w:rsidP="004D7162">
      <w:pPr>
        <w:pStyle w:val="31"/>
        <w:spacing w:line="240" w:lineRule="auto"/>
        <w:ind w:firstLine="0"/>
        <w:jc w:val="right"/>
        <w:rPr>
          <w:rFonts w:ascii="Arial" w:hAnsi="Arial" w:cs="Arial"/>
          <w:b/>
          <w:sz w:val="24"/>
          <w:szCs w:val="24"/>
          <w:lang w:val="hy-AM"/>
        </w:rPr>
      </w:pPr>
    </w:p>
    <w:p w:rsidR="004D7162" w:rsidRPr="00583D43" w:rsidRDefault="004D7162" w:rsidP="004D7162">
      <w:pPr xmlns:w="http://schemas.openxmlformats.org/wordprocessingml/2006/main">
        <w:pStyle w:val="31"/>
        <w:spacing w:line="240" w:lineRule="auto"/>
        <w:ind w:firstLine="0"/>
        <w:jc w:val="right"/>
        <w:rPr>
          <w:rFonts w:ascii="Arial LatArm" w:hAnsi="Arial LatArm" w:cs="Arial"/>
          <w:b/>
          <w:sz w:val="24"/>
          <w:szCs w:val="24"/>
          <w:lang w:val="hy-AM"/>
        </w:rPr>
      </w:pPr>
      <w:r xmlns:w="http://schemas.openxmlformats.org/wordprocessingml/2006/main" w:rsidRPr="00583D43">
        <w:rPr>
          <w:rFonts w:ascii="Arial" w:hAnsi="Arial" w:cs="Arial"/>
          <w:b/>
          <w:sz w:val="24"/>
          <w:szCs w:val="24"/>
          <w:lang w:val="hy-AM"/>
        </w:rPr>
        <w:lastRenderedPageBreak xmlns:w="http://schemas.openxmlformats.org/wordprocessingml/2006/main"/>
      </w:r>
      <w:r xmlns:w="http://schemas.openxmlformats.org/wordprocessingml/2006/main" w:rsidRPr="00583D43">
        <w:rPr>
          <w:rFonts w:ascii="Arial" w:hAnsi="Arial" w:cs="Arial"/>
          <w:b/>
          <w:sz w:val="24"/>
          <w:szCs w:val="24"/>
          <w:lang w:val="hy-AM"/>
        </w:rPr>
        <w:t xml:space="preserve">Appendix:</w:t>
      </w:r>
      <w:r xmlns:w="http://schemas.openxmlformats.org/wordprocessingml/2006/main" w:rsidR="00043B61">
        <w:rPr>
          <w:rFonts w:ascii="Arial" w:hAnsi="Arial" w:cs="Arial"/>
          <w:b/>
          <w:sz w:val="24"/>
          <w:szCs w:val="24"/>
        </w:rPr>
        <w:t xml:space="preserve"> </w:t>
      </w:r>
      <w:r xmlns:w="http://schemas.openxmlformats.org/wordprocessingml/2006/main" w:rsidRPr="00583D43">
        <w:rPr>
          <w:rFonts w:ascii="Arial LatArm" w:hAnsi="Arial LatArm" w:cs="Arial"/>
          <w:b/>
          <w:sz w:val="24"/>
          <w:szCs w:val="24"/>
          <w:lang w:val="hy-AM"/>
        </w:rPr>
        <w:t xml:space="preserve">2:</w:t>
      </w:r>
    </w:p>
    <w:p w:rsidR="004D7162" w:rsidRPr="00583D43" w:rsidRDefault="007705FB"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af-ZA"/>
        </w:rPr>
        <w:t xml:space="preserve">LM-TH-GHASHZB-23/07</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563F12"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004D7162" w:rsidRPr="00583D43">
        <w:rPr>
          <w:rFonts w:ascii="Arial LatArm" w:hAnsi="Arial LatArm" w:cs="Arial"/>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w:rPr>
          <w:rFonts w:ascii="Arial LatArm" w:hAnsi="Arial LatArm"/>
          <w:lang w:val="hy-AM"/>
        </w:rPr>
      </w:pPr>
    </w:p>
    <w:p w:rsidR="004D7162" w:rsidRPr="00583D43" w:rsidRDefault="004D7162" w:rsidP="004D7162">
      <w:pPr>
        <w:ind w:firstLine="567"/>
        <w:jc w:val="center"/>
        <w:rPr>
          <w:rFonts w:ascii="Arial LatArm" w:hAnsi="Arial LatArm"/>
          <w:lang w:val="hy-AM"/>
        </w:rPr>
      </w:pPr>
    </w:p>
    <w:p w:rsidR="004D7162" w:rsidRPr="00583D43" w:rsidRDefault="004D7162" w:rsidP="004D7162">
      <w:pPr xmlns:w="http://schemas.openxmlformats.org/wordprocessingml/2006/main">
        <w:ind w:left="-66"/>
        <w:jc w:val="center"/>
        <w:rPr>
          <w:rFonts w:ascii="Arial LatArm" w:hAnsi="Arial LatArm"/>
          <w:b/>
          <w:lang w:val="hy-AM"/>
        </w:rPr>
      </w:pPr>
      <w:r xmlns:w="http://schemas.openxmlformats.org/wordprocessingml/2006/main" w:rsidRPr="00583D43">
        <w:rPr>
          <w:rFonts w:ascii="Arial" w:hAnsi="Arial" w:cs="Arial"/>
          <w:b/>
          <w:lang w:val="hy-AM"/>
        </w:rPr>
        <w:t xml:space="preserve">C:</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N:</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a</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Y:</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In:</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N:</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a</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a</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J:</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a</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K:</w:t>
      </w:r>
    </w:p>
    <w:p w:rsidR="004D7162" w:rsidRPr="00583D43" w:rsidRDefault="004D7162" w:rsidP="004D7162">
      <w:pPr>
        <w:ind w:firstLine="567"/>
        <w:rPr>
          <w:rFonts w:ascii="Arial LatArm" w:hAnsi="Arial LatArm"/>
          <w:lang w:val="hy-AM"/>
        </w:rPr>
      </w:pPr>
    </w:p>
    <w:p w:rsidR="004D7162" w:rsidRPr="00583D43" w:rsidRDefault="004D7162" w:rsidP="004D7162">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w:hAnsi="Arial" w:cs="Arial"/>
          <w:lang w:val="es-ES"/>
        </w:rPr>
        <w:t xml:space="preserve">Studying</w:t>
      </w:r>
      <w:r xmlns:w="http://schemas.openxmlformats.org/wordprocessingml/2006/main" w:rsidRPr="00583D43">
        <w:rPr>
          <w:rFonts w:ascii="Arial LatArm" w:hAnsi="Arial LatArm" w:cs="Arial"/>
          <w:lang w:val="es-ES"/>
        </w:rPr>
        <w:t xml:space="preserve"> </w:t>
      </w:r>
      <w:r xmlns:w="http://schemas.openxmlformats.org/wordprocessingml/2006/main" w:rsidR="007705FB">
        <w:rPr>
          <w:rFonts w:ascii="Arial" w:hAnsi="Arial" w:cs="Arial"/>
          <w:lang w:val="af-ZA"/>
        </w:rPr>
        <w:t xml:space="preserve">LM-TH-GHASHZB-23/07</w:t>
      </w:r>
      <w:r xmlns:w="http://schemas.openxmlformats.org/wordprocessingml/2006/main" w:rsidR="00755087" w:rsidRPr="00583D43">
        <w:rPr>
          <w:rFonts w:ascii="Arial LatArm" w:hAnsi="Arial LatArm"/>
          <w:lang w:val="af-ZA"/>
        </w:rPr>
        <w:t xml:space="preserve"> </w:t>
      </w:r>
      <w:r xmlns:w="http://schemas.openxmlformats.org/wordprocessingml/2006/main" w:rsidRPr="00583D43">
        <w:rPr>
          <w:rFonts w:ascii="Arial" w:hAnsi="Arial" w:cs="Arial"/>
          <w:lang w:val="es-ES"/>
        </w:rPr>
        <w:t xml:space="preserve">with code</w:t>
      </w:r>
      <w:r xmlns:w="http://schemas.openxmlformats.org/wordprocessingml/2006/main" w:rsidRPr="00583D43">
        <w:rPr>
          <w:rFonts w:ascii="Arial LatArm" w:hAnsi="Arial LatArm" w:cs="Arial"/>
          <w:lang w:val="es-ES"/>
        </w:rPr>
        <w:t xml:space="preserve"> </w:t>
      </w:r>
      <w:r xmlns:w="http://schemas.openxmlformats.org/wordprocessingml/2006/main" w:rsidR="00563F12" w:rsidRPr="00583D43">
        <w:rPr>
          <w:rFonts w:ascii="Arial" w:hAnsi="Arial" w:cs="Arial"/>
          <w:lang w:val="hy-AM"/>
        </w:rPr>
        <w:t xml:space="preserve">quote</w:t>
      </w:r>
      <w:r xmlns:w="http://schemas.openxmlformats.org/wordprocessingml/2006/main" w:rsidR="00563F12" w:rsidRPr="00583D43">
        <w:rPr>
          <w:rFonts w:ascii="Arial LatArm" w:hAnsi="Arial LatArm" w:cs="Arial"/>
          <w:lang w:val="hy-AM"/>
        </w:rPr>
        <w:t xml:space="preserve"> </w:t>
      </w:r>
      <w:r xmlns:w="http://schemas.openxmlformats.org/wordprocessingml/2006/main" w:rsidR="00563F12" w:rsidRPr="00583D43">
        <w:rPr>
          <w:rFonts w:ascii="Arial" w:hAnsi="Arial" w:cs="Arial"/>
          <w:lang w:val="hy-AM"/>
        </w:rPr>
        <w:t xml:space="preserve">of inquiry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the invitation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that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seems</w:t>
      </w:r>
      <w:r xmlns:w="http://schemas.openxmlformats.org/wordprocessingml/2006/main" w:rsidRPr="00583D43">
        <w:rPr>
          <w:rFonts w:ascii="Arial LatArm" w:hAnsi="Arial LatArm" w:cs="Arial"/>
          <w:lang w:val="es-ES"/>
        </w:rPr>
        <w:t xml:space="preserve"> </w:t>
      </w:r>
      <w:proofErr xmlns:w="http://schemas.openxmlformats.org/wordprocessingml/2006/main" w:type="gramStart"/>
      <w:r xmlns:w="http://schemas.openxmlformats.org/wordprocessingml/2006/main" w:rsidRPr="00583D43">
        <w:rPr>
          <w:rFonts w:ascii="Arial" w:hAnsi="Arial" w:cs="Arial"/>
          <w:lang w:val="es-ES"/>
        </w:rPr>
        <w:t xml:space="preserve">to be sealed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of the contract</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the </w:t>
      </w:r>
      <w:r xmlns:w="http://schemas.openxmlformats.org/wordprocessingml/2006/main" w:rsidRPr="00583D43">
        <w:rPr>
          <w:rFonts w:ascii="Arial LatArm" w:hAnsi="Arial LatArm" w:cs="Arial"/>
          <w:lang w:val="hy-AM"/>
        </w:rPr>
        <w:t xml:space="preserve">project </w:t>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cs="Arial"/>
          <w:lang w:val="es-ES"/>
        </w:rPr>
        <w:t xml:space="preserve">_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offer</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w:t>
      </w:r>
    </w:p>
    <w:p w:rsidR="004D7162" w:rsidRPr="00583D43" w:rsidRDefault="004D7162" w:rsidP="004D7162">
      <w:pPr xmlns:w="http://schemas.openxmlformats.org/wordprocessingml/2006/main">
        <w:ind w:firstLine="567"/>
        <w:jc w:val="both"/>
        <w:rPr>
          <w:rFonts w:ascii="Arial LatArm" w:hAnsi="Arial LatArm" w:cs="Arial"/>
        </w:rPr>
      </w:pPr>
      <w:bookmarkStart xmlns:w="http://schemas.openxmlformats.org/wordprocessingml/2006/main" w:id="9" w:name="_Hlk23147299"/>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participate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bookmarkEnd w:id="9"/>
    <w:p w:rsidR="004D7162" w:rsidRPr="00583D43" w:rsidRDefault="004D7162" w:rsidP="004D7162">
      <w:pPr xmlns:w="http://schemas.openxmlformats.org/wordprocessingml/2006/main">
        <w:jc w:val="both"/>
        <w:rPr>
          <w:rFonts w:ascii="Arial LatArm" w:hAnsi="Arial LatArm"/>
          <w:lang w:val="hy-AM"/>
        </w:rPr>
      </w:pPr>
      <w:proofErr xmlns:w="http://schemas.openxmlformats.org/wordprocessingml/2006/main" w:type="gramStart"/>
      <w:r xmlns:w="http://schemas.openxmlformats.org/wordprocessingml/2006/main" w:rsidRPr="00583D43">
        <w:rPr>
          <w:rFonts w:ascii="Arial" w:hAnsi="Arial" w:cs="Arial"/>
          <w:lang w:val="es-ES"/>
        </w:rPr>
        <w:t xml:space="preserve">the contract</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perform</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below mentioned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general</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with prices </w:t>
      </w:r>
      <w:r xmlns:w="http://schemas.openxmlformats.org/wordprocessingml/2006/main" w:rsidRPr="00583D43">
        <w:rPr>
          <w:rFonts w:ascii="Arial LatArm" w:hAnsi="Arial LatArm" w:cs="Arial"/>
          <w:lang w:val="es-ES"/>
        </w:rPr>
        <w:t xml:space="preserve">.</w:t>
      </w:r>
    </w:p>
    <w:p w:rsidR="004D7162" w:rsidRPr="00583D43" w:rsidRDefault="004D7162" w:rsidP="004D7162">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es-ES"/>
        </w:rPr>
        <w:t xml:space="preserve">RA: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AMD</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4D7162" w:rsidRPr="00990945" w:rsidTr="00415944">
        <w:trPr>
          <w:cantSplit/>
          <w:trHeight w:val="916"/>
          <w:jc w:val="center"/>
        </w:trPr>
        <w:tc>
          <w:tcPr>
            <w:tcW w:w="1136" w:type="dxa"/>
            <w:tcBorders>
              <w:top w:val="single" w:sz="4" w:space="0" w:color="auto"/>
              <w:left w:val="single" w:sz="4" w:space="0" w:color="auto"/>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w:hAnsi="Arial" w:cs="Arial"/>
                <w:b/>
                <w:bCs/>
                <w:lang w:val="es-ES"/>
              </w:rPr>
              <w:t xml:space="preserve">Chapa </w:t>
            </w:r>
            <w:r xmlns:w="http://schemas.openxmlformats.org/wordprocessingml/2006/main" w:rsidRPr="00583D43">
              <w:rPr>
                <w:rFonts w:ascii="Arial LatArm" w:hAnsi="Arial LatArm"/>
                <w:b/>
                <w:bCs/>
                <w:lang w:val="es-ES"/>
              </w:rPr>
              <w:t xml:space="preserve">-</w:t>
            </w:r>
          </w:p>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w:hAnsi="Arial" w:cs="Arial"/>
                <w:b/>
                <w:bCs/>
                <w:lang w:val="es-ES"/>
              </w:rPr>
              <w:t xml:space="preserve">departments</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numbers</w:t>
            </w:r>
          </w:p>
        </w:tc>
        <w:tc>
          <w:tcPr>
            <w:tcW w:w="3259" w:type="dxa"/>
            <w:tcBorders>
              <w:top w:val="single" w:sz="4" w:space="0" w:color="auto"/>
              <w:left w:val="single" w:sz="4" w:space="0" w:color="auto"/>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w:hAnsi="Arial" w:cs="Arial"/>
                <w:b/>
                <w:bCs/>
                <w:lang w:val="es-ES"/>
              </w:rPr>
              <w:t xml:space="preserve">Work:</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the name</w:t>
            </w:r>
          </w:p>
        </w:tc>
        <w:tc>
          <w:tcPr>
            <w:tcW w:w="2210" w:type="dxa"/>
            <w:tcBorders>
              <w:top w:val="single" w:sz="4" w:space="0" w:color="auto"/>
              <w:left w:val="single" w:sz="4" w:space="0" w:color="auto"/>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b/>
                <w:bCs/>
                <w:lang w:val="hy-AM"/>
              </w:rPr>
            </w:pPr>
            <w:r xmlns:w="http://schemas.openxmlformats.org/wordprocessingml/2006/main" w:rsidRPr="00583D43">
              <w:rPr>
                <w:rFonts w:ascii="Arial" w:hAnsi="Arial" w:cs="Arial"/>
                <w:b/>
                <w:bCs/>
                <w:lang w:val="es-ES"/>
              </w:rPr>
              <w:t xml:space="preserve">Value</w:t>
            </w:r>
          </w:p>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Cs/>
                <w:lang w:val="es-ES"/>
              </w:rPr>
              <w:t xml:space="preserve">of cost</w:t>
            </w:r>
            <w:r xmlns:w="http://schemas.openxmlformats.org/wordprocessingml/2006/main" w:rsidRPr="00583D43">
              <w:rPr>
                <w:rFonts w:ascii="Arial LatArm" w:hAnsi="Arial LatArm"/>
                <w:bCs/>
                <w:lang w:val="es-ES"/>
              </w:rPr>
              <w:t xml:space="preserve"> </w:t>
            </w:r>
            <w:r xmlns:w="http://schemas.openxmlformats.org/wordprocessingml/2006/main" w:rsidRPr="00583D43">
              <w:rPr>
                <w:rFonts w:ascii="Arial" w:hAnsi="Arial" w:cs="Arial"/>
                <w:bCs/>
                <w:lang w:val="es-ES"/>
              </w:rPr>
              <w:t xml:space="preserve">and:</w:t>
            </w:r>
            <w:r xmlns:w="http://schemas.openxmlformats.org/wordprocessingml/2006/main" w:rsidRPr="00583D43">
              <w:rPr>
                <w:rFonts w:ascii="Arial LatArm" w:hAnsi="Arial LatArm"/>
                <w:bCs/>
                <w:lang w:val="es-ES"/>
              </w:rPr>
              <w:t xml:space="preserve"> </w:t>
            </w:r>
            <w:r xmlns:w="http://schemas.openxmlformats.org/wordprocessingml/2006/main" w:rsidRPr="00583D43">
              <w:rPr>
                <w:rFonts w:ascii="Arial" w:hAnsi="Arial" w:cs="Arial"/>
                <w:bCs/>
                <w:lang w:val="es-ES"/>
              </w:rPr>
              <w:t xml:space="preserve">predictable</w:t>
            </w:r>
            <w:r xmlns:w="http://schemas.openxmlformats.org/wordprocessingml/2006/main" w:rsidRPr="00583D43">
              <w:rPr>
                <w:rFonts w:ascii="Arial LatArm" w:hAnsi="Arial LatArm"/>
                <w:bCs/>
                <w:lang w:val="es-ES"/>
              </w:rPr>
              <w:t xml:space="preserve"> </w:t>
            </w:r>
            <w:r xmlns:w="http://schemas.openxmlformats.org/wordprocessingml/2006/main" w:rsidRPr="00583D43">
              <w:rPr>
                <w:rFonts w:ascii="Arial" w:hAnsi="Arial" w:cs="Arial"/>
                <w:bCs/>
                <w:lang w:val="es-ES"/>
              </w:rPr>
              <w:t xml:space="preserve">of profit</w:t>
            </w:r>
            <w:r xmlns:w="http://schemas.openxmlformats.org/wordprocessingml/2006/main" w:rsidRPr="00583D43">
              <w:rPr>
                <w:rFonts w:ascii="Arial LatArm" w:hAnsi="Arial LatArm"/>
                <w:bCs/>
                <w:lang w:val="es-ES"/>
              </w:rPr>
              <w:t xml:space="preserve"> </w:t>
            </w:r>
            <w:r xmlns:w="http://schemas.openxmlformats.org/wordprocessingml/2006/main" w:rsidRPr="00583D43">
              <w:rPr>
                <w:rFonts w:ascii="Arial" w:hAnsi="Arial" w:cs="Arial"/>
                <w:bCs/>
                <w:lang w:val="es-ES"/>
              </w:rPr>
              <w:t xml:space="preserve">the sum </w:t>
            </w:r>
            <w:r xmlns:w="http://schemas.openxmlformats.org/wordprocessingml/2006/main" w:rsidRPr="00583D43">
              <w:rPr>
                <w:rFonts w:ascii="Arial LatArm" w:hAnsi="Arial LatArm"/>
                <w:b/>
                <w:bCs/>
                <w:lang w:val="es-ES"/>
              </w:rPr>
              <w:t xml:space="preserve">) / </w:t>
            </w:r>
            <w:r xmlns:w="http://schemas.openxmlformats.org/wordprocessingml/2006/main" w:rsidRPr="00583D43">
              <w:rPr>
                <w:rFonts w:ascii="Arial" w:hAnsi="Arial" w:cs="Arial"/>
                <w:b/>
                <w:bCs/>
                <w:lang w:val="es-ES"/>
              </w:rPr>
              <w:t xml:space="preserve">in letters</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and:</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in numbers </w:t>
            </w:r>
            <w:r xmlns:w="http://schemas.openxmlformats.org/wordprocessingml/2006/main" w:rsidRPr="00583D43">
              <w:rPr>
                <w:rFonts w:ascii="Arial LatArm" w:hAnsi="Arial LatArm"/>
                <w:b/>
                <w:bCs/>
                <w:lang w:val="es-ES"/>
              </w:rPr>
              <w:t xml:space="preserve">/</w:t>
            </w:r>
          </w:p>
        </w:tc>
        <w:tc>
          <w:tcPr>
            <w:tcW w:w="1418" w:type="dxa"/>
            <w:tcBorders>
              <w:top w:val="single" w:sz="4" w:space="0" w:color="auto"/>
              <w:left w:val="single" w:sz="4" w:space="0" w:color="auto"/>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w:hAnsi="Arial" w:cs="Arial"/>
                <w:b/>
                <w:bCs/>
                <w:lang w:val="es-ES"/>
              </w:rPr>
              <w:t xml:space="preserve">VAT </w:t>
            </w:r>
            <w:r xmlns:w="http://schemas.openxmlformats.org/wordprocessingml/2006/main" w:rsidRPr="00583D43">
              <w:rPr>
                <w:rFonts w:ascii="Arial LatArm" w:hAnsi="Arial LatArm"/>
                <w:b/>
                <w:bCs/>
                <w:lang w:val="es-ES"/>
              </w:rPr>
              <w:t xml:space="preserve">**</w:t>
            </w:r>
          </w:p>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in letters</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and:</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in numbers </w:t>
            </w:r>
            <w:r xmlns:w="http://schemas.openxmlformats.org/wordprocessingml/2006/main" w:rsidRPr="00583D43">
              <w:rPr>
                <w:rFonts w:ascii="Arial LatArm" w:hAnsi="Arial LatArm"/>
                <w:b/>
                <w:bCs/>
                <w:lang w:val="es-ES"/>
              </w:rPr>
              <w:t xml:space="preserve">/</w:t>
            </w:r>
          </w:p>
        </w:tc>
        <w:tc>
          <w:tcPr>
            <w:tcW w:w="1417" w:type="dxa"/>
            <w:tcBorders>
              <w:top w:val="single" w:sz="4" w:space="0" w:color="auto"/>
              <w:left w:val="single" w:sz="4" w:space="0" w:color="auto"/>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w:hAnsi="Arial" w:cs="Arial"/>
                <w:b/>
                <w:bCs/>
                <w:lang w:val="es-ES"/>
              </w:rPr>
              <w:t xml:space="preserve">General</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cost</w:t>
            </w:r>
          </w:p>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in letters</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and:</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in numbers </w:t>
            </w:r>
            <w:r xmlns:w="http://schemas.openxmlformats.org/wordprocessingml/2006/main" w:rsidRPr="00583D43">
              <w:rPr>
                <w:rFonts w:ascii="Arial LatArm" w:hAnsi="Arial LatArm"/>
                <w:b/>
                <w:bCs/>
                <w:lang w:val="es-ES"/>
              </w:rPr>
              <w:t xml:space="preserve">/</w:t>
            </w:r>
          </w:p>
        </w:tc>
      </w:tr>
      <w:tr w:rsidR="004D7162" w:rsidRPr="00583D43" w:rsidTr="0041594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D7162" w:rsidRPr="00583D43" w:rsidRDefault="004D7162" w:rsidP="00415944">
            <w:pPr xmlns:w="http://schemas.openxmlformats.org/wordprocessingml/2006/main">
              <w:jc w:val="center"/>
              <w:rPr>
                <w:rFonts w:ascii="Arial LatArm" w:hAnsi="Arial LatArm"/>
                <w:b/>
                <w:i/>
                <w:lang w:val="es-ES"/>
              </w:rPr>
            </w:pPr>
            <w:r xmlns:w="http://schemas.openxmlformats.org/wordprocessingml/2006/main" w:rsidRPr="00583D43">
              <w:rPr>
                <w:rFonts w:ascii="Arial LatArm" w:hAnsi="Arial LatArm"/>
                <w:b/>
                <w:i/>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xmlns:w="http://schemas.openxmlformats.org/wordprocessingml/2006/main">
              <w:jc w:val="center"/>
              <w:rPr>
                <w:rFonts w:ascii="Arial LatArm" w:hAnsi="Arial LatArm"/>
                <w:b/>
                <w:i/>
                <w:lang w:val="es-ES"/>
              </w:rPr>
            </w:pPr>
            <w:r xmlns:w="http://schemas.openxmlformats.org/wordprocessingml/2006/main" w:rsidRPr="00583D43">
              <w:rPr>
                <w:rFonts w:ascii="Arial LatArm" w:hAnsi="Arial LatArm"/>
                <w:b/>
                <w:i/>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xmlns:w="http://schemas.openxmlformats.org/wordprocessingml/2006/main">
              <w:jc w:val="center"/>
              <w:rPr>
                <w:rFonts w:ascii="Arial LatArm" w:hAnsi="Arial LatArm"/>
                <w:i/>
                <w:lang w:val="es-ES"/>
              </w:rPr>
            </w:pPr>
            <w:r xmlns:w="http://schemas.openxmlformats.org/wordprocessingml/2006/main" w:rsidRPr="00583D43">
              <w:rPr>
                <w:rFonts w:ascii="Arial LatArm" w:hAnsi="Arial LatArm"/>
                <w:b/>
                <w:i/>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xmlns:w="http://schemas.openxmlformats.org/wordprocessingml/2006/main">
              <w:jc w:val="center"/>
              <w:rPr>
                <w:rFonts w:ascii="Arial LatArm" w:hAnsi="Arial LatArm"/>
                <w:i/>
                <w:lang w:val="es-ES"/>
              </w:rPr>
            </w:pPr>
            <w:r xmlns:w="http://schemas.openxmlformats.org/wordprocessingml/2006/main" w:rsidRPr="00583D43">
              <w:rPr>
                <w:rFonts w:ascii="Arial LatArm" w:hAnsi="Arial LatArm"/>
                <w:b/>
                <w:i/>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xmlns:w="http://schemas.openxmlformats.org/wordprocessingml/2006/main">
              <w:jc w:val="center"/>
              <w:rPr>
                <w:rFonts w:ascii="Arial LatArm" w:hAnsi="Arial LatArm"/>
                <w:i/>
                <w:lang w:val="es-ES"/>
              </w:rPr>
            </w:pPr>
            <w:r xmlns:w="http://schemas.openxmlformats.org/wordprocessingml/2006/main" w:rsidRPr="00583D43">
              <w:rPr>
                <w:rFonts w:ascii="Arial LatArm" w:hAnsi="Arial LatArm"/>
                <w:b/>
                <w:i/>
                <w:lang w:val="es-ES"/>
              </w:rPr>
              <w:t xml:space="preserve">5=3+4</w:t>
            </w:r>
          </w:p>
        </w:tc>
      </w:tr>
      <w:tr w:rsidR="00986037" w:rsidRPr="00990945" w:rsidTr="0041594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86037" w:rsidRPr="00583D43" w:rsidRDefault="00986037" w:rsidP="00415944">
            <w:pPr xmlns:w="http://schemas.openxmlformats.org/wordprocessingml/2006/main">
              <w:jc w:val="center"/>
              <w:rPr>
                <w:rFonts w:ascii="Arial LatArm" w:hAnsi="Arial LatArm"/>
                <w:b/>
                <w:bCs/>
                <w:highlight w:val="yellow"/>
                <w:lang w:val="es-ES"/>
              </w:rPr>
            </w:pPr>
            <w:r xmlns:w="http://schemas.openxmlformats.org/wordprocessingml/2006/main" w:rsidRPr="00583D43">
              <w:rPr>
                <w:rFonts w:ascii="Arial LatArm" w:hAnsi="Arial LatArm"/>
                <w:b/>
                <w:bCs/>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rsidR="00986037" w:rsidRPr="00583D43" w:rsidRDefault="00043B61" w:rsidP="006A7F62">
            <w:pPr xmlns:w="http://schemas.openxmlformats.org/wordprocessingml/2006/main">
              <w:pStyle w:val="23"/>
              <w:spacing w:line="240" w:lineRule="auto"/>
              <w:ind w:firstLine="0"/>
              <w:rPr>
                <w:rFonts w:ascii="Arial LatArm" w:hAnsi="Arial LatArm"/>
                <w:sz w:val="24"/>
                <w:szCs w:val="24"/>
                <w:highlight w:val="yellow"/>
                <w:u w:val="single"/>
                <w:vertAlign w:val="subscript"/>
              </w:rPr>
            </w:pPr>
            <w:r xmlns:w="http://schemas.openxmlformats.org/wordprocessingml/2006/main" w:rsidRPr="007705FB">
              <w:rPr>
                <w:rFonts w:ascii="Arial" w:hAnsi="Arial" w:cs="Arial"/>
                <w:b/>
                <w:i/>
                <w:color w:val="000000"/>
              </w:rPr>
              <w:t xml:space="preserve">Ch </w:t>
            </w:r>
            <w:r xmlns:w="http://schemas.openxmlformats.org/wordprocessingml/2006/main">
              <w:rPr>
                <w:rFonts w:ascii="Arial" w:hAnsi="Arial" w:cs="Arial"/>
                <w:b/>
                <w:i/>
                <w:color w:val="000000"/>
                <w:lang w:val="hy-AM"/>
              </w:rPr>
              <w:t xml:space="preserve">Kalov and </w:t>
            </w:r>
            <w:r xmlns:w="http://schemas.openxmlformats.org/wordprocessingml/2006/main">
              <w:rPr>
                <w:rFonts w:ascii="Arial" w:hAnsi="Arial" w:cs="Arial"/>
                <w:b/>
                <w:i/>
                <w:color w:val="000000"/>
                <w:lang w:val="hy-AM"/>
              </w:rPr>
              <w:t xml:space="preserve">Karinj </w:t>
            </w:r>
            <w:r xmlns:w="http://schemas.openxmlformats.org/wordprocessingml/2006/main" w:rsidRPr="007705FB">
              <w:rPr>
                <w:rFonts w:ascii="Arial" w:hAnsi="Arial" w:cs="Arial"/>
                <w:b/>
                <w:i/>
                <w:color w:val="000000"/>
              </w:rPr>
              <w:t xml:space="preserve">of Tumanyan community</w:t>
            </w:r>
            <w:r xmlns:w="http://schemas.openxmlformats.org/wordprocessingml/2006/main" w:rsidRPr="007705FB">
              <w:rPr>
                <w:rFonts w:ascii="Arial" w:hAnsi="Arial" w:cs="Arial"/>
                <w:b/>
                <w:i/>
                <w:color w:val="000000"/>
              </w:rPr>
              <w:t xml:space="preserve"> </w:t>
            </w:r>
            <w:r xmlns:w="http://schemas.openxmlformats.org/wordprocessingml/2006/main">
              <w:rPr>
                <w:rFonts w:ascii="Arial" w:hAnsi="Arial" w:cs="Arial"/>
                <w:b/>
                <w:i/>
                <w:color w:val="000000"/>
                <w:lang w:val="hy-AM"/>
              </w:rPr>
              <w:t xml:space="preserve">expansion of the internal gas distribution network of settlements</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986037" w:rsidRPr="00583D43" w:rsidRDefault="00986037" w:rsidP="00415944">
            <w:pPr>
              <w:jc w:val="center"/>
              <w:rPr>
                <w:rFonts w:ascii="Arial LatArm" w:hAnsi="Arial LatArm"/>
                <w:highlight w:val="yellow"/>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86037" w:rsidRPr="00583D43" w:rsidRDefault="00986037" w:rsidP="00415944">
            <w:pPr>
              <w:jc w:val="center"/>
              <w:rPr>
                <w:rFonts w:ascii="Arial LatArm" w:hAnsi="Arial LatArm"/>
                <w:highlight w:val="yellow"/>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6037" w:rsidRPr="00583D43" w:rsidRDefault="00986037" w:rsidP="00415944">
            <w:pPr>
              <w:jc w:val="center"/>
              <w:rPr>
                <w:rFonts w:ascii="Arial LatArm" w:hAnsi="Arial LatArm"/>
                <w:highlight w:val="yellow"/>
                <w:lang w:val="es-ES"/>
              </w:rPr>
            </w:pPr>
          </w:p>
        </w:tc>
      </w:tr>
    </w:tbl>
    <w:p w:rsidR="004D7162" w:rsidRPr="00583D43" w:rsidRDefault="004D7162" w:rsidP="004D7162">
      <w:pPr>
        <w:rPr>
          <w:rFonts w:ascii="Arial LatArm" w:hAnsi="Arial LatArm"/>
          <w:highlight w:val="yellow"/>
          <w:lang w:val="es-ES"/>
        </w:rPr>
      </w:pPr>
    </w:p>
    <w:p w:rsidR="004D7162" w:rsidRPr="00583D43" w:rsidRDefault="004D7162" w:rsidP="004D7162">
      <w:pPr>
        <w:rPr>
          <w:rFonts w:ascii="Arial LatArm" w:hAnsi="Arial LatArm"/>
          <w:highlight w:val="yellow"/>
          <w:lang w:val="es-ES"/>
        </w:rPr>
      </w:pPr>
    </w:p>
    <w:p w:rsidR="004D7162" w:rsidRPr="00583D43" w:rsidRDefault="004D7162" w:rsidP="004D7162">
      <w:pPr>
        <w:rPr>
          <w:rFonts w:ascii="Arial LatArm" w:hAnsi="Arial LatArm"/>
          <w:highlight w:val="yellow"/>
          <w:lang w:val="hy-AM"/>
        </w:rPr>
      </w:pPr>
    </w:p>
    <w:p w:rsidR="004D7162" w:rsidRPr="00583D43" w:rsidRDefault="004D7162" w:rsidP="004D7162">
      <w:pPr xmlns:w="http://schemas.openxmlformats.org/wordprocessingml/2006/main">
        <w:ind w:left="720" w:firstLine="720"/>
        <w:jc w:val="both"/>
        <w:rPr>
          <w:rFonts w:ascii="Arial LatArm" w:hAnsi="Arial LatArm"/>
          <w:lang w:val="hy-AM"/>
        </w:rPr>
      </w:pPr>
      <w:r xmlns:w="http://schemas.openxmlformats.org/wordprocessingml/2006/main" w:rsidRPr="00583D43">
        <w:rPr>
          <w:rFonts w:ascii="Arial LatArm" w:hAnsi="Arial LatArm"/>
          <w:lang w:val="hy-AM"/>
        </w:rPr>
        <w:t xml:space="preserve">________________________________________ </w:t>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LatArm" w:hAnsi="Arial LatArm"/>
          <w:lang w:val="hy-AM"/>
        </w:rPr>
        <w:t xml:space="preserve">_____________</w:t>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to participate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manager: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position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surname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signature</w:t>
      </w:r>
      <w:r xmlns:w="http://schemas.openxmlformats.org/wordprocessingml/2006/main" w:rsidRPr="00583D43">
        <w:rPr>
          <w:rFonts w:ascii="Arial LatArm" w:hAnsi="Arial LatArm"/>
          <w:vertAlign w:val="superscript"/>
          <w:lang w:val="hy-AM"/>
        </w:rPr>
        <w:tab xmlns:w="http://schemas.openxmlformats.org/wordprocessingml/2006/main"/>
      </w:r>
    </w:p>
    <w:p w:rsidR="004D7162" w:rsidRPr="00583D43" w:rsidRDefault="004D7162" w:rsidP="004D7162">
      <w:pPr>
        <w:jc w:val="right"/>
        <w:rPr>
          <w:rFonts w:ascii="Arial LatArm" w:hAnsi="Arial LatArm"/>
          <w:lang w:val="hy-AM"/>
        </w:rPr>
      </w:pPr>
    </w:p>
    <w:p w:rsidR="004D7162" w:rsidRPr="00583D43" w:rsidRDefault="004D7162" w:rsidP="004D7162">
      <w:pPr xmlns:w="http://schemas.openxmlformats.org/wordprocessingml/2006/main">
        <w:jc w:val="right"/>
        <w:rPr>
          <w:rFonts w:ascii="Arial LatArm" w:hAnsi="Arial LatArm"/>
          <w:lang w:val="hy-AM"/>
        </w:rPr>
      </w:pPr>
      <w:r xmlns:w="http://schemas.openxmlformats.org/wordprocessingml/2006/main" w:rsidRPr="00583D43">
        <w:rPr>
          <w:rFonts w:ascii="Arial" w:hAnsi="Arial" w:cs="Arial"/>
          <w:lang w:val="hy-AM"/>
        </w:rPr>
        <w:t xml:space="preserve">K.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T. </w:t>
      </w:r>
      <w:r xmlns:w="http://schemas.openxmlformats.org/wordprocessingml/2006/main" w:rsidRPr="00583D43">
        <w:rPr>
          <w:rFonts w:ascii="Arial LatArm" w:hAnsi="Arial LatArm"/>
          <w:lang w:val="hy-AM"/>
        </w:rPr>
        <w:t xml:space="preserve">_</w:t>
      </w:r>
      <w:r xmlns:w="http://schemas.openxmlformats.org/wordprocessingml/2006/main" w:rsidRPr="00583D43">
        <w:rPr>
          <w:rStyle w:val="af6"/>
          <w:rFonts w:ascii="Arial LatArm" w:hAnsi="Arial LatArm"/>
          <w:color w:val="FFFFFF"/>
          <w:lang w:val="hy-AM"/>
        </w:rPr>
        <w:footnoteReference xmlns:w="http://schemas.openxmlformats.org/wordprocessingml/2006/main" w:id="11"/>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LatArm" w:hAnsi="Arial LatArm"/>
          <w:lang w:val="hy-AM"/>
        </w:rPr>
        <w:tab xmlns:w="http://schemas.openxmlformats.org/wordprocessingml/2006/main"/>
      </w:r>
    </w:p>
    <w:p w:rsidR="004D7162" w:rsidRPr="00583D43" w:rsidRDefault="004D7162" w:rsidP="004D7162">
      <w:pPr>
        <w:jc w:val="right"/>
        <w:rPr>
          <w:rFonts w:ascii="Arial LatArm" w:hAnsi="Arial LatArm"/>
          <w:highlight w:val="yellow"/>
          <w:lang w:val="hy-AM"/>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pStyle w:val="31"/>
        <w:spacing w:line="240" w:lineRule="auto"/>
        <w:jc w:val="right"/>
        <w:rPr>
          <w:rFonts w:ascii="Arial LatArm" w:hAnsi="Arial LatArm"/>
          <w:i/>
          <w:sz w:val="24"/>
          <w:szCs w:val="24"/>
          <w:highlight w:val="yellow"/>
          <w:lang w:val="hy-AM"/>
        </w:rPr>
      </w:pPr>
    </w:p>
    <w:p w:rsidR="004D7162" w:rsidRPr="00583D43" w:rsidRDefault="004D7162" w:rsidP="004D7162">
      <w:pPr>
        <w:pStyle w:val="31"/>
        <w:spacing w:line="240" w:lineRule="auto"/>
        <w:jc w:val="right"/>
        <w:rPr>
          <w:rFonts w:ascii="Arial LatArm" w:hAnsi="Arial LatArm"/>
          <w:i/>
          <w:sz w:val="24"/>
          <w:szCs w:val="24"/>
          <w:highlight w:val="yellow"/>
          <w:lang w:val="hy-AM"/>
        </w:rPr>
      </w:pPr>
    </w:p>
    <w:p w:rsidR="004D7162" w:rsidRPr="00583D43" w:rsidRDefault="004D7162" w:rsidP="004D7162">
      <w:pPr>
        <w:pStyle w:val="31"/>
        <w:spacing w:line="240" w:lineRule="auto"/>
        <w:jc w:val="right"/>
        <w:rPr>
          <w:rFonts w:ascii="Arial LatArm" w:hAnsi="Arial LatArm"/>
          <w:i/>
          <w:sz w:val="24"/>
          <w:szCs w:val="24"/>
          <w:highlight w:val="yellow"/>
          <w:lang w:val="hy-AM"/>
        </w:rPr>
      </w:pPr>
    </w:p>
    <w:p w:rsidR="004D7162" w:rsidRPr="00583D43" w:rsidRDefault="004D7162" w:rsidP="004D7162">
      <w:pPr>
        <w:pStyle w:val="31"/>
        <w:spacing w:line="240" w:lineRule="auto"/>
        <w:jc w:val="right"/>
        <w:rPr>
          <w:rFonts w:ascii="Arial LatArm" w:hAnsi="Arial LatArm"/>
          <w:i/>
          <w:sz w:val="24"/>
          <w:szCs w:val="24"/>
          <w:highlight w:val="yellow"/>
          <w:lang w:val="es-ES" w:eastAsia="ru-RU"/>
        </w:rPr>
      </w:pPr>
    </w:p>
    <w:p w:rsidR="004D7162" w:rsidRPr="00583D43" w:rsidDel="000B1088" w:rsidRDefault="004D7162" w:rsidP="004D7162">
      <w:pPr>
        <w:pStyle w:val="31"/>
        <w:spacing w:line="240" w:lineRule="auto"/>
        <w:jc w:val="right"/>
        <w:rPr>
          <w:rFonts w:ascii="Arial LatArm" w:hAnsi="Arial LatArm"/>
          <w:i/>
          <w:sz w:val="24"/>
          <w:szCs w:val="24"/>
          <w:highlight w:val="yellow"/>
          <w:lang w:val="es-ES" w:eastAsia="ru-RU"/>
        </w:rPr>
      </w:pPr>
      <w:r w:rsidRPr="00583D43">
        <w:rPr>
          <w:rFonts w:ascii="Arial LatArm" w:hAnsi="Arial LatArm"/>
          <w:i/>
          <w:sz w:val="24"/>
          <w:szCs w:val="24"/>
          <w:highlight w:val="yellow"/>
          <w:lang w:val="es-ES" w:eastAsia="ru-RU"/>
        </w:rPr>
        <w:br w:type="page"/>
      </w:r>
    </w:p>
    <w:p w:rsidR="004D7162" w:rsidRPr="00583D43" w:rsidRDefault="004D7162"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sidRPr="00583D43">
        <w:rPr>
          <w:rFonts w:ascii="Arial" w:hAnsi="Arial" w:cs="Arial"/>
          <w:b/>
          <w:sz w:val="24"/>
          <w:szCs w:val="24"/>
          <w:lang w:val="hy-AM"/>
        </w:rPr>
        <w:lastRenderedPageBreak xmlns:w="http://schemas.openxmlformats.org/wordprocessingml/2006/main"/>
      </w:r>
      <w:r xmlns:w="http://schemas.openxmlformats.org/wordprocessingml/2006/main" w:rsidRPr="00583D43">
        <w:rPr>
          <w:rFonts w:ascii="Arial" w:hAnsi="Arial" w:cs="Arial"/>
          <w:b/>
          <w:sz w:val="24"/>
          <w:szCs w:val="24"/>
          <w:lang w:val="hy-AM"/>
        </w:rPr>
        <w:t xml:space="preserve">Appendix:</w:t>
      </w:r>
      <w:r xmlns:w="http://schemas.openxmlformats.org/wordprocessingml/2006/main" w:rsidR="006C5B44" w:rsidRPr="00553A29">
        <w:rPr>
          <w:rFonts w:ascii="Arial" w:hAnsi="Arial" w:cs="Arial"/>
          <w:b/>
          <w:sz w:val="24"/>
          <w:szCs w:val="24"/>
          <w:lang w:val="hy-AM"/>
        </w:rPr>
        <w:t xml:space="preserve"> </w:t>
      </w:r>
      <w:r xmlns:w="http://schemas.openxmlformats.org/wordprocessingml/2006/main" w:rsidRPr="00583D43">
        <w:rPr>
          <w:rFonts w:ascii="Arial LatArm" w:hAnsi="Arial LatArm" w:cs="Arial"/>
          <w:b/>
          <w:sz w:val="24"/>
          <w:szCs w:val="24"/>
          <w:lang w:val="hy-AM"/>
        </w:rPr>
        <w:t xml:space="preserve">4.1:</w:t>
      </w:r>
    </w:p>
    <w:p w:rsidR="004D7162" w:rsidRPr="00583D43" w:rsidRDefault="007705FB"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af-ZA"/>
        </w:rPr>
        <w:t xml:space="preserve">LM-TH-GHASHZB-23/07</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563F1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004D7162" w:rsidRPr="00583D43">
        <w:rPr>
          <w:rFonts w:ascii="Arial LatArm" w:hAnsi="Arial LatArm" w:cs="Arial"/>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w:pStyle w:val="31"/>
        <w:spacing w:line="240" w:lineRule="auto"/>
        <w:jc w:val="right"/>
        <w:rPr>
          <w:rFonts w:ascii="Arial LatArm" w:hAnsi="Arial LatArm"/>
          <w:b/>
          <w:sz w:val="24"/>
          <w:szCs w:val="24"/>
          <w:lang w:val="hy-AM"/>
        </w:rPr>
      </w:pPr>
    </w:p>
    <w:p w:rsidR="004D7162" w:rsidRPr="00583D43" w:rsidRDefault="004D7162" w:rsidP="004D7162">
      <w:pPr>
        <w:pStyle w:val="31"/>
        <w:spacing w:line="240" w:lineRule="auto"/>
        <w:jc w:val="right"/>
        <w:rPr>
          <w:rFonts w:ascii="Arial LatArm" w:hAnsi="Arial LatArm"/>
          <w:b/>
          <w:sz w:val="24"/>
          <w:szCs w:val="24"/>
          <w:lang w:val="hy-AM"/>
        </w:rPr>
      </w:pP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lang w:val="hy-AM"/>
        </w:rPr>
      </w:pPr>
      <w:r xmlns:w="http://schemas.openxmlformats.org/wordprocessingml/2006/main" w:rsidRPr="00583D43">
        <w:rPr>
          <w:rStyle w:val="af5"/>
          <w:rFonts w:ascii="Arial" w:hAnsi="Arial" w:cs="Arial"/>
          <w:color w:val="000000"/>
          <w:lang w:val="hy-AM"/>
        </w:rPr>
        <w:t xml:space="preserve">WARRANTY </w:t>
      </w:r>
      <w:r xmlns:w="http://schemas.openxmlformats.org/wordprocessingml/2006/main" w:rsidRPr="00583D43">
        <w:rPr>
          <w:rStyle w:val="af5"/>
          <w:rFonts w:ascii="Arial LatArm" w:hAnsi="Arial LatArm"/>
          <w:color w:val="000000"/>
          <w:lang w:val="hy-AM"/>
        </w:rPr>
        <w:t xml:space="preserve">N __________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lang w:val="hy-AM"/>
        </w:rPr>
      </w:pPr>
      <w:r xmlns:w="http://schemas.openxmlformats.org/wordprocessingml/2006/main" w:rsidRPr="00583D43">
        <w:rPr>
          <w:rStyle w:val="af5"/>
          <w:rFonts w:ascii="Arial LatArm" w:hAnsi="Arial LatArm"/>
          <w:color w:val="000000"/>
          <w:lang w:val="hy-AM"/>
        </w:rPr>
        <w:t xml:space="preserve">( </w:t>
      </w:r>
      <w:r xmlns:w="http://schemas.openxmlformats.org/wordprocessingml/2006/main" w:rsidRPr="00583D43">
        <w:rPr>
          <w:rStyle w:val="af5"/>
          <w:rFonts w:ascii="Arial" w:hAnsi="Arial" w:cs="Arial"/>
          <w:color w:val="000000"/>
          <w:lang w:val="hy-AM"/>
        </w:rPr>
        <w:t xml:space="preserve">qualification</w:t>
      </w:r>
      <w:r xmlns:w="http://schemas.openxmlformats.org/wordprocessingml/2006/main" w:rsidRPr="00583D43">
        <w:rPr>
          <w:rStyle w:val="af5"/>
          <w:rFonts w:ascii="Arial LatArm" w:hAnsi="Arial LatArm"/>
          <w:color w:val="000000"/>
          <w:lang w:val="hy-AM"/>
        </w:rPr>
        <w:t xml:space="preserve"> </w:t>
      </w:r>
      <w:r xmlns:w="http://schemas.openxmlformats.org/wordprocessingml/2006/main" w:rsidRPr="00583D43">
        <w:rPr>
          <w:rStyle w:val="af5"/>
          <w:rFonts w:ascii="Arial" w:hAnsi="Arial" w:cs="Arial"/>
          <w:color w:val="000000"/>
          <w:lang w:val="hy-AM"/>
        </w:rPr>
        <w:t xml:space="preserve">provide </w:t>
      </w:r>
      <w:r xmlns:w="http://schemas.openxmlformats.org/wordprocessingml/2006/main" w:rsidRPr="00583D43">
        <w:rPr>
          <w:rStyle w:val="af5"/>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ind w:firstLine="375"/>
        <w:rPr>
          <w:rStyle w:val="af5"/>
          <w:rFonts w:ascii="Arial LatArm" w:hAnsi="Arial LatArm"/>
          <w:b w:val="0"/>
          <w:bCs w:val="0"/>
          <w:u w:val="single"/>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 xml:space="preserve">1. </w:t>
      </w:r>
      <w:r xmlns:w="http://schemas.openxmlformats.org/wordprocessingml/2006/main" w:rsidRPr="00583D43">
        <w:rPr>
          <w:rStyle w:val="af5"/>
          <w:rFonts w:ascii="Arial" w:hAnsi="Arial" w:cs="Arial"/>
          <w:lang w:val="hy-AM"/>
        </w:rPr>
        <w:t xml:space="preserve">Herein</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the warranty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client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with code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organized </w:t>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w:hAnsi="Arial" w:cs="Arial"/>
          <w:vertAlign w:val="superscript"/>
          <w:lang w:val="hy-AM"/>
        </w:rPr>
        <w:t xml:space="preserve">procedure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code</w:t>
      </w:r>
      <w:r xmlns:w="http://schemas.openxmlformats.org/wordprocessingml/2006/main" w:rsidRPr="00583D43">
        <w:rPr>
          <w:rFonts w:ascii="Arial LatArm" w:hAnsi="Arial LatArm" w:cs="Sylfaen"/>
          <w:vertAlign w:val="superscript"/>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Style w:val="af5"/>
          <w:rFonts w:ascii="Arial" w:hAnsi="Arial" w:cs="Arial"/>
          <w:lang w:val="hy-AM"/>
        </w:rPr>
        <w:t xml:space="preserve">of purchase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the procedure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as a result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s="Sylfaen"/>
          <w:vertAlign w:val="superscript"/>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selected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participate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principal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be sealed </w:t>
      </w:r>
      <w:r xmlns:w="http://schemas.openxmlformats.org/wordprocessingml/2006/main" w:rsidRPr="00583D43">
        <w:rPr>
          <w:rStyle w:val="af5"/>
          <w:rFonts w:ascii="Arial LatArm" w:hAnsi="Arial LatArm"/>
          <w:lang w:val="hy-AM"/>
        </w:rPr>
        <w:t xml:space="preserve">N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xmlns:w="http://schemas.openxmlformats.org/wordprocessingml/2006/main">
        <w:pStyle w:val="af4"/>
        <w:shd w:val="clear" w:color="auto" w:fill="FFFFFF"/>
        <w:spacing w:before="0" w:beforeAutospacing="0" w:after="0" w:afterAutospacing="0"/>
        <w:jc w:val="both"/>
        <w:rPr>
          <w:rStyle w:val="af5"/>
          <w:rFonts w:ascii="Arial LatArm" w:hAnsi="Arial LatArm"/>
          <w:b w:val="0"/>
          <w:bCs w:val="0"/>
          <w:lang w:val="hy-AM"/>
        </w:rPr>
      </w:pPr>
      <w:r xmlns:w="http://schemas.openxmlformats.org/wordprocessingml/2006/main" w:rsidRPr="00583D43">
        <w:rPr>
          <w:rStyle w:val="af5"/>
          <w:rFonts w:ascii="Arial" w:hAnsi="Arial" w:cs="Arial"/>
          <w:lang w:val="hy-AM"/>
        </w:rPr>
        <w:t xml:space="preserve">under the contract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contract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provided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obligations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performance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for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necessary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qualification</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provide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liabilities </w:t>
      </w:r>
      <w:r xmlns:w="http://schemas.openxmlformats.org/wordprocessingml/2006/main" w:rsidRPr="00583D43">
        <w:rPr>
          <w:rStyle w:val="af5"/>
          <w:rFonts w:ascii="Arial LatArm" w:hAnsi="Arial LatArm"/>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 xml:space="preserve">2. </w:t>
      </w:r>
      <w:r xmlns:w="http://schemas.openxmlformats.org/wordprocessingml/2006/main" w:rsidRPr="00583D43">
        <w:rPr>
          <w:rStyle w:val="af5"/>
          <w:rFonts w:ascii="Arial" w:hAnsi="Arial" w:cs="Arial"/>
          <w:lang w:val="hy-AM"/>
        </w:rPr>
        <w:t xml:space="preserve">With warranty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giver</w:t>
      </w:r>
      <w:r xmlns:w="http://schemas.openxmlformats.org/wordprocessingml/2006/main" w:rsidRPr="00583D43">
        <w:rPr>
          <w:rStyle w:val="af5"/>
          <w:rFonts w:ascii="Arial LatArm" w:hAnsi="Arial LatArm"/>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guarantee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giver</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bank name</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u w:val="single"/>
          <w:lang w:val="hy-AM"/>
        </w:rPr>
      </w:pPr>
      <w:r xmlns:w="http://schemas.openxmlformats.org/wordprocessingml/2006/main" w:rsidRPr="00583D43">
        <w:rPr>
          <w:rStyle w:val="af5"/>
          <w:rFonts w:ascii="Arial" w:hAnsi="Arial" w:cs="Arial"/>
          <w:lang w:val="hy-AM"/>
        </w:rPr>
        <w:t xml:space="preserve">person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unconditionally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undertake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hereby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with warranty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established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in order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and: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within the deadline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presented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upon request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claim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the 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pay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u w:val="single"/>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sum</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in numbers</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and: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in letters</w:t>
      </w:r>
    </w:p>
    <w:p w:rsidR="004D7162" w:rsidRPr="00583D43" w:rsidRDefault="004D7162" w:rsidP="004D7162">
      <w:pPr xmlns:w="http://schemas.openxmlformats.org/wordprocessingml/2006/main">
        <w:pStyle w:val="af4"/>
        <w:shd w:val="clear" w:color="auto" w:fill="FFFFFF"/>
        <w:spacing w:before="0" w:beforeAutospacing="0" w:after="0" w:afterAutospacing="0"/>
        <w:jc w:val="both"/>
        <w:rPr>
          <w:rFonts w:ascii="Arial LatArm" w:hAnsi="Arial LatArm" w:cs="Arial"/>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guarantee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money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the requirement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from getting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five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working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the day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during </w:t>
      </w:r>
      <w:r xmlns:w="http://schemas.openxmlformats.org/wordprocessingml/2006/main" w:rsidRPr="00583D43">
        <w:rPr>
          <w:rStyle w:val="af5"/>
          <w:rFonts w:ascii="Arial LatArm" w:hAnsi="Arial LatArm"/>
          <w:lang w:val="hy-AM"/>
        </w:rPr>
        <w:t xml:space="preserve">_ </w:t>
      </w:r>
      <w:r xmlns:w="http://schemas.openxmlformats.org/wordprocessingml/2006/main" w:rsidRPr="00583D43">
        <w:rPr>
          <w:rFonts w:ascii="Arial" w:hAnsi="Arial" w:cs="Arial"/>
          <w:lang w:val="hy-AM"/>
        </w:rPr>
        <w:t xml:space="preserve">Warranty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 paying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taken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the frame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principal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between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bilateral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principal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guarantee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given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the person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delivery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based on </w:t>
      </w:r>
      <w:r xmlns:w="http://schemas.openxmlformats.org/wordprocessingml/2006/main" w:rsidRPr="00583D43">
        <w:rPr>
          <w:rFonts w:ascii="Arial" w:hAnsi="Arial" w:cs="Arial"/>
          <w:lang w:val="hy-AM"/>
        </w:rPr>
        <w:t xml:space="preserve">protocol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guarantee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 money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done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deductions </w:t>
      </w:r>
      <w:r xmlns:w="http://schemas.openxmlformats.org/wordprocessingml/2006/main" w:rsidRPr="00583D43">
        <w:rPr>
          <w:rFonts w:ascii="Arial LatArm" w:hAnsi="Arial LatArm" w:cs="Arial"/>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Payment: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 happening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the account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transfer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through </w:t>
      </w:r>
      <w:r xmlns:w="http://schemas.openxmlformats.org/wordprocessingml/2006/main" w:rsidRPr="00583D43">
        <w:rPr>
          <w:rStyle w:val="af5"/>
          <w:rFonts w:ascii="Arial LatArm" w:hAnsi="Arial LatArm"/>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left="708"/>
        <w:rPr>
          <w:rStyle w:val="af5"/>
          <w:rFonts w:ascii="Arial LatArm" w:hAnsi="Arial LatArm"/>
          <w:b w:val="0"/>
          <w:bCs w:val="0"/>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account number</w:t>
      </w:r>
      <w:r xmlns:w="http://schemas.openxmlformats.org/wordprocessingml/2006/main" w:rsidRPr="00583D43">
        <w:rPr>
          <w:rFonts w:ascii="Arial LatArm" w:hAnsi="Arial LatArm" w:cs="Sylfaen"/>
          <w:vertAlign w:val="superscript"/>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3.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irrevocable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LatArm" w:hAnsi="Arial LatArm"/>
          <w:color w:val="000000"/>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4.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derived 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the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money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payment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demand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 transferred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agreement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case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jc w:val="both"/>
        <w:rPr>
          <w:rFonts w:ascii="Arial LatArm" w:hAnsi="Arial LatArm" w:cs="Sylfaen"/>
          <w:vertAlign w:val="superscript"/>
          <w:lang w:val="hy-AM"/>
        </w:rPr>
      </w:pPr>
      <w:r xmlns:w="http://schemas.openxmlformats.org/wordprocessingml/2006/main" w:rsidRPr="00583D43">
        <w:rPr>
          <w:rFonts w:ascii="Arial LatArm" w:hAnsi="Arial LatArm"/>
          <w:color w:val="000000"/>
          <w:lang w:val="hy-AM"/>
        </w:rPr>
        <w:t xml:space="preserve">5.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action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principal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between </w:t>
      </w:r>
      <w:r xmlns:w="http://schemas.openxmlformats.org/wordprocessingml/2006/main" w:rsidRPr="00583D43">
        <w:rPr>
          <w:rFonts w:ascii="Arial LatArm" w:hAnsi="Arial LatArm"/>
          <w:color w:val="000000"/>
          <w:lang w:val="hy-AM"/>
        </w:rPr>
        <w:t xml:space="preserve">N:</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jc w:val="both"/>
        <w:rPr>
          <w:rFonts w:ascii="Arial LatArm" w:hAnsi="Arial LatArm"/>
          <w:color w:val="000000"/>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r xmlns:w="http://schemas.openxmlformats.org/wordprocessingml/2006/main" w:rsidRPr="00583D43">
        <w:rPr>
          <w:rFonts w:ascii="Arial LatArm" w:hAnsi="Arial LatArm" w:cs="Sylfaen"/>
          <w:vertAlign w:val="superscript"/>
          <w:lang w:val="hy-AM"/>
        </w:rPr>
        <w:t xml:space="preserve"> </w:t>
      </w:r>
    </w:p>
    <w:p w:rsidR="004D7162" w:rsidRPr="00583D43" w:rsidRDefault="004D7162" w:rsidP="004D7162">
      <w:pPr xmlns:w="http://schemas.openxmlformats.org/wordprocessingml/2006/main">
        <w:pStyle w:val="aff3"/>
        <w:tabs>
          <w:tab w:val="left" w:pos="0"/>
        </w:tabs>
        <w:ind w:left="0"/>
        <w:mirrorIndents/>
        <w:jc w:val="both"/>
        <w:rPr>
          <w:rFonts w:ascii="Arial LatArm" w:hAnsi="Arial LatArm"/>
          <w:color w:val="000000"/>
          <w:u w:val="single"/>
          <w:lang w:val="hy-AM"/>
        </w:rPr>
      </w:pPr>
      <w:r xmlns:w="http://schemas.openxmlformats.org/wordprocessingml/2006/main" w:rsidRPr="00583D43">
        <w:rPr>
          <w:rFonts w:ascii="Arial" w:hAnsi="Arial" w:cs="Arial"/>
          <w:color w:val="000000"/>
          <w:lang w:val="hy-AM"/>
        </w:rPr>
        <w:t xml:space="preserve">with code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be sealed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strength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enter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date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until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by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planned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work</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performance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LatArm" w:hAnsi="Arial LatArm" w:cs="Sylfaen"/>
          <w:vertAlign w:val="superscript"/>
          <w:lang w:val="hy-AM"/>
        </w:rPr>
        <w:t xml:space="preserve">the </w:t>
      </w:r>
      <w:r xmlns:w="http://schemas.openxmlformats.org/wordprocessingml/2006/main" w:rsidRPr="00583D43">
        <w:rPr>
          <w:rFonts w:ascii="Arial" w:hAnsi="Arial" w:cs="Arial"/>
          <w:vertAlign w:val="superscript"/>
          <w:lang w:val="hy-AM"/>
        </w:rPr>
        <w:t xml:space="preserve">deadline</w:t>
      </w:r>
    </w:p>
    <w:p w:rsidR="004D7162" w:rsidRPr="00583D43" w:rsidRDefault="004D7162" w:rsidP="004D7162">
      <w:pPr xmlns:w="http://schemas.openxmlformats.org/wordprocessingml/2006/main">
        <w:pStyle w:val="aff3"/>
        <w:tabs>
          <w:tab w:val="left" w:pos="0"/>
        </w:tabs>
        <w:ind w:left="0"/>
        <w:mirrorIndents/>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on 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ninetieth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including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original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out of print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option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provide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official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electronic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mail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address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sending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also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1 </w:t>
      </w:r>
      <w:r xmlns:w="http://schemas.openxmlformats.org/wordprocessingml/2006/main" w:rsidRPr="00583D43">
        <w:rPr>
          <w:rFonts w:ascii="Arial" w:hAnsi="Arial" w:cs="Arial"/>
          <w:color w:val="000000"/>
          <w:lang w:val="hy-AM"/>
        </w:rPr>
        <w:t xml:space="preserve">of </w:t>
      </w:r>
      <w:r xmlns:w="http://schemas.openxmlformats.org/wordprocessingml/2006/main" w:rsidRPr="00583D43">
        <w:rPr>
          <w:rFonts w:ascii="Arial" w:hAnsi="Arial" w:cs="Arial"/>
          <w:color w:val="000000"/>
          <w:lang w:val="hy-AM"/>
        </w:rPr>
        <w:t xml:space="preserve">the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point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with code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organized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purchase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procedure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the invitation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stated: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appraiser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commission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secretary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electronic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mail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address.</w:t>
      </w:r>
      <w:r xmlns:w="http://schemas.openxmlformats.org/wordprocessingml/2006/main" w:rsidRPr="00583D43">
        <w:rPr>
          <w:rFonts w:ascii="Arial LatArm" w:hAnsi="Arial LatArm"/>
          <w:color w:val="000000"/>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6. </w:t>
      </w:r>
      <w:r xmlns:w="http://schemas.openxmlformats.org/wordprocessingml/2006/main" w:rsidRPr="00583D43">
        <w:rPr>
          <w:rFonts w:ascii="Arial" w:hAnsi="Arial" w:cs="Arial"/>
          <w:color w:val="000000"/>
          <w:lang w:val="hy-AM"/>
        </w:rPr>
        <w:t xml:space="preserve">The 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the form of </w:t>
      </w:r>
      <w:r xmlns:w="http://schemas.openxmlformats.org/wordprocessingml/2006/main" w:rsidRPr="00583D43">
        <w:rPr>
          <w:rFonts w:ascii="Arial" w:hAnsi="Arial" w:cs="Arial"/>
          <w:color w:val="000000"/>
          <w:lang w:val="hy-AM"/>
        </w:rPr>
        <w:t xml:space="preserve">On demand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 introduced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as follows: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 N:</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with code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sealed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contract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including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also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it</w:t>
      </w:r>
      <w:r xmlns:w="http://schemas.openxmlformats.org/wordprocessingml/2006/main" w:rsidRPr="00583D43">
        <w:rPr>
          <w:rFonts w:ascii="Arial LatArm" w:hAnsi="Arial LatArm"/>
          <w:color w:val="000000"/>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olor w:val="000000"/>
          <w:lang w:val="hy-AM"/>
        </w:rPr>
      </w:pPr>
      <w:r xmlns:w="http://schemas.openxmlformats.org/wordprocessingml/2006/main" w:rsidRPr="00583D43">
        <w:rPr>
          <w:rFonts w:ascii="Arial" w:hAnsi="Arial" w:cs="Arial"/>
          <w:color w:val="000000"/>
          <w:lang w:val="hy-AM"/>
        </w:rPr>
        <w:lastRenderedPageBreak xmlns:w="http://schemas.openxmlformats.org/wordprocessingml/2006/main"/>
      </w:r>
      <w:r xmlns:w="http://schemas.openxmlformats.org/wordprocessingml/2006/main" w:rsidRPr="00583D43">
        <w:rPr>
          <w:rFonts w:ascii="Arial" w:hAnsi="Arial" w:cs="Arial"/>
          <w:color w:val="000000"/>
          <w:lang w:val="hy-AM"/>
        </w:rPr>
        <w:t xml:space="preserve">done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changes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additionally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agreements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copies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2) </w:t>
      </w:r>
      <w:r xmlns:w="http://schemas.openxmlformats.org/wordprocessingml/2006/main" w:rsidRPr="00583D43">
        <w:rPr>
          <w:rFonts w:ascii="Arial" w:hAnsi="Arial" w:cs="Arial"/>
          <w:color w:val="000000"/>
          <w:lang w:val="hy-AM"/>
        </w:rPr>
        <w:t xml:space="preserve">to the 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one-sided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solve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hyperlink xmlns:w="http://schemas.openxmlformats.org/wordprocessingml/2006/main" xmlns:r="http://schemas.openxmlformats.org/officeDocument/2006/relationships" r:id="rId18" w:history="1">
        <w:r xmlns:w="http://schemas.openxmlformats.org/wordprocessingml/2006/main" w:rsidRPr="00583D43">
          <w:rPr>
            <w:rStyle w:val="a9"/>
            <w:rFonts w:ascii="Arial LatArm" w:hAnsi="Arial LatArm"/>
            <w:lang w:val="hy-AM"/>
          </w:rPr>
          <w:t xml:space="preserve">www.procurement.am</w:t>
        </w:r>
      </w:hyperlink>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address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the newsletter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published 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notification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3) </w:t>
      </w:r>
      <w:r xmlns:w="http://schemas.openxmlformats.org/wordprocessingml/2006/main" w:rsidRPr="00583D43">
        <w:rPr>
          <w:rFonts w:ascii="Arial" w:hAnsi="Arial" w:cs="Arial"/>
          <w:color w:val="000000"/>
          <w:lang w:val="hy-AM"/>
        </w:rPr>
        <w:t xml:space="preserve">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the frame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principal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between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bilateral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delivery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protocol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protocols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its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their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copies </w:t>
      </w:r>
      <w:r xmlns:w="http://schemas.openxmlformats.org/wordprocessingml/2006/main" w:rsidRPr="00583D43">
        <w:rPr>
          <w:rFonts w:ascii="Arial LatArm" w:hAnsi="Arial LatArm" w:cs="Arial"/>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7.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getting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after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maximum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during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discussion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conditions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their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compliance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find 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8.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refusal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the </w:t>
      </w:r>
      <w:r xmlns:w="http://schemas.openxmlformats.org/wordprocessingml/2006/main" w:rsidRPr="00583D43">
        <w:rPr>
          <w:rFonts w:ascii="Arial" w:hAnsi="Arial" w:cs="Arial"/>
          <w:color w:val="000000"/>
          <w:lang w:val="hy-AM"/>
        </w:rPr>
        <w:t xml:space="preserve">requirement </w:t>
      </w:r>
      <w:r xmlns:w="http://schemas.openxmlformats.org/wordprocessingml/2006/main" w:rsidRPr="00583D43">
        <w:rPr>
          <w:rFonts w:ascii="Arial" w:hAnsi="Arial" w:cs="Arial"/>
          <w:color w:val="000000"/>
          <w:lang w:val="hy-AM"/>
        </w:rPr>
        <w:t xml:space="preserve">if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they are not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match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conditions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2)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with 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established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period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end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after </w:t>
      </w:r>
      <w:r xmlns:w="http://schemas.openxmlformats.org/wordprocessingml/2006/main" w:rsidRPr="00583D43">
        <w:rPr>
          <w:rFonts w:ascii="Arial LatArm" w:hAnsi="Arial LatArm"/>
          <w:color w:val="000000"/>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9.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refuse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decision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accept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case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immediately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later </w:t>
      </w:r>
      <w:r xmlns:w="http://schemas.openxmlformats.org/wordprocessingml/2006/main" w:rsidRPr="00583D43">
        <w:rPr>
          <w:rFonts w:ascii="Arial LatArm" w:hAnsi="Arial LatArm"/>
          <w:color w:val="000000"/>
          <w:lang w:val="hy-AM"/>
        </w:rPr>
        <w:t xml:space="preserve">than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same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 the day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rejection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informs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beneficiary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10.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towards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applies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civilian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appropriate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provisions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11.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regarding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originating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disputes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subject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solution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legislation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established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t>
      </w:r>
      <w:r xmlns:w="http://schemas.openxmlformats.org/wordprocessingml/2006/main" w:rsidRPr="00583D43">
        <w:rPr>
          <w:rFonts w:ascii="Arial LatArm" w:hAnsi="Arial LatArm"/>
          <w:color w:val="000000"/>
          <w:lang w:val="hy-AM"/>
        </w:rPr>
        <w:t xml:space="preserve">order</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u w:val="single"/>
          <w:lang w:val="hy-AM"/>
        </w:rPr>
      </w:pPr>
      <w:r xmlns:w="http://schemas.openxmlformats.org/wordprocessingml/2006/main" w:rsidRPr="00583D43">
        <w:rPr>
          <w:rFonts w:ascii="Arial" w:hAnsi="Arial" w:cs="Arial"/>
          <w:color w:val="000000"/>
          <w:lang w:val="hy-AM"/>
        </w:rPr>
        <w:t xml:space="preserve">Executive: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boss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month </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date </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year</w:t>
      </w:r>
    </w:p>
    <w:p w:rsidR="004D7162" w:rsidRPr="00583D43" w:rsidRDefault="004D7162"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sidRPr="00583D43">
        <w:rPr>
          <w:rFonts w:ascii="Arial LatArm" w:hAnsi="Arial LatArm"/>
          <w:b/>
          <w:sz w:val="24"/>
          <w:szCs w:val="24"/>
          <w:lang w:val="hy-AM"/>
        </w:rPr>
        <w:br xmlns:w="http://schemas.openxmlformats.org/wordprocessingml/2006/main" w:type="page"/>
      </w:r>
      <w:r xmlns:w="http://schemas.openxmlformats.org/wordprocessingml/2006/main" w:rsidRPr="00583D43">
        <w:rPr>
          <w:rFonts w:ascii="Arial" w:hAnsi="Arial" w:cs="Arial"/>
          <w:b/>
          <w:sz w:val="24"/>
          <w:szCs w:val="24"/>
          <w:lang w:val="hy-AM"/>
        </w:rPr>
        <w:lastRenderedPageBreak xmlns:w="http://schemas.openxmlformats.org/wordprocessingml/2006/main"/>
      </w:r>
      <w:r xmlns:w="http://schemas.openxmlformats.org/wordprocessingml/2006/main" w:rsidRPr="00583D43">
        <w:rPr>
          <w:rFonts w:ascii="Arial" w:hAnsi="Arial" w:cs="Arial"/>
          <w:b/>
          <w:sz w:val="24"/>
          <w:szCs w:val="24"/>
          <w:lang w:val="hy-AM"/>
        </w:rPr>
        <w:t xml:space="preserve">Appendix </w:t>
      </w:r>
      <w:r xmlns:w="http://schemas.openxmlformats.org/wordprocessingml/2006/main" w:rsidRPr="00583D43">
        <w:rPr>
          <w:rFonts w:ascii="Arial LatArm" w:hAnsi="Arial LatArm" w:cs="Arial"/>
          <w:b/>
          <w:sz w:val="24"/>
          <w:szCs w:val="24"/>
          <w:lang w:val="hy-AM"/>
        </w:rPr>
        <w:t xml:space="preserve">4.2</w:t>
      </w:r>
    </w:p>
    <w:p w:rsidR="004D7162" w:rsidRPr="00583D43" w:rsidRDefault="007705FB"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af-ZA"/>
        </w:rPr>
        <w:t xml:space="preserve">LM-TH-GHASHZB-23/07</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563F1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004D7162" w:rsidRPr="00583D43">
        <w:rPr>
          <w:rFonts w:ascii="Arial LatArm" w:hAnsi="Arial LatArm" w:cs="Arial"/>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w:pStyle w:val="31"/>
        <w:spacing w:line="240" w:lineRule="auto"/>
        <w:jc w:val="right"/>
        <w:rPr>
          <w:rFonts w:ascii="Arial LatArm" w:hAnsi="Arial LatArm" w:cs="Sylfaen"/>
          <w:b/>
          <w:sz w:val="24"/>
          <w:szCs w:val="24"/>
          <w:lang w:val="hy-AM"/>
        </w:rPr>
      </w:pPr>
    </w:p>
    <w:p w:rsidR="004D7162" w:rsidRPr="00583D43" w:rsidRDefault="004D7162" w:rsidP="004D7162">
      <w:pPr xmlns:w="http://schemas.openxmlformats.org/wordprocessingml/2006/main">
        <w:jc w:val="center"/>
        <w:rPr>
          <w:rFonts w:ascii="Arial LatArm" w:hAnsi="Arial LatArm" w:cs="GHEA Grapalat"/>
          <w:b/>
          <w:lang w:val="hy-AM"/>
        </w:rPr>
      </w:pPr>
      <w:r xmlns:w="http://schemas.openxmlformats.org/wordprocessingml/2006/main" w:rsidRPr="00583D43">
        <w:rPr>
          <w:rFonts w:ascii="Arial" w:hAnsi="Arial" w:cs="Arial"/>
          <w:b/>
          <w:lang w:val="hy-AM"/>
        </w:rPr>
        <w:t xml:space="preserve">SUFFERING</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ABOUT:</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AGREEMENT</w:t>
      </w:r>
      <w:r xmlns:w="http://schemas.openxmlformats.org/wordprocessingml/2006/main" w:rsidRPr="00583D43">
        <w:rPr>
          <w:rFonts w:ascii="Arial LatArm" w:hAnsi="Arial LatArm" w:cs="GHEA Grapalat"/>
          <w:b/>
          <w:lang w:val="hy-AM"/>
        </w:rPr>
        <w:t xml:space="preserve"> </w:t>
      </w:r>
    </w:p>
    <w:p w:rsidR="004D7162" w:rsidRPr="00583D43" w:rsidRDefault="004D7162" w:rsidP="004D7162">
      <w:pPr xmlns:w="http://schemas.openxmlformats.org/wordprocessingml/2006/main">
        <w:jc w:val="center"/>
        <w:rPr>
          <w:rFonts w:ascii="Arial LatArm" w:hAnsi="Arial LatArm" w:cs="GHEA Grapalat"/>
          <w:b/>
          <w:lang w:val="hy-AM"/>
        </w:rPr>
      </w:pP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qualification</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provide </w:t>
      </w:r>
      <w:r xmlns:w="http://schemas.openxmlformats.org/wordprocessingml/2006/main" w:rsidRPr="00583D43">
        <w:rPr>
          <w:rFonts w:ascii="Arial LatArm" w:hAnsi="Arial LatArm" w:cs="GHEA Grapalat"/>
          <w:b/>
          <w:lang w:val="hy-AM"/>
        </w:rPr>
        <w:t xml:space="preserve">)</w:t>
      </w:r>
    </w:p>
    <w:p w:rsidR="004D7162" w:rsidRPr="00583D43" w:rsidRDefault="004D7162" w:rsidP="004D7162">
      <w:pPr>
        <w:rPr>
          <w:rFonts w:ascii="Arial LatArm" w:hAnsi="Arial LatArm" w:cs="GHEA Grapalat"/>
          <w:b/>
          <w:lang w:val="hy-AM"/>
        </w:rPr>
      </w:pPr>
    </w:p>
    <w:p w:rsidR="004D7162" w:rsidRPr="00583D43" w:rsidRDefault="004D7162" w:rsidP="004D7162">
      <w:pPr xmlns:w="http://schemas.openxmlformats.org/wordprocessingml/2006/main">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Yerevan </w:t>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lang w:val="hy-AM"/>
        </w:rPr>
        <w:t xml:space="preserve">20 </w:t>
      </w:r>
      <w:r xmlns:w="http://schemas.openxmlformats.org/wordprocessingml/2006/main" w:rsidRPr="00583D43">
        <w:rPr>
          <w:rFonts w:ascii="Arial" w:hAnsi="Arial" w:cs="Arial"/>
          <w:lang w:val="hy-AM"/>
        </w:rPr>
        <w:t xml:space="preserve">years </w:t>
      </w:r>
      <w:r xmlns:w="http://schemas.openxmlformats.org/wordprocessingml/2006/main" w:rsidRPr="00583D43">
        <w:rPr>
          <w:rFonts w:ascii="Arial LatArm" w:hAnsi="Arial LatArm" w:cs="GHEA Grapalat"/>
          <w:lang w:val="hy-AM"/>
        </w:rPr>
        <w:t xml:space="preserve">.**</w:t>
      </w:r>
    </w:p>
    <w:p w:rsidR="004D7162" w:rsidRPr="00583D43" w:rsidRDefault="004D7162" w:rsidP="004D7162">
      <w:pPr>
        <w:rPr>
          <w:rFonts w:ascii="Arial LatArm" w:hAnsi="Arial LatArm" w:cs="GHEA Grapalat"/>
          <w:lang w:val="hy-AM"/>
        </w:rPr>
      </w:pPr>
    </w:p>
    <w:p w:rsidR="004D7162" w:rsidRPr="00583D43" w:rsidRDefault="004D7162" w:rsidP="004D7162">
      <w:pPr xmlns:w="http://schemas.openxmlformats.org/wordprocessingml/2006/main">
        <w:jc w:val="both"/>
        <w:rPr>
          <w:rFonts w:ascii="Arial LatArm" w:hAnsi="Arial LatArm" w:cs="GHEA Grapalat"/>
          <w:u w:val="single"/>
          <w:vertAlign w:val="subscript"/>
          <w:lang w:val="hy-AM"/>
        </w:rPr>
      </w:pP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face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director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p>
    <w:p w:rsidR="004D7162" w:rsidRPr="00583D43" w:rsidRDefault="004D7162" w:rsidP="004D7162">
      <w:pPr xmlns:w="http://schemas.openxmlformats.org/wordprocessingml/2006/main">
        <w:jc w:val="both"/>
        <w:rPr>
          <w:rFonts w:ascii="Arial LatArm" w:hAnsi="Arial LatArm" w:cs="GHEA Grapala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director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surname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passport</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vertAlign w:val="superscript"/>
          <w:lang w:val="hy-AM"/>
        </w:rPr>
        <w:t xml:space="preserve">data </w:t>
      </w:r>
      <w:r xmlns:w="http://schemas.openxmlformats.org/wordprocessingml/2006/main" w:rsidRPr="00583D43">
        <w:rPr>
          <w:rFonts w:ascii="Arial LatArm" w:hAnsi="Arial LatArm" w:cs="GHEA Grapalat"/>
          <w:vertAlign w:val="subscript"/>
          <w:lang w:val="hy-AM"/>
        </w:rPr>
        <w:t xml:space="preserve">which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 action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the charter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hereinafter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Company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one-sided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definition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as follows: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consent </w:t>
      </w:r>
      <w:r xmlns:w="http://schemas.openxmlformats.org/wordprocessingml/2006/main" w:rsidRPr="00583D43">
        <w:rPr>
          <w:rFonts w:ascii="Arial LatArm" w:hAnsi="Arial LatArm" w:cs="GHEA Grapalat"/>
          <w:lang w:val="hy-AM"/>
        </w:rPr>
        <w:t xml:space="preserve">.</w:t>
      </w:r>
    </w:p>
    <w:p w:rsidR="004D7162" w:rsidRPr="00583D43" w:rsidRDefault="004D7162" w:rsidP="004D7162">
      <w:pPr>
        <w:ind w:firstLine="708"/>
        <w:jc w:val="both"/>
        <w:rPr>
          <w:rFonts w:ascii="Arial LatArm" w:hAnsi="Arial LatArm" w:cs="GHEA Grapalat"/>
          <w:lang w:val="hy-AM"/>
        </w:rPr>
      </w:pPr>
    </w:p>
    <w:p w:rsidR="004D7162" w:rsidRPr="00583D43" w:rsidRDefault="004D7162" w:rsidP="004D7162">
      <w:pPr xmlns:w="http://schemas.openxmlformats.org/wordprocessingml/2006/main">
        <w:numPr>
          <w:ilvl w:val="0"/>
          <w:numId w:val="6"/>
        </w:numPr>
        <w:jc w:val="center"/>
        <w:rPr>
          <w:rFonts w:ascii="Arial LatArm" w:hAnsi="Arial LatArm" w:cs="GHEA Grapalat"/>
          <w:b/>
          <w:bCs/>
          <w:lang w:val="pt-BR"/>
        </w:rPr>
      </w:pP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H </w:t>
      </w:r>
      <w:r xmlns:w="http://schemas.openxmlformats.org/wordprocessingml/2006/main" w:rsidRPr="00583D43">
        <w:rPr>
          <w:rFonts w:ascii="Arial" w:hAnsi="Arial" w:cs="Arial"/>
          <w:b/>
        </w:rPr>
        <w:t xml:space="preserve">consent</w:t>
      </w:r>
      <w:r xmlns:w="http://schemas.openxmlformats.org/wordprocessingml/2006/main" w:rsidRPr="00583D43">
        <w:rPr>
          <w:rFonts w:ascii="Arial LatArm" w:hAnsi="Arial LatArm" w:cs="GHEA Grapalat"/>
          <w:b/>
        </w:rPr>
        <w:t xml:space="preserve"> </w:t>
      </w:r>
      <w:r xmlns:w="http://schemas.openxmlformats.org/wordprocessingml/2006/main" w:rsidRPr="00583D43">
        <w:rPr>
          <w:rFonts w:ascii="Arial" w:hAnsi="Arial" w:cs="Arial"/>
          <w:b/>
        </w:rPr>
        <w:t xml:space="preserve">subject</w:t>
      </w:r>
    </w:p>
    <w:p w:rsidR="004D7162" w:rsidRPr="00583D43" w:rsidRDefault="004D7162" w:rsidP="004D7162">
      <w:pPr>
        <w:jc w:val="both"/>
        <w:rPr>
          <w:rFonts w:ascii="Arial LatArm" w:hAnsi="Arial LatArm" w:cs="GHEA Grapalat"/>
          <w:b/>
          <w:bCs/>
          <w:lang w:val="pt-BR"/>
        </w:rPr>
      </w:pPr>
      <w:r w:rsidRPr="00583D43">
        <w:rPr>
          <w:rFonts w:ascii="Arial LatArm" w:hAnsi="Arial LatArm" w:cs="GHEA Grapalat"/>
          <w:lang w:val="pt-BR"/>
        </w:rPr>
        <w:tab/>
      </w:r>
      <w:r w:rsidRPr="00583D43">
        <w:rPr>
          <w:rFonts w:ascii="Arial LatArm" w:hAnsi="Arial LatArm" w:cs="GHEA Grapalat"/>
          <w:lang w:val="pt-BR"/>
        </w:rPr>
        <w:tab/>
      </w:r>
    </w:p>
    <w:p w:rsidR="004D7162" w:rsidRPr="00583D43" w:rsidRDefault="004D7162" w:rsidP="004D7162">
      <w:pPr xmlns:w="http://schemas.openxmlformats.org/wordprocessingml/2006/main">
        <w:numPr>
          <w:ilvl w:val="1"/>
          <w:numId w:val="7"/>
        </w:numPr>
        <w:ind w:left="0" w:firstLine="426"/>
        <w:jc w:val="both"/>
        <w:rPr>
          <w:rFonts w:ascii="Arial LatArm" w:hAnsi="Arial LatArm" w:cs="GHEA Grapalat"/>
          <w:lang w:val="pt-BR"/>
        </w:rPr>
      </w:pP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participates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00CB1454" w:rsidRPr="00583D43">
        <w:rPr>
          <w:rFonts w:ascii="Arial" w:hAnsi="Arial" w:cs="Arial"/>
          <w:lang w:val="pt-BR"/>
        </w:rPr>
        <w:t xml:space="preserve">is</w:t>
      </w:r>
      <w:r xmlns:w="http://schemas.openxmlformats.org/wordprocessingml/2006/main" w:rsidR="00CB1454" w:rsidRPr="00583D43">
        <w:rPr>
          <w:rFonts w:ascii="Arial LatArm" w:hAnsi="Arial LatArm" w:cs="GHEA Grapalat"/>
          <w:lang w:val="pt-BR"/>
        </w:rPr>
        <w:t xml:space="preserve"> </w:t>
      </w:r>
      <w:r xmlns:w="http://schemas.openxmlformats.org/wordprocessingml/2006/main" w:rsidR="00CB1454" w:rsidRPr="00583D43">
        <w:rPr>
          <w:rFonts w:ascii="Arial LatArm" w:hAnsi="Arial LatArm"/>
          <w:lang w:val="af-ZA"/>
        </w:rPr>
        <w:t xml:space="preserve">" </w:t>
      </w:r>
      <w:r xmlns:w="http://schemas.openxmlformats.org/wordprocessingml/2006/main" w:rsidRPr="00583D43">
        <w:rPr>
          <w:rFonts w:ascii="Arial LatArm" w:hAnsi="Arial LatArm" w:cs="GHEA Grapalat"/>
          <w:lang w:val="pt-BR"/>
        </w:rPr>
        <w:t xml:space="preserve">Staff </w:t>
      </w:r>
      <w:r xmlns:w="http://schemas.openxmlformats.org/wordprocessingml/2006/main" w:rsidR="00CB1454" w:rsidRPr="00583D43">
        <w:rPr>
          <w:rFonts w:ascii="Arial" w:hAnsi="Arial" w:cs="Arial"/>
        </w:rPr>
        <w:t xml:space="preserve">of the Tumanyan Community Hall </w:t>
      </w:r>
      <w:r xmlns:w="http://schemas.openxmlformats.org/wordprocessingml/2006/main" w:rsidR="00CB1454" w:rsidRPr="00583D43">
        <w:rPr>
          <w:rFonts w:ascii="Arial" w:hAnsi="Arial" w:cs="Arial"/>
        </w:rPr>
        <w:t xml:space="preserve">of the Republic of Armenia </w:t>
      </w:r>
      <w:r xmlns:w="http://schemas.openxmlformats.org/wordprocessingml/2006/main" w:rsidR="00CB1454" w:rsidRPr="00583D43">
        <w:rPr>
          <w:rFonts w:ascii="Arial LatArm" w:hAnsi="Arial LatArm"/>
          <w:lang w:val="af-ZA"/>
        </w:rPr>
        <w:t xml:space="preserve">"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hereinafter referred </w:t>
      </w:r>
      <w:r xmlns:w="http://schemas.openxmlformats.org/wordprocessingml/2006/main" w:rsidRPr="00583D43">
        <w:rPr>
          <w:rFonts w:ascii="Arial" w:hAnsi="Arial" w:cs="Arial"/>
          <w:lang w:val="pt-BR"/>
        </w:rPr>
        <w:t xml:space="preserve">to as </w:t>
      </w:r>
      <w:r xmlns:w="http://schemas.openxmlformats.org/wordprocessingml/2006/main" w:rsidRPr="00583D43">
        <w:rPr>
          <w:rFonts w:ascii="Arial" w:hAnsi="Arial" w:cs="Arial"/>
          <w:lang w:val="pt-BR"/>
        </w:rPr>
        <w:t xml:space="preserve">the Client </w:t>
      </w:r>
      <w:r xmlns:w="http://schemas.openxmlformats.org/wordprocessingml/2006/main" w:rsidRPr="00583D43">
        <w:rPr>
          <w:rFonts w:ascii="Arial LatArm" w:hAnsi="Arial LatArm" w:cs="GHEA Grapalat"/>
          <w:lang w:val="pt-BR"/>
        </w:rPr>
        <w:t xml:space="preserv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organized </w:t>
      </w:r>
      <w:r xmlns:w="http://schemas.openxmlformats.org/wordprocessingml/2006/main" w:rsidRPr="00583D43">
        <w:rPr>
          <w:rFonts w:ascii="Arial LatArm" w:hAnsi="Arial LatArm" w:cs="GHEA Grapalat"/>
          <w:lang w:val="pt-BR"/>
        </w:rPr>
        <w:t xml:space="preserve">: </w:t>
      </w:r>
      <w:r xmlns:w="http://schemas.openxmlformats.org/wordprocessingml/2006/main" w:rsidR="007705FB">
        <w:rPr>
          <w:rFonts w:ascii="Arial" w:hAnsi="Arial" w:cs="Arial"/>
          <w:lang w:val="af-ZA"/>
        </w:rPr>
        <w:t xml:space="preserve">LM-TH-GHASHZB-23/07</w:t>
      </w:r>
      <w:r xmlns:w="http://schemas.openxmlformats.org/wordprocessingml/2006/main" w:rsidR="00755087" w:rsidRPr="00583D43">
        <w:rPr>
          <w:rFonts w:ascii="Arial LatArm" w:hAnsi="Arial LatArm"/>
          <w:lang w:val="af-ZA"/>
        </w:rPr>
        <w:t xml:space="preserve"> </w:t>
      </w:r>
      <w:r xmlns:w="http://schemas.openxmlformats.org/wordprocessingml/2006/main" w:rsidRPr="00583D43">
        <w:rPr>
          <w:rFonts w:ascii="Arial" w:hAnsi="Arial" w:cs="Arial"/>
          <w:lang w:val="pt-BR"/>
        </w:rPr>
        <w:t xml:space="preserve">with code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procedure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ind w:firstLine="360"/>
        <w:jc w:val="both"/>
        <w:rPr>
          <w:rFonts w:ascii="Arial LatArm" w:hAnsi="Arial LatArm" w:cs="GHEA Grapalat"/>
          <w:color w:val="5B9BD5"/>
          <w:lang w:val="hy-AM"/>
        </w:rPr>
      </w:pPr>
      <w:r xmlns:w="http://schemas.openxmlformats.org/wordprocessingml/2006/main" w:rsidRPr="00583D43">
        <w:rPr>
          <w:rFonts w:ascii="Arial LatArm" w:hAnsi="Arial LatArm" w:cs="GHEA Grapalat"/>
          <w:lang w:val="pt-BR"/>
        </w:rPr>
        <w:t xml:space="preserve">1.2 </w:t>
      </w:r>
      <w:r xmlns:w="http://schemas.openxmlformats.org/wordprocessingml/2006/main" w:rsidRPr="00583D43">
        <w:rPr>
          <w:rFonts w:ascii="Arial" w:hAnsi="Arial" w:cs="Arial"/>
          <w:lang w:val="pt-BR"/>
        </w:rPr>
        <w:t xml:space="preserve">As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procedure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selected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Participant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be signed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by contract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planned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obligations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performance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for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necessary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qualification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provides </w:t>
      </w:r>
      <w:r xmlns:w="http://schemas.openxmlformats.org/wordprocessingml/2006/main" w:rsidRPr="00583D43">
        <w:rPr>
          <w:rFonts w:ascii="Arial LatArm" w:hAnsi="Arial LatArm" w:cs="GHEA Grapalat"/>
          <w:lang w:val="pt-BR"/>
        </w:rPr>
        <w:t xml:space="preserve">the </w:t>
      </w:r>
      <w:r xmlns:w="http://schemas.openxmlformats.org/wordprocessingml/2006/main" w:rsidRPr="00583D43">
        <w:rPr>
          <w:rFonts w:ascii="Arial" w:hAnsi="Arial" w:cs="Arial"/>
          <w:lang w:val="pt-BR"/>
        </w:rPr>
        <w:t xml:space="preserve">Company </w:t>
      </w:r>
      <w:r xmlns:w="http://schemas.openxmlformats.org/wordprocessingml/2006/main" w:rsidRPr="00583D43">
        <w:rPr>
          <w:rFonts w:ascii="Arial LatArm" w:hAnsi="Arial LatArm" w:cs="GHEA Grapalat"/>
          <w:lang w:val="pt-BR"/>
        </w:rPr>
        <w:t xml:space="preserve">to </w:t>
      </w:r>
      <w:r xmlns:w="http://schemas.openxmlformats.org/wordprocessingml/2006/main" w:rsidRPr="00583D43">
        <w:rPr>
          <w:rFonts w:ascii="Arial" w:hAnsi="Arial" w:cs="Arial"/>
          <w:lang w:val="pt-BR"/>
        </w:rPr>
        <w:t xml:space="preserve">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presents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hereby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application form </w:t>
      </w:r>
      <w:r xmlns:w="http://schemas.openxmlformats.org/wordprocessingml/2006/main" w:rsidRPr="00583D43">
        <w:rPr>
          <w:rFonts w:ascii="Arial LatArm" w:hAnsi="Arial LatArm" w:cs="GHEA Grapalat"/>
          <w:lang w:val="pt-BR"/>
        </w:rPr>
        <w:t xml:space="preserve">is </w:t>
      </w:r>
      <w:r xmlns:w="http://schemas.openxmlformats.org/wordprocessingml/2006/main" w:rsidRPr="00583D43">
        <w:rPr>
          <w:rFonts w:ascii="Arial" w:hAnsi="Arial" w:cs="Arial"/>
          <w:lang w:val="pt-BR"/>
        </w:rPr>
        <w:t xml:space="preserve">completed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approved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by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ind w:firstLine="360"/>
        <w:jc w:val="both"/>
        <w:rPr>
          <w:rFonts w:ascii="Arial LatArm" w:hAnsi="Arial LatArm" w:cs="GHEA Grapalat"/>
          <w:color w:val="000000"/>
          <w:lang w:val="pt-BR"/>
        </w:rPr>
      </w:pPr>
      <w:r xmlns:w="http://schemas.openxmlformats.org/wordprocessingml/2006/main" w:rsidRPr="00583D43">
        <w:rPr>
          <w:rFonts w:ascii="Arial LatArm" w:hAnsi="Arial LatArm" w:cs="GHEA Grapalat"/>
          <w:color w:val="000000"/>
          <w:lang w:val="pt-BR"/>
        </w:rPr>
        <w:t xml:space="preserve">1.3 </w:t>
      </w:r>
      <w:r xmlns:w="http://schemas.openxmlformats.org/wordprocessingml/2006/main" w:rsidRPr="00583D43">
        <w:rPr>
          <w:rFonts w:ascii="Arial" w:hAnsi="Arial" w:cs="Arial"/>
          <w:color w:val="000000"/>
          <w:lang w:val="pt-BR"/>
        </w:rPr>
        <w:t xml:space="preserve">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of suffering</w:t>
      </w:r>
      <w:r xmlns:w="http://schemas.openxmlformats.org/wordprocessingml/2006/main" w:rsidRPr="00583D43">
        <w:rPr>
          <w:rFonts w:ascii="Arial LatArm" w:hAnsi="Arial LatArm" w:cs="GHEA Grapalat"/>
          <w:color w:val="000000"/>
          <w:lang w:val="pt-BR"/>
        </w:rPr>
        <w:t xml:space="preserve"> </w:t>
      </w:r>
      <w:r xmlns:w="http://schemas.openxmlformats.org/wordprocessingml/2006/main" w:rsidRPr="00583D43">
        <w:rPr>
          <w:rFonts w:ascii="Arial" w:hAnsi="Arial" w:cs="Arial"/>
          <w:color w:val="000000"/>
          <w:lang w:val="hy-AM"/>
        </w:rPr>
        <w:t xml:space="preserve">I </w:t>
      </w:r>
      <w:r xmlns:w="http://schemas.openxmlformats.org/wordprocessingml/2006/main" w:rsidRPr="00583D43">
        <w:rPr>
          <w:rFonts w:ascii="Arial" w:hAnsi="Arial" w:cs="Arial"/>
          <w:color w:val="000000"/>
          <w:lang w:val="pt-BR"/>
        </w:rPr>
        <w:t xml:space="preserve">agree </w:t>
      </w:r>
      <w:r xmlns:w="http://schemas.openxmlformats.org/wordprocessingml/2006/main" w:rsidRPr="00583D43">
        <w:rPr>
          <w:rFonts w:ascii="Arial" w:hAnsi="Arial" w:cs="Arial"/>
          <w:color w:val="000000"/>
          <w:lang w:val="pt-BR"/>
        </w:rPr>
        <w:t xml:space="preserve">_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presentable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signing </w:t>
      </w:r>
      <w:r xmlns:w="http://schemas.openxmlformats.org/wordprocessingml/2006/main" w:rsidRPr="00583D43">
        <w:rPr>
          <w:rFonts w:ascii="Arial" w:hAnsi="Arial" w:cs="Arial"/>
          <w:color w:val="000000"/>
          <w:lang w:val="hy-AM"/>
        </w:rPr>
        <w:t xml:space="preserve">the demand letter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hereinafter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Demand Letter </w:t>
      </w:r>
      <w:r xmlns:w="http://schemas.openxmlformats.org/wordprocessingml/2006/main" w:rsidRPr="00583D43">
        <w:rPr>
          <w:rFonts w:ascii="Arial LatArm" w:hAnsi="Arial LatArm" w:cs="GHEA Grapalat"/>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irrevocably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agree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w:hAnsi="Arial" w:cs="Arial"/>
          <w:color w:val="000000"/>
          <w:lang w:val="hy-AM"/>
        </w:rPr>
        <w:t xml:space="preserve">that </w:t>
      </w:r>
      <w:r xmlns:w="http://schemas.openxmlformats.org/wordprocessingml/2006/main" w:rsidRPr="00583D43">
        <w:rPr>
          <w:rFonts w:ascii="Arial LatArm" w:hAnsi="Arial LatArm" w:cs="GHEA Grapalat"/>
          <w:color w:val="000000"/>
          <w:lang w:val="hy-AM"/>
        </w:rPr>
        <w:t xml:space="preserve">:</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a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signing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give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certification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Arial LatArm"/>
          <w:color w:val="000000"/>
          <w:lang w:val="hy-AM"/>
        </w:rPr>
        <w:t xml:space="preserve">Payment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conditions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in the field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filled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Arial LatArm"/>
          <w:color w:val="000000"/>
          <w:lang w:val="hy-AM"/>
        </w:rPr>
        <w:t xml:space="preserve">" </w:t>
      </w:r>
      <w:r xmlns:w="http://schemas.openxmlformats.org/wordprocessingml/2006/main" w:rsidRPr="00583D43">
        <w:rPr>
          <w:rFonts w:ascii="Arial" w:hAnsi="Arial" w:cs="Arial"/>
          <w:color w:val="000000"/>
          <w:lang w:val="hy-AM"/>
        </w:rPr>
        <w:t xml:space="preserve">accepted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payment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which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case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money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charging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connected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servicer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 </w:t>
      </w:r>
      <w:r xmlns:w="http://schemas.openxmlformats.org/wordprocessingml/2006/main" w:rsidRPr="00583D43">
        <w:rPr>
          <w:rFonts w:ascii="Arial LatArm" w:hAnsi="Arial LatArm" w:cs="GHEA Grapalat"/>
          <w:color w:val="000000"/>
          <w:lang w:val="hy-AM"/>
        </w:rPr>
        <w:t xml:space="preserve">: / </w:t>
      </w:r>
      <w:r xmlns:w="http://schemas.openxmlformats.org/wordprocessingml/2006/main" w:rsidRPr="00583D43">
        <w:rPr>
          <w:rFonts w:ascii="Arial" w:hAnsi="Arial" w:cs="Arial"/>
          <w:color w:val="000000"/>
          <w:lang w:val="hy-AM"/>
        </w:rPr>
        <w:t xml:space="preserve">hereinafter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received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agreement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receive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how </w:t>
      </w:r>
      <w:r xmlns:w="http://schemas.openxmlformats.org/wordprocessingml/2006/main" w:rsidRPr="00583D43">
        <w:rPr>
          <w:rFonts w:ascii="Arial" w:hAnsi="Arial" w:cs="Arial"/>
          <w:color w:val="000000"/>
          <w:lang w:val="hy-AM"/>
        </w:rPr>
        <w:t xml:space="preserve">many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that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already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be put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signature: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acceptance</w:t>
      </w:r>
      <w:r xmlns:w="http://schemas.openxmlformats.org/wordprocessingml/2006/main" w:rsidRPr="00583D43">
        <w:rPr>
          <w:rFonts w:ascii="Arial LatArm" w:hAnsi="Arial LatArm" w:cs="GHEA Grapalat"/>
          <w:color w:val="000000"/>
          <w:lang w:val="hy-AM"/>
        </w:rPr>
        <w:t xml:space="preserve"> for </w:t>
      </w:r>
      <w:r xmlns:w="http://schemas.openxmlformats.org/wordprocessingml/2006/main" w:rsidRPr="00583D43">
        <w:rPr>
          <w:rFonts w:ascii="Arial LatArm" w:hAnsi="Arial LatArm" w:cs="GHEA Grapalat"/>
          <w:color w:val="000000"/>
          <w:lang w:val="hy-AM"/>
        </w:rPr>
        <w:t xml:space="preserve">the </w:t>
      </w:r>
      <w:r xmlns:w="http://schemas.openxmlformats.org/wordprocessingml/2006/main" w:rsidRPr="00583D43">
        <w:rPr>
          <w:rFonts w:ascii="Arial" w:hAnsi="Arial" w:cs="Arial"/>
          <w:color w:val="000000"/>
          <w:lang w:val="hy-AM"/>
        </w:rPr>
        <w:t xml:space="preserve">purpose of</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b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basis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whole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sum</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from the account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charge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without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acceptance </w:t>
      </w:r>
      <w:r xmlns:w="http://schemas.openxmlformats.org/wordprocessingml/2006/main" w:rsidRPr="00583D43">
        <w:rPr>
          <w:rFonts w:ascii="Arial LatArm" w:hAnsi="Arial LatArm" w:cs="GHEA Grapalat"/>
          <w:color w:val="000000"/>
          <w:lang w:val="hy-AM"/>
        </w:rPr>
        <w:t xml:space="preserve">.</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c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manner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order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set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acceptance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call</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about </w:t>
      </w:r>
      <w:r xmlns:w="http://schemas.openxmlformats.org/wordprocessingml/2006/main" w:rsidRPr="00583D43">
        <w:rPr>
          <w:rFonts w:ascii="Arial LatArm" w:hAnsi="Arial LatArm" w:cs="GHEA Grapalat"/>
          <w:color w:val="000000"/>
          <w:lang w:val="hy-AM"/>
        </w:rPr>
        <w:t xml:space="preserve">_</w:t>
      </w:r>
    </w:p>
    <w:p w:rsidR="004D7162" w:rsidRPr="00583D43" w:rsidRDefault="004D7162" w:rsidP="004D7162">
      <w:pPr xmlns:w="http://schemas.openxmlformats.org/wordprocessingml/2006/main">
        <w:ind w:left="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d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certification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LatArm" w:hAnsi="Arial LatArm" w:cs="GHEA Grapalat"/>
          <w:color w:val="000000"/>
          <w:lang w:val="hy-AM"/>
        </w:rPr>
        <w:t xml:space="preserve">that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accept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suffering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whole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GHEA Grapalat"/>
          <w:color w:val="000000"/>
          <w:lang w:val="hy-AM"/>
        </w:rPr>
        <w:t xml:space="preserve">with </w:t>
      </w:r>
      <w:r xmlns:w="http://schemas.openxmlformats.org/wordprocessingml/2006/main" w:rsidRPr="00583D43">
        <w:rPr>
          <w:rFonts w:ascii="Arial" w:hAnsi="Arial" w:cs="Arial"/>
          <w:color w:val="000000"/>
          <w:lang w:val="hy-AM"/>
        </w:rPr>
        <w:t xml:space="preserve">money</w:t>
      </w:r>
    </w:p>
    <w:p w:rsidR="004D7162" w:rsidRPr="00583D43" w:rsidRDefault="004D7162" w:rsidP="004D7162">
      <w:pPr xmlns:w="http://schemas.openxmlformats.org/wordprocessingml/2006/main">
        <w:ind w:firstLine="426"/>
        <w:jc w:val="both"/>
        <w:rPr>
          <w:rFonts w:ascii="Arial LatArm" w:hAnsi="Arial LatArm" w:cs="GHEA Grapalat"/>
          <w:lang w:val="hy-AM"/>
        </w:rPr>
      </w:pPr>
      <w:r xmlns:w="http://schemas.openxmlformats.org/wordprocessingml/2006/main" w:rsidRPr="00583D43">
        <w:rPr>
          <w:rFonts w:ascii="Arial" w:hAnsi="Arial" w:cs="Arial"/>
          <w:lang w:val="hy-AM"/>
        </w:rPr>
        <w:t xml:space="preserve">e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responsibility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wearing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demand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Requisition: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legality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validity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representation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dates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Requisition: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provide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carried out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actions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426"/>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1.4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procedure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sealed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contract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fail</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proper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perform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 </w:t>
      </w:r>
      <w:r xmlns:w="http://schemas.openxmlformats.org/wordprocessingml/2006/main" w:rsidRPr="00583D43">
        <w:rPr>
          <w:rFonts w:ascii="Arial" w:hAnsi="Arial" w:cs="Arial"/>
          <w:lang w:val="pt-BR"/>
        </w:rPr>
        <w:t xml:space="preserve">case </w:t>
      </w:r>
      <w:r xmlns:w="http://schemas.openxmlformats.org/wordprocessingml/2006/main" w:rsidRPr="00583D43">
        <w:rPr>
          <w:rFonts w:ascii="Arial LatArm" w:hAnsi="Arial LatArm" w:cs="GHEA Grapalat"/>
          <w:lang w:val="pt-BR"/>
        </w:rPr>
        <w:t xml:space="preserve">if</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leads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contract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one-sided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solution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hereby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with originals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presents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bank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that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about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 writing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informing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company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Present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In case the claim is confirmed with an electronic digital signature </w:t>
      </w:r>
      <w:r xmlns:w="http://schemas.openxmlformats.org/wordprocessingml/2006/main" w:rsidRPr="00583D43">
        <w:rPr>
          <w:rFonts w:ascii="Arial LatArm" w:hAnsi="Arial LatArm" w:cs="GHEA Grapalat"/>
          <w:lang w:val="pt-BR"/>
        </w:rPr>
        <w:t xml:space="preserve">, they are presented to the Paying Bank in electronic media </w:t>
      </w:r>
      <w:r xmlns:w="http://schemas.openxmlformats.org/wordprocessingml/2006/main" w:rsidRPr="00583D43">
        <w:rPr>
          <w:rFonts w:ascii="Arial" w:hAnsi="Arial" w:cs="Arial"/>
          <w:lang w:val="hy-AM"/>
        </w:rPr>
        <w:t xml:space="preserve">as well as in paper versions printed from them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numPr>
          <w:ilvl w:val="1"/>
          <w:numId w:val="25"/>
        </w:numPr>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lastRenderedPageBreak xmlns:w="http://schemas.openxmlformats.org/wordprocessingml/2006/main"/>
      </w:r>
      <w:r xmlns:w="http://schemas.openxmlformats.org/wordprocessingml/2006/main" w:rsidRPr="00583D43">
        <w:rPr>
          <w:rFonts w:ascii="Arial" w:hAnsi="Arial" w:cs="Arial"/>
          <w:color w:val="000000"/>
          <w:lang w:val="hy-AM"/>
        </w:rPr>
        <w:t xml:space="preserve">Client: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documents </w:t>
      </w:r>
      <w:r xmlns:w="http://schemas.openxmlformats.org/wordprocessingml/2006/main" w:rsidRPr="00583D43">
        <w:rPr>
          <w:rFonts w:ascii="Arial LatArm" w:hAnsi="Arial LatArm" w:cs="GHEA Grapalat"/>
          <w:color w:val="000000"/>
          <w:lang w:val="hy-AM"/>
        </w:rPr>
        <w:t xml:space="preserve">_</w:t>
      </w:r>
    </w:p>
    <w:p w:rsidR="004D7162" w:rsidRPr="00583D43" w:rsidRDefault="004D7162" w:rsidP="004D7162">
      <w:pPr xmlns:w="http://schemas.openxmlformats.org/wordprocessingml/2006/main">
        <w:ind w:firstLine="426"/>
        <w:jc w:val="both"/>
        <w:rPr>
          <w:rFonts w:ascii="Arial LatArm" w:hAnsi="Arial LatArm" w:cs="GHEA Grapalat"/>
          <w:lang w:val="pt-BR"/>
        </w:rPr>
      </w:pPr>
      <w:r xmlns:w="http://schemas.openxmlformats.org/wordprocessingml/2006/main" w:rsidRPr="00583D43">
        <w:rPr>
          <w:rFonts w:ascii="Arial LatArm" w:hAnsi="Arial LatArm" w:cs="GHEA Grapalat"/>
          <w:lang w:val="hy-AM"/>
        </w:rPr>
        <w:t xml:space="preserve">1.6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Registration </w:t>
      </w:r>
      <w:r xmlns:w="http://schemas.openxmlformats.org/wordprocessingml/2006/main" w:rsidRPr="00583D43">
        <w:rPr>
          <w:rFonts w:ascii="Arial" w:hAnsi="Arial" w:cs="Arial"/>
          <w:lang w:val="pt-BR"/>
        </w:rPr>
        <w:t xml:space="preserve">_</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specified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money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caused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risks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worn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damages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negative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consequences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for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responsibility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wear </w:t>
      </w:r>
      <w:r xmlns:w="http://schemas.openxmlformats.org/wordprocessingml/2006/main" w:rsidRPr="00583D43">
        <w:rPr>
          <w:rFonts w:ascii="Arial LatArm" w:hAnsi="Arial LatArm" w:cs="GHEA Grapalat"/>
          <w:lang w:val="hy-AM"/>
        </w:rPr>
        <w:t xml:space="preserve">_ </w:t>
      </w:r>
      <w:r xmlns:w="http://schemas.openxmlformats.org/wordprocessingml/2006/main" w:rsidRPr="00583D43">
        <w:rPr>
          <w:rFonts w:ascii="Arial" w:hAnsi="Arial" w:cs="Arial"/>
          <w:lang w:val="hy-AM"/>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must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check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violate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facts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426"/>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1.7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LatArm" w:hAnsi="Arial LatArm" w:cs="GHEA Grapalat"/>
          <w:lang w:val="pt-BR"/>
        </w:rPr>
        <w:t xml:space="preserve">in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when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means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satisfaction </w:t>
      </w:r>
      <w:r xmlns:w="http://schemas.openxmlformats.org/wordprocessingml/2006/main" w:rsidRPr="00583D43">
        <w:rPr>
          <w:rFonts w:ascii="Arial" w:hAnsi="Arial" w:cs="Arial"/>
        </w:rPr>
        <w:t xml:space="preserve">, the Paying Bank must notify the Customer in writing within </w:t>
      </w:r>
      <w:r xmlns:w="http://schemas.openxmlformats.org/wordprocessingml/2006/main" w:rsidRPr="00583D43">
        <w:rPr>
          <w:rFonts w:ascii="Arial LatArm" w:hAnsi="Arial LatArm" w:cs="GHEA Grapalat"/>
          <w:lang w:val="pt-BR"/>
        </w:rPr>
        <w:t xml:space="preserve">2 ( </w:t>
      </w:r>
      <w:r xmlns:w="http://schemas.openxmlformats.org/wordprocessingml/2006/main" w:rsidRPr="00583D43">
        <w:rPr>
          <w:rFonts w:ascii="Arial" w:hAnsi="Arial" w:cs="Arial"/>
        </w:rPr>
        <w:t xml:space="preserve">two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rPr>
        <w:t xml:space="preserve">business days after receiving the payment request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ind w:firstLine="360"/>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1.8 </w:t>
      </w:r>
      <w:r xmlns:w="http://schemas.openxmlformats.org/wordprocessingml/2006/main" w:rsidRPr="00583D43">
        <w:rPr>
          <w:rFonts w:ascii="Arial" w:hAnsi="Arial" w:cs="Arial"/>
          <w:lang w:val="pt-BR"/>
        </w:rPr>
        <w:t xml:space="preserve">Herein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pt-BR"/>
        </w:rPr>
        <w:t xml:space="preserve">challenge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Bank</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 presenting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then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 the Bank</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independently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reasons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ten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working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day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during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sum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not to be paid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 case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non-payment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with</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connected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about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information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transfer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 </w:t>
      </w:r>
      <w:r xmlns:w="http://schemas.openxmlformats.org/wordprocessingml/2006/main" w:rsidRPr="00583D43">
        <w:rPr>
          <w:rFonts w:ascii="Arial LatArm" w:hAnsi="Arial LatArm" w:cs="GHEA Grapalat"/>
          <w:lang w:val="pt-BR"/>
        </w:rPr>
        <w:t xml:space="preserve">&lt;&lt; </w:t>
      </w:r>
      <w:r xmlns:w="http://schemas.openxmlformats.org/wordprocessingml/2006/main" w:rsidRPr="00583D43">
        <w:rPr>
          <w:rFonts w:ascii="Arial" w:hAnsi="Arial" w:cs="Arial"/>
          <w:lang w:val="pt-BR"/>
        </w:rPr>
        <w:t xml:space="preserve">ACRA</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Credit: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Reporting </w:t>
      </w:r>
      <w:r xmlns:w="http://schemas.openxmlformats.org/wordprocessingml/2006/main" w:rsidRPr="00583D43">
        <w:rPr>
          <w:rFonts w:ascii="Arial LatArm" w:hAnsi="Arial LatArm" w:cs="GHEA Grapalat"/>
          <w:lang w:val="pt-BR"/>
        </w:rPr>
        <w:t xml:space="preserve">&gt;&gt; </w:t>
      </w:r>
      <w:r xmlns:w="http://schemas.openxmlformats.org/wordprocessingml/2006/main" w:rsidRPr="00583D43">
        <w:rPr>
          <w:rFonts w:ascii="Arial" w:hAnsi="Arial" w:cs="Arial"/>
          <w:lang w:val="pt-BR"/>
        </w:rPr>
        <w:t xml:space="preserve">CJSC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Credit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bureau </w:t>
      </w:r>
      <w:r xmlns:w="http://schemas.openxmlformats.org/wordprocessingml/2006/main" w:rsidRPr="00583D43">
        <w:rPr>
          <w:rFonts w:ascii="Arial LatArm" w:hAnsi="Arial LatArm" w:cs="GHEA Grapalat"/>
          <w:lang w:val="pt-BR"/>
        </w:rPr>
        <w:t xml:space="preserve">).</w:t>
      </w:r>
    </w:p>
    <w:p w:rsidR="004D7162" w:rsidRPr="00583D43" w:rsidRDefault="004D7162" w:rsidP="004D7162">
      <w:pPr>
        <w:jc w:val="both"/>
        <w:rPr>
          <w:rFonts w:ascii="Arial LatArm" w:hAnsi="Arial LatArm" w:cs="GHEA Grapalat"/>
          <w:lang w:val="hy-AM"/>
        </w:rPr>
      </w:pPr>
    </w:p>
    <w:p w:rsidR="004D7162" w:rsidRPr="00583D43" w:rsidRDefault="004D7162" w:rsidP="004D7162">
      <w:pPr xmlns:w="http://schemas.openxmlformats.org/wordprocessingml/2006/main">
        <w:numPr>
          <w:ilvl w:val="0"/>
          <w:numId w:val="6"/>
        </w:numPr>
        <w:jc w:val="center"/>
        <w:rPr>
          <w:rFonts w:ascii="Arial LatArm" w:hAnsi="Arial LatArm" w:cs="GHEA Grapalat"/>
          <w:b/>
          <w:bCs/>
        </w:rPr>
      </w:pPr>
      <w:r xmlns:w="http://schemas.openxmlformats.org/wordprocessingml/2006/main" w:rsidRPr="00583D43">
        <w:rPr>
          <w:rFonts w:ascii="Arial" w:hAnsi="Arial" w:cs="Arial"/>
          <w:b/>
          <w:bCs/>
        </w:rPr>
        <w:t xml:space="preserve">Other:</w:t>
      </w:r>
      <w:r xmlns:w="http://schemas.openxmlformats.org/wordprocessingml/2006/main" w:rsidRPr="00583D43">
        <w:rPr>
          <w:rFonts w:ascii="Arial LatArm" w:hAnsi="Arial LatArm" w:cs="GHEA Grapalat"/>
          <w:b/>
          <w:bCs/>
        </w:rPr>
        <w:t xml:space="preserve"> </w:t>
      </w:r>
      <w:r xmlns:w="http://schemas.openxmlformats.org/wordprocessingml/2006/main" w:rsidRPr="00583D43">
        <w:rPr>
          <w:rFonts w:ascii="Arial" w:hAnsi="Arial" w:cs="Arial"/>
          <w:b/>
          <w:bCs/>
        </w:rPr>
        <w:t xml:space="preserve">conditions</w:t>
      </w:r>
    </w:p>
    <w:p w:rsidR="004D7162" w:rsidRPr="00583D43" w:rsidRDefault="004D7162" w:rsidP="004D7162">
      <w:pPr xmlns:w="http://schemas.openxmlformats.org/wordprocessingml/2006/main">
        <w:ind w:firstLine="567"/>
        <w:jc w:val="both"/>
        <w:rPr>
          <w:rFonts w:ascii="Arial LatArm" w:hAnsi="Arial LatArm" w:cs="GHEA Grapalat"/>
          <w:lang w:val="hy-AM"/>
        </w:rPr>
      </w:pPr>
      <w:proofErr xmlns:w="http://schemas.openxmlformats.org/wordprocessingml/2006/main" w:type="gramStart"/>
      <w:r xmlns:w="http://schemas.openxmlformats.org/wordprocessingml/2006/main" w:rsidRPr="00583D43">
        <w:rPr>
          <w:rFonts w:ascii="Arial LatArm" w:hAnsi="Arial LatArm" w:cs="GHEA Grapalat"/>
        </w:rPr>
        <w:t xml:space="preserve">2.1:</w:t>
      </w:r>
      <w:proofErr xmlns:w="http://schemas.openxmlformats.org/wordprocessingml/2006/main" w:type="gramEnd"/>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irrevocable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 </w:t>
      </w:r>
      <w:r xmlns:w="http://schemas.openxmlformats.org/wordprocessingml/2006/main" w:rsidRPr="00583D43">
        <w:rPr>
          <w:rFonts w:ascii="Arial LatArm" w:hAnsi="Arial LatArm" w:cs="GHEA Grapalat"/>
          <w:lang w:val="hy-AM"/>
        </w:rPr>
        <w:t xml:space="preserve">_</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strength</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enter</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Company</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validation</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from the moment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strength</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rPr>
        <w:t xml:space="preserve">To the client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sealed</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performance</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the result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complete</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to be accepted</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twentieth</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the day</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inclusive.</w:t>
      </w:r>
      <w:r xmlns:w="http://schemas.openxmlformats.org/wordprocessingml/2006/main" w:rsidRPr="00583D43">
        <w:rPr>
          <w:rFonts w:ascii="Arial LatArm" w:hAnsi="Arial LatArm" w:cs="GHEA Grapalat"/>
        </w:rPr>
        <w:t xml:space="preserve"> </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next to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presenting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2.2.1.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certified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weak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gave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contractual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violation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p>
    <w:p w:rsidR="004D7162" w:rsidRPr="00583D43" w:rsidDel="00A13215"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2.2.2.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certified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next to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proper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signed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competent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2.3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regarding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originated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disputes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being resolved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negotiations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not to bring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disputes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being resolved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judicial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 order.</w:t>
      </w:r>
    </w:p>
    <w:p w:rsidR="004D7162" w:rsidRPr="00583D43" w:rsidRDefault="004D7162" w:rsidP="004D7162">
      <w:pPr>
        <w:ind w:firstLine="567"/>
        <w:jc w:val="both"/>
        <w:rPr>
          <w:rFonts w:ascii="Arial LatArm" w:hAnsi="Arial LatArm" w:cs="GHEA Grapalat"/>
          <w:lang w:val="hy-AM"/>
        </w:rPr>
      </w:pPr>
    </w:p>
    <w:p w:rsidR="004D7162" w:rsidRPr="00583D43" w:rsidRDefault="004D7162" w:rsidP="004D7162">
      <w:pPr xmlns:w="http://schemas.openxmlformats.org/wordprocessingml/2006/main">
        <w:ind w:firstLine="567"/>
        <w:jc w:val="center"/>
        <w:rPr>
          <w:rFonts w:ascii="Arial LatArm" w:hAnsi="Arial LatArm" w:cs="GHEA Grapalat"/>
          <w:lang w:val="hy-AM"/>
        </w:rPr>
      </w:pPr>
      <w:r xmlns:w="http://schemas.openxmlformats.org/wordprocessingml/2006/main" w:rsidRPr="00583D43">
        <w:rPr>
          <w:rFonts w:ascii="Arial LatArm" w:hAnsi="Arial LatArm" w:cs="GHEA Grapalat"/>
          <w:b/>
          <w:lang w:val="hy-AM"/>
        </w:rPr>
        <w:t xml:space="preserve">3. </w:t>
      </w:r>
      <w:r xmlns:w="http://schemas.openxmlformats.org/wordprocessingml/2006/main" w:rsidRPr="00583D43">
        <w:rPr>
          <w:rFonts w:ascii="Arial" w:hAnsi="Arial" w:cs="Arial"/>
          <w:b/>
          <w:lang w:val="hy-AM"/>
        </w:rPr>
        <w:t xml:space="preserve">Company</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address </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bank</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valid conditions </w:t>
      </w:r>
      <w:r xmlns:w="http://schemas.openxmlformats.org/wordprocessingml/2006/main" w:rsidRPr="00583D43">
        <w:rPr>
          <w:rFonts w:ascii="Arial LatArm" w:hAnsi="Arial LatArm" w:cs="GHEA Grapalat"/>
          <w:b/>
          <w:lang w:val="hy-AM"/>
        </w:rPr>
        <w:t xml:space="preserve">:</w:t>
      </w:r>
    </w:p>
    <w:p w:rsidR="004D7162" w:rsidRPr="00583D43" w:rsidRDefault="004D7162" w:rsidP="004D7162">
      <w:pPr>
        <w:jc w:val="both"/>
        <w:rPr>
          <w:rFonts w:ascii="Arial LatArm" w:hAnsi="Arial LatArm" w:cs="GHEA Grapalat"/>
          <w:u w:val="single"/>
          <w:lang w:val="hy-AM"/>
        </w:rPr>
      </w:pP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address</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to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attendant</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bank</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banking</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account number</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tax</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payer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accounting</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director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surname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and:</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signature</w:t>
      </w:r>
    </w:p>
    <w:p w:rsidR="004D7162" w:rsidRPr="00583D43" w:rsidRDefault="004D7162" w:rsidP="004D7162">
      <w:pPr>
        <w:jc w:val="both"/>
        <w:rPr>
          <w:rFonts w:ascii="Arial LatArm" w:hAnsi="Arial LatArm"/>
          <w:u w:val="single"/>
          <w:vertAlign w:val="superscript"/>
          <w:lang w:val="hy-AM"/>
        </w:rPr>
      </w:pP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w:hAnsi="Arial" w:cs="Arial"/>
          <w:lang w:val="hy-AM"/>
        </w:rPr>
        <w:t xml:space="preserve">K.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T:</w:t>
      </w:r>
    </w:p>
    <w:p w:rsidR="004D7162" w:rsidRPr="00583D43" w:rsidRDefault="004D7162" w:rsidP="004D7162">
      <w:pPr>
        <w:jc w:val="both"/>
        <w:rPr>
          <w:rFonts w:ascii="Arial LatArm" w:hAnsi="Arial LatArm"/>
          <w:lang w:val="hy-AM"/>
        </w:rPr>
      </w:pP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w:hAnsi="Arial" w:cs="Arial"/>
          <w:lang w:val="hy-AM"/>
        </w:rPr>
        <w:t xml:space="preserve">Day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month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year</w:t>
      </w:r>
    </w:p>
    <w:p w:rsidR="004D7162" w:rsidRPr="00583D43" w:rsidRDefault="004D7162" w:rsidP="004D7162">
      <w:pPr>
        <w:jc w:val="both"/>
        <w:rPr>
          <w:rFonts w:ascii="Arial LatArm" w:hAnsi="Arial LatArm"/>
          <w:vertAlign w:val="superscript"/>
          <w:lang w:val="hy-AM"/>
        </w:rPr>
      </w:pPr>
    </w:p>
    <w:p w:rsidR="004D7162" w:rsidRPr="00583D43" w:rsidRDefault="004D7162" w:rsidP="004D7162">
      <w:pPr>
        <w:jc w:val="both"/>
        <w:rPr>
          <w:rFonts w:ascii="Arial LatArm" w:hAnsi="Arial LatArm" w:cs="GHEA Grapalat"/>
          <w:i/>
          <w:lang w:val="hy-AM"/>
        </w:rPr>
      </w:pPr>
    </w:p>
    <w:p w:rsidR="004D7162" w:rsidRPr="00583D43" w:rsidRDefault="004D7162" w:rsidP="004D7162">
      <w:pPr>
        <w:pStyle w:val="31"/>
        <w:spacing w:line="240" w:lineRule="auto"/>
        <w:jc w:val="right"/>
        <w:rPr>
          <w:rFonts w:ascii="Arial LatArm" w:hAnsi="Arial LatArm"/>
          <w:b/>
          <w:sz w:val="24"/>
          <w:szCs w:val="24"/>
          <w:lang w:val="hy-AM"/>
        </w:rPr>
      </w:pPr>
      <w:r w:rsidRPr="00583D43">
        <w:rPr>
          <w:rFonts w:ascii="Arial LatArm" w:hAnsi="Arial LatArm"/>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b/>
                <w:bCs/>
                <w:lang w:val="hy-AM"/>
              </w:rPr>
            </w:pPr>
            <w:r xmlns:w="http://schemas.openxmlformats.org/wordprocessingml/2006/main" w:rsidRPr="00583D43">
              <w:rPr>
                <w:rFonts w:ascii="Arial LatArm" w:hAnsi="Arial LatArm" w:cs="Sylfaen"/>
              </w:rPr>
              <w:lastRenderedPageBreak xmlns:w="http://schemas.openxmlformats.org/wordprocessingml/2006/main"/>
            </w:r>
            <w:r xmlns:w="http://schemas.openxmlformats.org/wordprocessingml/2006/main" w:rsidRPr="00583D43">
              <w:rPr>
                <w:rFonts w:ascii="Arial LatArm" w:hAnsi="Arial LatArm" w:cs="Sylfaen"/>
              </w:rPr>
              <w:t xml:space="preserve">1. </w:t>
            </w:r>
            <w:r xmlns:w="http://schemas.openxmlformats.org/wordprocessingml/2006/main" w:rsidRPr="00583D43">
              <w:rPr>
                <w:rFonts w:ascii="Arial" w:hAnsi="Arial" w:cs="Arial"/>
                <w:b/>
                <w:bCs/>
              </w:rPr>
              <w:t xml:space="preserve">REQUEST FOR PAYMENT </w:t>
            </w:r>
            <w:r xmlns:w="http://schemas.openxmlformats.org/wordprocessingml/2006/main" w:rsidRPr="00583D43">
              <w:rPr>
                <w:rFonts w:ascii="Arial LatArm" w:hAnsi="Arial LatArm" w:cs="Sylfaen"/>
                <w:b/>
                <w:bCs/>
              </w:rPr>
              <w:t xml:space="preserve">*</w:t>
            </w:r>
          </w:p>
          <w:p w:rsidR="004D7162" w:rsidRPr="00583D43" w:rsidRDefault="004D7162" w:rsidP="00415944">
            <w:pPr>
              <w:jc w:val="center"/>
              <w:rPr>
                <w:rFonts w:ascii="Arial LatArm" w:hAnsi="Arial LatArm" w:cs="Arial"/>
                <w:bCs/>
                <w:i/>
              </w:rPr>
            </w:pP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Number:</w:t>
            </w:r>
            <w:r xmlns:w="http://schemas.openxmlformats.org/wordprocessingml/2006/main" w:rsidRPr="00583D43">
              <w:rPr>
                <w:rFonts w:ascii="Arial LatArm" w:hAnsi="Arial LatArm" w:cs="Sylfaen"/>
                <w:lang w:val="hy-AM"/>
              </w:rPr>
              <w:t xml:space="preserve"> </w:t>
            </w:r>
          </w:p>
        </w:tc>
      </w:tr>
      <w:tr w:rsidR="004D7162" w:rsidRPr="00583D43" w:rsidTr="004159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3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color w:val="000000"/>
              </w:rPr>
              <w:t xml:space="preserve">Date </w:t>
            </w:r>
            <w:r xmlns:w="http://schemas.openxmlformats.org/wordprocessingml/2006/main" w:rsidRPr="00583D43">
              <w:rPr>
                <w:rFonts w:ascii="Arial LatArm" w:hAnsi="Arial LatArm" w:cs="Sylfaen"/>
                <w:color w:val="000000"/>
              </w:rPr>
              <w:t xml:space="preserve">of </w:t>
            </w:r>
            <w:r xmlns:w="http://schemas.openxmlformats.org/wordprocessingml/2006/main" w:rsidRPr="00583D43">
              <w:rPr>
                <w:rFonts w:ascii="Arial" w:hAnsi="Arial" w:cs="Arial"/>
              </w:rPr>
              <w:t xml:space="preserve">submission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Tahoma"/>
                <w:color w:val="000000"/>
              </w:rPr>
              <w:t xml:space="preserve">"___"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tc>
      </w:tr>
      <w:tr w:rsidR="004D7162" w:rsidRPr="00583D43" w:rsidTr="004159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Company:</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5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attendant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organization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bank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6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 account number </w:t>
            </w:r>
            <w:r xmlns:w="http://schemas.openxmlformats.org/wordprocessingml/2006/main" w:rsidRPr="00583D43">
              <w:rPr>
                <w:rFonts w:ascii="Arial LatArm" w:hAnsi="Arial LatArm" w:cs="Arial"/>
              </w:rPr>
              <w:t xml:space="preserve">:</w:t>
            </w: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7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ID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8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ID </w:t>
            </w:r>
            <w:r xmlns:w="http://schemas.openxmlformats.org/wordprocessingml/2006/main" w:rsidRPr="00583D43">
              <w:rPr>
                <w:rFonts w:ascii="Arial LatArm" w:hAnsi="Arial LatArm" w:cs="Arial"/>
              </w:rPr>
              <w:t xml:space="preserve">:</w:t>
            </w:r>
          </w:p>
        </w:tc>
      </w:tr>
      <w:tr w:rsidR="00EB644E"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EB644E">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eastAsia="ru-RU"/>
              </w:rPr>
              <w:t xml:space="preserve">9 </w:t>
            </w:r>
            <w:r xmlns:w="http://schemas.openxmlformats.org/wordprocessingml/2006/main" w:rsidRPr="00583D43">
              <w:rPr>
                <w:rFonts w:ascii="Arial LatArm" w:hAnsi="Arial LatArm" w:cs="Sylfaen"/>
                <w:lang w:eastAsia="ru-RU"/>
              </w:rPr>
              <w:t xml:space="preserve">. </w:t>
            </w:r>
            <w:proofErr xmlns:w="http://schemas.openxmlformats.org/wordprocessingml/2006/main" w:type="gramStart"/>
            <w:r xmlns:w="http://schemas.openxmlformats.org/wordprocessingml/2006/main" w:rsidRPr="00583D43">
              <w:rPr>
                <w:rFonts w:ascii="Arial" w:hAnsi="Arial" w:cs="Arial"/>
                <w:lang w:val="ru-RU" w:eastAsia="ru-RU"/>
              </w:rPr>
              <w:t xml:space="preserve">Beneficiary </w:t>
            </w:r>
            <w:r xmlns:w="http://schemas.openxmlformats.org/wordprocessingml/2006/main" w:rsidRPr="00583D43">
              <w:rPr>
                <w:rFonts w:ascii="Arial" w:hAnsi="Arial" w:cs="Arial"/>
                <w:lang w:val="hy-AM" w:eastAsia="ru-RU"/>
              </w:rPr>
              <w:t xml:space="preserve">:</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LatArm" w:hAnsi="Arial LatArm" w:cs="Sylfaen"/>
                <w:lang w:eastAsia="ru-RU"/>
              </w:rPr>
              <w:t xml:space="preserve">the </w:t>
            </w:r>
            <w:r xmlns:w="http://schemas.openxmlformats.org/wordprocessingml/2006/main" w:rsidRPr="00583D43">
              <w:rPr>
                <w:rFonts w:ascii="Arial" w:hAnsi="Arial" w:cs="Arial"/>
                <w:lang w:val="hy-AM" w:eastAsia="ru-RU"/>
              </w:rPr>
              <w:t xml:space="preserve">name</w:t>
            </w:r>
            <w:proofErr xmlns:w="http://schemas.openxmlformats.org/wordprocessingml/2006/main" w:type="gramEnd"/>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or</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name:</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surname:</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LatArm" w:hAnsi="Arial LatArm" w:cs="Arial"/>
                <w:lang w:eastAsia="ru-RU"/>
              </w:rPr>
              <w:t xml:space="preserve">" Staff of the Tumanyan </w:t>
            </w:r>
            <w:r xmlns:w="http://schemas.openxmlformats.org/wordprocessingml/2006/main" w:rsidRPr="00583D43">
              <w:rPr>
                <w:rFonts w:ascii="Arial LatArm" w:hAnsi="Arial LatArm"/>
                <w:lang w:val="af-ZA"/>
              </w:rPr>
              <w:t xml:space="preserve">Community Hall </w:t>
            </w:r>
            <w:r xmlns:w="http://schemas.openxmlformats.org/wordprocessingml/2006/main" w:rsidRPr="00583D43">
              <w:rPr>
                <w:rFonts w:ascii="Arial" w:hAnsi="Arial" w:cs="Arial"/>
              </w:rPr>
              <w:t xml:space="preserve">of the Republic of Armenia Lori Region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community administrative institution</w:t>
            </w:r>
          </w:p>
        </w:tc>
      </w:tr>
      <w:tr w:rsidR="00EB644E"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EB644E">
            <w:pPr xmlns:w="http://schemas.openxmlformats.org/wordprocessingml/2006/main">
              <w:rPr>
                <w:rFonts w:ascii="Arial LatArm" w:hAnsi="Arial LatArm" w:cs="Sylfaen"/>
                <w:lang w:val="ru-RU"/>
              </w:rPr>
            </w:pPr>
            <w:r xmlns:w="http://schemas.openxmlformats.org/wordprocessingml/2006/main" w:rsidRPr="00583D43">
              <w:rPr>
                <w:rFonts w:ascii="Arial LatArm" w:hAnsi="Arial LatArm" w:cs="Sylfaen"/>
                <w:lang w:val="ru-RU" w:eastAsia="ru-RU"/>
              </w:rPr>
              <w:t xml:space="preserve">10. </w:t>
            </w:r>
            <w:r xmlns:w="http://schemas.openxmlformats.org/wordprocessingml/2006/main" w:rsidRPr="00583D43">
              <w:rPr>
                <w:rFonts w:ascii="Arial" w:hAnsi="Arial" w:cs="Arial"/>
                <w:lang w:val="ru-RU" w:eastAsia="ru-RU"/>
              </w:rPr>
              <w:t xml:space="preserve">Beneficiary</w:t>
            </w:r>
            <w:r xmlns:w="http://schemas.openxmlformats.org/wordprocessingml/2006/main" w:rsidRPr="00583D43">
              <w:rPr>
                <w:rFonts w:ascii="Arial LatArm" w:hAnsi="Arial LatArm" w:cs="Sylfaen"/>
                <w:lang w:val="ru-RU" w:eastAsia="ru-RU"/>
              </w:rPr>
              <w:t xml:space="preserve"> </w:t>
            </w:r>
            <w:r xmlns:w="http://schemas.openxmlformats.org/wordprocessingml/2006/main" w:rsidRPr="00583D43">
              <w:rPr>
                <w:rFonts w:ascii="Arial" w:hAnsi="Arial" w:cs="Arial"/>
                <w:lang w:val="ru-RU" w:eastAsia="ru-RU"/>
              </w:rPr>
              <w:t xml:space="preserve">PSC </w:t>
            </w:r>
            <w:r xmlns:w="http://schemas.openxmlformats.org/wordprocessingml/2006/main" w:rsidRPr="00583D43">
              <w:rPr>
                <w:rFonts w:ascii="Arial LatArm" w:hAnsi="Arial LatArm" w:cs="Sylfaen"/>
                <w:lang w:val="ru-RU" w:eastAsia="ru-RU"/>
              </w:rPr>
              <w:t xml:space="preserve">( </w:t>
            </w:r>
            <w:r xmlns:w="http://schemas.openxmlformats.org/wordprocessingml/2006/main" w:rsidRPr="00583D43">
              <w:rPr>
                <w:rFonts w:ascii="Arial" w:hAnsi="Arial" w:cs="Arial"/>
                <w:lang w:val="hy-AM" w:eastAsia="ru-RU"/>
              </w:rPr>
              <w:t xml:space="preserve">no</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to be completed </w:t>
            </w:r>
            <w:r xmlns:w="http://schemas.openxmlformats.org/wordprocessingml/2006/main" w:rsidRPr="00583D43">
              <w:rPr>
                <w:rFonts w:ascii="Arial LatArm" w:hAnsi="Arial LatArm" w:cs="Sylfaen"/>
                <w:lang w:val="ru-RU" w:eastAsia="ru-RU"/>
              </w:rPr>
              <w:t xml:space="preserve">)</w:t>
            </w:r>
          </w:p>
        </w:tc>
      </w:tr>
      <w:tr w:rsidR="00EB644E" w:rsidRPr="00583D43" w:rsidTr="004159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8917A6">
            <w:pPr xmlns:w="http://schemas.openxmlformats.org/wordprocessingml/2006/main">
              <w:rPr>
                <w:rFonts w:ascii="Arial LatArm" w:hAnsi="Arial LatArm" w:cs="Arial"/>
                <w:lang w:val="hy-AM"/>
              </w:rPr>
            </w:pPr>
            <w:r xmlns:w="http://schemas.openxmlformats.org/wordprocessingml/2006/main" w:rsidRPr="00583D43">
              <w:rPr>
                <w:rFonts w:ascii="Arial LatArm" w:hAnsi="Arial LatArm" w:cs="Sylfaen"/>
                <w:lang w:val="hy-AM" w:eastAsia="ru-RU"/>
              </w:rPr>
              <w:t xml:space="preserve">11 </w:t>
            </w:r>
            <w:r xmlns:w="http://schemas.openxmlformats.org/wordprocessingml/2006/main" w:rsidRPr="00583D43">
              <w:rPr>
                <w:rFonts w:ascii="Arial LatArm" w:hAnsi="Arial LatArm" w:cs="Sylfaen"/>
                <w:lang w:val="ru-RU" w:eastAsia="ru-RU"/>
              </w:rPr>
              <w:t xml:space="preserve">. </w:t>
            </w:r>
            <w:r xmlns:w="http://schemas.openxmlformats.org/wordprocessingml/2006/main" w:rsidRPr="00583D43">
              <w:rPr>
                <w:rFonts w:ascii="Arial" w:hAnsi="Arial" w:cs="Arial"/>
                <w:lang w:val="ru-RU" w:eastAsia="ru-RU"/>
              </w:rPr>
              <w:t xml:space="preserve">Beneficiary </w:t>
            </w:r>
            <w:r xmlns:w="http://schemas.openxmlformats.org/wordprocessingml/2006/main" w:rsidRPr="00583D43">
              <w:rPr>
                <w:rFonts w:ascii="Arial LatArm" w:hAnsi="Arial LatArm" w:cs="Arial"/>
                <w:lang w:val="ru-RU" w:eastAsia="ru-RU"/>
              </w:rPr>
              <w:t xml:space="preserve">:</w:t>
            </w:r>
            <w:r xmlns:w="http://schemas.openxmlformats.org/wordprocessingml/2006/main" w:rsidR="008917A6" w:rsidRPr="00583D43">
              <w:rPr>
                <w:rFonts w:ascii="Arial LatArm" w:hAnsi="Arial LatArm" w:cs="Arial"/>
                <w:lang w:val="hy-AM"/>
              </w:rPr>
              <w:t xml:space="preserve"> </w:t>
            </w:r>
          </w:p>
        </w:tc>
      </w:tr>
      <w:tr w:rsidR="00EB644E"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EB644E">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eastAsia="ru-RU"/>
              </w:rPr>
              <w:t xml:space="preserve">1 </w:t>
            </w:r>
            <w:r xmlns:w="http://schemas.openxmlformats.org/wordprocessingml/2006/main" w:rsidRPr="00583D43">
              <w:rPr>
                <w:rFonts w:ascii="Arial LatArm" w:hAnsi="Arial LatArm" w:cs="Sylfaen"/>
                <w:lang w:val="hy-AM" w:eastAsia="ru-RU"/>
              </w:rPr>
              <w:t xml:space="preserve">2 </w:t>
            </w:r>
            <w:r xmlns:w="http://schemas.openxmlformats.org/wordprocessingml/2006/main" w:rsidRPr="00583D43">
              <w:rPr>
                <w:rFonts w:ascii="Arial LatArm" w:hAnsi="Arial LatArm" w:cs="Sylfaen"/>
                <w:lang w:eastAsia="ru-RU"/>
              </w:rPr>
              <w:t xml:space="preserve">. </w:t>
            </w:r>
            <w:r xmlns:w="http://schemas.openxmlformats.org/wordprocessingml/2006/main" w:rsidRPr="00583D43">
              <w:rPr>
                <w:rFonts w:ascii="Arial" w:hAnsi="Arial" w:cs="Arial"/>
                <w:lang w:val="ru-RU" w:eastAsia="ru-RU"/>
              </w:rPr>
              <w:t xml:space="preserve">Beneficiary's </w:t>
            </w:r>
            <w:r xmlns:w="http://schemas.openxmlformats.org/wordprocessingml/2006/main" w:rsidRPr="00583D43">
              <w:rPr>
                <w:rFonts w:ascii="Arial" w:hAnsi="Arial" w:cs="Arial"/>
                <w:lang w:val="hy-AM" w:eastAsia="ru-RU"/>
              </w:rPr>
              <w:t xml:space="preserve">name:</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attendant</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Financial:</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organization </w:t>
            </w:r>
            <w:r xmlns:w="http://schemas.openxmlformats.org/wordprocessingml/2006/main" w:rsidRPr="00583D43">
              <w:rPr>
                <w:rFonts w:ascii="Arial LatArm" w:hAnsi="Arial LatArm" w:cs="Sylfaen"/>
                <w:lang w:eastAsia="ru-RU"/>
              </w:rPr>
              <w:t xml:space="preserve">( </w:t>
            </w:r>
            <w:r xmlns:w="http://schemas.openxmlformats.org/wordprocessingml/2006/main" w:rsidRPr="00583D43">
              <w:rPr>
                <w:rFonts w:ascii="Arial" w:hAnsi="Arial" w:cs="Arial"/>
                <w:lang w:val="ru-RU" w:eastAsia="ru-RU"/>
              </w:rPr>
              <w:t xml:space="preserve">bank </w:t>
            </w:r>
            <w:r xmlns:w="http://schemas.openxmlformats.org/wordprocessingml/2006/main" w:rsidRPr="00583D43">
              <w:rPr>
                <w:rFonts w:ascii="Arial LatArm" w:hAnsi="Arial LatArm" w:cs="Sylfaen"/>
                <w:lang w:eastAsia="ru-RU"/>
              </w:rPr>
              <w:t xml:space="preserve">) </w:t>
            </w:r>
            <w:r xmlns:w="http://schemas.openxmlformats.org/wordprocessingml/2006/main" w:rsidRPr="00583D43">
              <w:rPr>
                <w:rFonts w:ascii="Arial LatArm" w:hAnsi="Arial LatArm" w:cs="Arial"/>
                <w:lang w:eastAsia="ru-RU"/>
              </w:rPr>
              <w:t xml:space="preserve">:</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RA:</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of finance</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of the Ministry</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operational</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department</w:t>
            </w:r>
          </w:p>
        </w:tc>
      </w:tr>
      <w:tr w:rsidR="00EB644E"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8917A6">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eastAsia="ru-RU"/>
              </w:rPr>
              <w:t xml:space="preserve">1 </w:t>
            </w:r>
            <w:r xmlns:w="http://schemas.openxmlformats.org/wordprocessingml/2006/main" w:rsidRPr="00583D43">
              <w:rPr>
                <w:rFonts w:ascii="Arial LatArm" w:hAnsi="Arial LatArm" w:cs="Sylfaen"/>
                <w:lang w:val="hy-AM" w:eastAsia="ru-RU"/>
              </w:rPr>
              <w:t xml:space="preserve">3 </w:t>
            </w:r>
            <w:r xmlns:w="http://schemas.openxmlformats.org/wordprocessingml/2006/main" w:rsidRPr="00583D43">
              <w:rPr>
                <w:rFonts w:ascii="Arial LatArm" w:hAnsi="Arial LatArm" w:cs="Sylfaen"/>
                <w:lang w:eastAsia="ru-RU"/>
              </w:rPr>
              <w:t xml:space="preserve">. </w:t>
            </w:r>
            <w:r xmlns:w="http://schemas.openxmlformats.org/wordprocessingml/2006/main" w:rsidRPr="00583D43">
              <w:rPr>
                <w:rFonts w:ascii="Arial" w:hAnsi="Arial" w:cs="Arial"/>
                <w:lang w:val="ru-RU" w:eastAsia="ru-RU"/>
              </w:rPr>
              <w:t xml:space="preserve">Beneficiary's account number </w:t>
            </w:r>
            <w:r xmlns:w="http://schemas.openxmlformats.org/wordprocessingml/2006/main" w:rsidRPr="00583D43">
              <w:rPr>
                <w:rFonts w:ascii="Arial LatArm" w:hAnsi="Arial LatArm" w:cs="Arial"/>
                <w:lang w:eastAsia="ru-RU"/>
              </w:rPr>
              <w:t xml:space="preserve">( </w:t>
            </w:r>
            <w:r xmlns:w="http://schemas.openxmlformats.org/wordprocessingml/2006/main" w:rsidRPr="00583D43">
              <w:rPr>
                <w:rFonts w:ascii="Arial" w:hAnsi="Arial" w:cs="Arial"/>
                <w:lang w:val="ru-RU" w:eastAsia="ru-RU"/>
              </w:rPr>
              <w:t xml:space="preserve">hs.N </w:t>
            </w:r>
            <w:r xmlns:w="http://schemas.openxmlformats.org/wordprocessingml/2006/main" w:rsidRPr="00583D43">
              <w:rPr>
                <w:rFonts w:ascii="Arial LatArm" w:hAnsi="Arial LatArm" w:cs="Arial"/>
                <w:lang w:eastAsia="ru-RU"/>
              </w:rPr>
              <w:t xml:space="preserve">)</w:t>
            </w:r>
            <w:r xmlns:w="http://schemas.openxmlformats.org/wordprocessingml/2006/main" w:rsidR="008917A6" w:rsidRPr="00583D43">
              <w:rPr>
                <w:rFonts w:ascii="Arial LatArm" w:hAnsi="Arial LatArm"/>
                <w:lang w:val="hy-AM"/>
              </w:rPr>
              <w:t xml:space="preserve"> </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amount </w:t>
            </w:r>
            <w:r xmlns:w="http://schemas.openxmlformats.org/wordprocessingml/2006/main" w:rsidRPr="00583D43">
              <w:rPr>
                <w:rFonts w:ascii="Arial LatArm" w:hAnsi="Arial LatArm" w:cs="Arial"/>
                <w:lang w:val="ru-RU"/>
              </w:rPr>
              <w:t xml:space="preserve">( </w:t>
            </w:r>
            <w:r xmlns:w="http://schemas.openxmlformats.org/wordprocessingml/2006/main" w:rsidRPr="00583D43">
              <w:rPr>
                <w:rFonts w:ascii="Arial" w:hAnsi="Arial" w:cs="Arial"/>
              </w:rPr>
              <w:t xml:space="preserve">in numbers and words </w:t>
            </w:r>
            <w:r xmlns:w="http://schemas.openxmlformats.org/wordprocessingml/2006/main" w:rsidRPr="00583D43">
              <w:rPr>
                <w:rFonts w:ascii="Arial LatArm" w:hAnsi="Arial LatArm" w:cs="Sylfaen"/>
                <w:lang w:val="ru-RU"/>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15.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in numbers and words </w:t>
            </w:r>
            <w:r xmlns:w="http://schemas.openxmlformats.org/wordprocessingml/2006/main" w:rsidRPr="00583D43">
              <w:rPr>
                <w:rFonts w:ascii="Arial LatArm" w:hAnsi="Arial LatArm" w:cs="Sylfaen"/>
              </w:rPr>
              <w:t xml:space="preserve">) ( </w:t>
            </w:r>
            <w:r xmlns:w="http://schemas.openxmlformats.org/wordprocessingml/2006/main" w:rsidRPr="00583D43">
              <w:rPr>
                <w:rFonts w:ascii="Arial" w:hAnsi="Arial" w:cs="Arial"/>
                <w:lang w:val="hy-AM"/>
              </w:rPr>
              <w:t xml:space="preserve">intended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accept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ru-RU"/>
              </w:rPr>
              <w:t xml:space="preserve">6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currency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in words and code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lang w:val="hy-AM"/>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7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purpose </w:t>
            </w:r>
            <w:r xmlns:w="http://schemas.openxmlformats.org/wordprocessingml/2006/main" w:rsidRPr="00583D43">
              <w:rPr>
                <w:rFonts w:ascii="Arial" w:hAnsi="Arial" w:cs="Arial"/>
              </w:rPr>
              <w:t xml:space="preserve">of the transaction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payment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Sylfaen"/>
                <w:bCs/>
                <w:i/>
              </w:rPr>
              <w:t xml:space="preserve">( </w:t>
            </w:r>
            <w:r xmlns:w="http://schemas.openxmlformats.org/wordprocessingml/2006/main" w:rsidRPr="00583D43">
              <w:rPr>
                <w:rFonts w:ascii="Arial" w:hAnsi="Arial" w:cs="Arial"/>
                <w:bCs/>
                <w:i/>
              </w:rPr>
              <w:t xml:space="preserve">qualification</w:t>
            </w:r>
            <w:r xmlns:w="http://schemas.openxmlformats.org/wordprocessingml/2006/main" w:rsidRPr="00583D43">
              <w:rPr>
                <w:rFonts w:ascii="Arial LatArm" w:hAnsi="Arial LatArm" w:cs="Sylfaen"/>
                <w:bCs/>
                <w:i/>
              </w:rPr>
              <w:t xml:space="preserve"> </w:t>
            </w:r>
            <w:r xmlns:w="http://schemas.openxmlformats.org/wordprocessingml/2006/main" w:rsidRPr="00583D43">
              <w:rPr>
                <w:rFonts w:ascii="Arial" w:hAnsi="Arial" w:cs="Arial"/>
                <w:bCs/>
                <w:i/>
              </w:rPr>
              <w:t xml:space="preserve">ensure </w:t>
            </w:r>
            <w:r xmlns:w="http://schemas.openxmlformats.org/wordprocessingml/2006/main" w:rsidRPr="00583D43">
              <w:rPr>
                <w:rFonts w:ascii="Arial" w:hAnsi="Arial" w:cs="Arial"/>
                <w:bCs/>
                <w:i/>
                <w:lang w:val="hy-AM"/>
              </w:rPr>
              <w:t xml:space="preserve">it</w:t>
            </w:r>
            <w:r xmlns:w="http://schemas.openxmlformats.org/wordprocessingml/2006/main" w:rsidRPr="00583D43">
              <w:rPr>
                <w:rFonts w:ascii="Arial LatArm" w:hAnsi="Arial LatArm" w:cs="Sylfaen"/>
                <w:bCs/>
                <w:i/>
                <w:lang w:val="hy-AM"/>
              </w:rPr>
              <w:t xml:space="preserve"> </w:t>
            </w:r>
            <w:r xmlns:w="http://schemas.openxmlformats.org/wordprocessingml/2006/main" w:rsidRPr="00583D43">
              <w:rPr>
                <w:rFonts w:ascii="Arial" w:hAnsi="Arial" w:cs="Arial"/>
                <w:bCs/>
                <w:i/>
                <w:lang w:val="hy-AM"/>
              </w:rPr>
              <w:t xml:space="preserve">for </w:t>
            </w:r>
            <w:r xmlns:w="http://schemas.openxmlformats.org/wordprocessingml/2006/main" w:rsidRPr="00583D43">
              <w:rPr>
                <w:rFonts w:ascii="Arial LatArm" w:hAnsi="Arial LatArm" w:cs="Sylfaen"/>
                <w:bCs/>
                <w:i/>
              </w:rPr>
              <w:t xml:space="preserve">)</w:t>
            </w:r>
          </w:p>
        </w:tc>
      </w:tr>
      <w:tr w:rsidR="004D7162" w:rsidRPr="00583D43" w:rsidTr="00415944">
        <w:trPr>
          <w:trHeight w:val="424"/>
        </w:trPr>
        <w:tc>
          <w:tcPr>
            <w:tcW w:w="10980" w:type="dxa"/>
            <w:gridSpan w:val="2"/>
            <w:tcBorders>
              <w:top w:val="single" w:sz="4" w:space="0" w:color="auto"/>
              <w:left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8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foundations: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Documents: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including: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agreement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their numbers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 </w:t>
            </w:r>
            <w:r xmlns:w="http://schemas.openxmlformats.org/wordprocessingml/2006/main" w:rsidRPr="00583D43">
              <w:rPr>
                <w:rFonts w:ascii="Arial" w:hAnsi="Arial" w:cs="Arial"/>
              </w:rPr>
              <w:t xml:space="preserve">of the agreement</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code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whose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 happening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charge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Sylfaen"/>
              </w:rPr>
              <w:t xml:space="preserve">.</w:t>
            </w:r>
          </w:p>
          <w:p w:rsidR="004D7162" w:rsidRPr="00583D43" w:rsidRDefault="004D7162" w:rsidP="00415944">
            <w:pPr>
              <w:rPr>
                <w:rFonts w:ascii="Arial LatArm" w:hAnsi="Arial LatArm" w:cs="Arial"/>
              </w:rPr>
            </w:pPr>
          </w:p>
        </w:tc>
      </w:tr>
      <w:tr w:rsidR="004D7162" w:rsidRPr="00583D43" w:rsidTr="00415944">
        <w:trPr>
          <w:trHeight w:val="704"/>
        </w:trPr>
        <w:tc>
          <w:tcPr>
            <w:tcW w:w="10980" w:type="dxa"/>
            <w:gridSpan w:val="2"/>
            <w:tcBorders>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lang w:val="hy-AM"/>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19.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terms: </w:t>
            </w:r>
            <w:r xmlns:w="http://schemas.openxmlformats.org/wordprocessingml/2006/main" w:rsidRPr="00583D43">
              <w:rPr>
                <w:rFonts w:ascii="Arial LatArm" w:hAnsi="Arial LatArm" w:cs="Sylfaen"/>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cs="Sylfaen"/>
                <w:lang w:val="hy-AM"/>
              </w:rPr>
              <w:t xml:space="preserve">&gt;</w:t>
            </w:r>
          </w:p>
          <w:p w:rsidR="004D7162" w:rsidRPr="00583D43" w:rsidRDefault="004D7162" w:rsidP="00415944">
            <w:pPr>
              <w:rPr>
                <w:rFonts w:ascii="Arial LatArm" w:hAnsi="Arial LatArm" w:cs="Sylfaen"/>
                <w:lang w:val="ru-RU"/>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20. </w:t>
            </w:r>
            <w:r xmlns:w="http://schemas.openxmlformats.org/wordprocessingml/2006/main" w:rsidRPr="00583D43">
              <w:rPr>
                <w:rFonts w:ascii="Arial" w:hAnsi="Arial" w:cs="Arial"/>
                <w:lang w:val="hy-AM"/>
              </w:rPr>
              <w:t xml:space="preserve">Adverb</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pages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page:</w:t>
            </w:r>
          </w:p>
          <w:p w:rsidR="004D7162" w:rsidRPr="00583D43" w:rsidRDefault="004D7162" w:rsidP="00415944">
            <w:pPr>
              <w:rPr>
                <w:rFonts w:ascii="Arial LatArm" w:hAnsi="Arial LatArm" w:cs="Sylfaen"/>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Courier New"/>
              </w:rPr>
              <w:t xml:space="preserve"> </w:t>
            </w:r>
            <w:r xmlns:w="http://schemas.openxmlformats.org/wordprocessingml/2006/main" w:rsidRPr="00583D43">
              <w:rPr>
                <w:rFonts w:ascii="Arial LatArm" w:hAnsi="Arial LatArm" w:cs="Arial"/>
                <w:lang w:val="hy-AM"/>
              </w:rPr>
              <w:t xml:space="preserve">22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signatures</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22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w:t>
            </w: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Arial"/>
                <w:lang w:val="hy-AM"/>
              </w:rPr>
              <w:t xml:space="preserve">2 </w:t>
            </w:r>
            <w:r xmlns:w="http://schemas.openxmlformats.org/wordprocessingml/2006/main" w:rsidRPr="00583D43">
              <w:rPr>
                <w:rFonts w:ascii="Arial LatArm" w:hAnsi="Arial LatArm" w:cs="Arial"/>
              </w:rPr>
              <w:t xml:space="preserve">1.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cs="Sylfaen"/>
              </w:rPr>
              <w:t xml:space="preserve">.</w:t>
            </w:r>
            <w:r xmlns:w="http://schemas.openxmlformats.org/wordprocessingml/2006/main" w:rsidRPr="00583D43">
              <w:rPr>
                <w:rFonts w:ascii="Arial LatArm" w:hAnsi="Arial LatArm" w:cs="Courier New"/>
              </w:rPr>
              <w:t xml:space="preserv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signatures </w:t>
            </w:r>
            <w:r xmlns:w="http://schemas.openxmlformats.org/wordprocessingml/2006/main" w:rsidRPr="00583D43">
              <w:rPr>
                <w:rFonts w:ascii="Arial LatArm" w:hAnsi="Arial LatArm" w:cs="Sylfaen"/>
              </w:rPr>
              <w:t xml:space="preserve">:</w:t>
            </w:r>
          </w:p>
          <w:p w:rsidR="004D7162" w:rsidRPr="00583D43" w:rsidRDefault="004D7162" w:rsidP="00415944">
            <w:pPr>
              <w:jc w:val="right"/>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jc w:val="right"/>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rPr>
              <w:t xml:space="preserve">1.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jc w:val="right"/>
              <w:rPr>
                <w:rFonts w:ascii="Arial LatArm" w:hAnsi="Arial LatArm" w:cs="Sylfaen"/>
              </w:rPr>
            </w:pPr>
          </w:p>
        </w:tc>
      </w:tr>
      <w:tr w:rsidR="004D7162" w:rsidRPr="00583D43" w:rsidTr="00415944">
        <w:trPr>
          <w:trHeight w:val="2058"/>
        </w:trPr>
        <w:tc>
          <w:tcPr>
            <w:tcW w:w="5616" w:type="dxa"/>
            <w:tcBorders>
              <w:top w:val="single" w:sz="4" w:space="0" w:color="auto"/>
              <w:left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lastRenderedPageBreak xmlns:w="http://schemas.openxmlformats.org/wordprocessingml/2006/main"/>
            </w:r>
            <w:r xmlns:w="http://schemas.openxmlformats.org/wordprocessingml/2006/main" w:rsidRPr="00583D43">
              <w:rPr>
                <w:rFonts w:ascii="Arial LatArm" w:hAnsi="Arial LatArm" w:cs="Tahoma"/>
                <w:color w:val="000000"/>
              </w:rPr>
              <w:t xml:space="preserve">2 </w:t>
            </w:r>
            <w:r xmlns:w="http://schemas.openxmlformats.org/wordprocessingml/2006/main" w:rsidRPr="00583D43">
              <w:rPr>
                <w:rFonts w:ascii="Arial LatArm" w:hAnsi="Arial LatArm" w:cs="Tahoma"/>
                <w:color w:val="000000"/>
                <w:lang w:val="hy-AM"/>
              </w:rPr>
              <w:t xml:space="preserve">4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rPr>
              <w:t xml:space="preserve">a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lang w:val="hy-AM"/>
              </w:rPr>
              <w:t xml:space="preserve">To the beneficiary</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attendant</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financial</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organization</w:t>
            </w:r>
          </w:p>
          <w:p w:rsidR="004D7162" w:rsidRPr="00583D43" w:rsidRDefault="004D7162" w:rsidP="00415944">
            <w:pPr>
              <w:rPr>
                <w:rFonts w:ascii="Arial LatArm" w:hAnsi="Arial LatArm" w:cs="Tahoma"/>
                <w:color w:val="000000"/>
                <w:lang w:val="hy-AM"/>
              </w:rPr>
            </w:pPr>
          </w:p>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 </w:t>
            </w:r>
            <w:r xmlns:w="http://schemas.openxmlformats.org/wordprocessingml/2006/main" w:rsidRPr="00583D43">
              <w:rPr>
                <w:rFonts w:ascii="Arial LatArm" w:hAnsi="Arial LatArm" w:cs="Sylfaen"/>
              </w:rPr>
              <w:t xml:space="preserve">/</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Arial"/>
              </w:rPr>
            </w:pPr>
          </w:p>
        </w:tc>
        <w:tc>
          <w:tcPr>
            <w:tcW w:w="5364" w:type="dxa"/>
            <w:tcBorders>
              <w:top w:val="single" w:sz="4" w:space="0" w:color="auto"/>
              <w:left w:val="nil"/>
              <w:right w:val="single" w:sz="4" w:space="0" w:color="auto"/>
            </w:tcBorders>
            <w:noWrap/>
            <w:vAlign w:val="bottom"/>
          </w:tcPr>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t xml:space="preserve">2 </w:t>
            </w:r>
            <w:r xmlns:w="http://schemas.openxmlformats.org/wordprocessingml/2006/main" w:rsidRPr="00583D43">
              <w:rPr>
                <w:rFonts w:ascii="Arial LatArm" w:hAnsi="Arial LatArm" w:cs="Tahoma"/>
                <w:color w:val="000000"/>
                <w:lang w:val="hy-AM"/>
              </w:rPr>
              <w:t xml:space="preserve">3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rPr>
              <w:t xml:space="preserve">a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lang w:val="hy-AM"/>
              </w:rPr>
              <w:t xml:space="preserve">To the payer</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attendant</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financial</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organization</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xmlns:w="http://schemas.openxmlformats.org/wordprocessingml/2006/main">
              <w:jc w:val="right"/>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xmlns:w="http://schemas.openxmlformats.org/wordprocessingml/2006/main">
              <w:jc w:val="center"/>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 </w:t>
            </w:r>
            <w:r xmlns:w="http://schemas.openxmlformats.org/wordprocessingml/2006/main" w:rsidRPr="00583D43">
              <w:rPr>
                <w:rFonts w:ascii="Arial LatArm" w:hAnsi="Arial LatArm" w:cs="Sylfaen"/>
              </w:rPr>
              <w:t xml:space="preserve">/</w:t>
            </w:r>
          </w:p>
          <w:p w:rsidR="004D7162" w:rsidRPr="00583D43" w:rsidRDefault="004D7162" w:rsidP="00415944">
            <w:pPr>
              <w:jc w:val="right"/>
              <w:rPr>
                <w:rFonts w:ascii="Arial LatArm" w:hAnsi="Arial LatArm" w:cs="Arial"/>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24.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 </w:t>
            </w: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w:hAnsi="Arial" w:cs="Arial"/>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Arial"/>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23.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color w:val="000000"/>
              </w:rPr>
            </w:pPr>
            <w:r xmlns:w="http://schemas.openxmlformats.org/wordprocessingml/2006/main" w:rsidRPr="00583D43">
              <w:rPr>
                <w:rFonts w:ascii="Arial LatArm" w:hAnsi="Arial LatArm" w:cs="Sylfaen"/>
              </w:rPr>
              <w:t xml:space="preserve">23.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Execution:</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Sylfaen"/>
                <w:color w:val="000000"/>
              </w:rPr>
              <w:t xml:space="preserve">" </w:t>
            </w:r>
            <w:r xmlns:w="http://schemas.openxmlformats.org/wordprocessingml/2006/main" w:rsidRPr="00583D43">
              <w:rPr>
                <w:rFonts w:ascii="Arial LatArm" w:hAnsi="Arial LatArm" w:cs="Tahoma"/>
                <w:color w:val="000000"/>
              </w:rPr>
              <w:t xml:space="preserve">___ </w:t>
            </w:r>
            <w:r xmlns:w="http://schemas.openxmlformats.org/wordprocessingml/2006/main" w:rsidRPr="00583D43">
              <w:rPr>
                <w:rFonts w:ascii="Arial" w:hAnsi="Arial" w:cs="Arial"/>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p w:rsidR="004D7162" w:rsidRPr="00583D43" w:rsidRDefault="004D7162" w:rsidP="00415944">
            <w:pPr>
              <w:rPr>
                <w:rFonts w:ascii="Arial LatArm" w:hAnsi="Arial LatArm" w:cs="Sylfaen"/>
                <w:color w:val="000000"/>
              </w:rPr>
            </w:pP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Arial"/>
              </w:rPr>
            </w:pPr>
          </w:p>
        </w:tc>
      </w:tr>
    </w:tbl>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lang w:val="hy-AM"/>
        </w:rPr>
      </w:pP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Payment:</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demand letter</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to be completed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is</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according to</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hereby</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by invitation</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established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LatArm" w:hAnsi="Arial LatArm" w:cs="Arial LatArm"/>
          <w:i/>
          <w:lang w:val="hy-AM"/>
        </w:rPr>
        <w:t xml:space="preserve">Payment </w:t>
      </w:r>
      <w:r xmlns:w="http://schemas.openxmlformats.org/wordprocessingml/2006/main" w:rsidRPr="00583D43">
        <w:rPr>
          <w:rFonts w:ascii="Arial" w:hAnsi="Arial" w:cs="Arial"/>
          <w:i/>
          <w:lang w:val="hy-AM"/>
        </w:rPr>
        <w:t xml:space="preserve">_</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of demand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mandatory</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valid conditions</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and: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filling</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order </w:t>
      </w:r>
      <w:r xmlns:w="http://schemas.openxmlformats.org/wordprocessingml/2006/main" w:rsidRPr="00583D43">
        <w:rPr>
          <w:rFonts w:ascii="Arial LatArm" w:hAnsi="Arial LatArm" w:cs="Arial LatArm"/>
          <w:i/>
          <w:lang w:val="hy-AM"/>
        </w:rPr>
        <w:t xml:space="preserve">" </w:t>
      </w:r>
      <w:r xmlns:w="http://schemas.openxmlformats.org/wordprocessingml/2006/main" w:rsidRPr="00583D43">
        <w:rPr>
          <w:rFonts w:ascii="Arial LatArm" w:hAnsi="Arial LatArm"/>
          <w:i/>
          <w:lang w:val="hy-AM"/>
        </w:rPr>
        <w:t xml:space="preserve">.</w:t>
      </w:r>
    </w:p>
    <w:p w:rsidR="004D7162" w:rsidRPr="00583D43" w:rsidRDefault="004D7162" w:rsidP="004D7162">
      <w:pPr xmlns:w="http://schemas.openxmlformats.org/wordprocessingml/2006/main">
        <w:jc w:val="center"/>
        <w:rPr>
          <w:rFonts w:ascii="Arial LatArm" w:hAnsi="Arial LatArm"/>
          <w:b/>
          <w:lang w:val="nl-NL"/>
        </w:rPr>
      </w:pPr>
      <w:r xmlns:w="http://schemas.openxmlformats.org/wordprocessingml/2006/main" w:rsidRPr="00583D43">
        <w:rPr>
          <w:rFonts w:ascii="Arial LatArm" w:hAnsi="Arial LatArm"/>
          <w:b/>
          <w:lang w:val="hy-AM"/>
        </w:rPr>
        <w:br xmlns:w="http://schemas.openxmlformats.org/wordprocessingml/2006/main" w:type="page"/>
      </w:r>
      <w:r xmlns:w="http://schemas.openxmlformats.org/wordprocessingml/2006/main" w:rsidRPr="00583D43">
        <w:rPr>
          <w:rFonts w:ascii="Arial" w:hAnsi="Arial" w:cs="Arial"/>
          <w:b/>
          <w:lang w:val="hy-AM"/>
        </w:rPr>
        <w:lastRenderedPageBreak xmlns:w="http://schemas.openxmlformats.org/wordprocessingml/2006/main"/>
      </w:r>
      <w:r xmlns:w="http://schemas.openxmlformats.org/wordprocessingml/2006/main" w:rsidRPr="00583D43">
        <w:rPr>
          <w:rFonts w:ascii="Arial" w:hAnsi="Arial" w:cs="Arial"/>
          <w:b/>
          <w:lang w:val="hy-AM"/>
        </w:rPr>
        <w:t xml:space="preserve">Mandatory validity conditions of the payment request and instructions for filling it out</w:t>
      </w:r>
    </w:p>
    <w:p w:rsidR="004D7162" w:rsidRPr="00583D43" w:rsidRDefault="004D7162" w:rsidP="004D7162">
      <w:pPr>
        <w:jc w:val="center"/>
        <w:rPr>
          <w:rFonts w:ascii="Arial LatArm" w:hAnsi="Arial LatArm"/>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Q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Q:</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&lt;&lt; </w:t>
            </w:r>
            <w:r xmlns:w="http://schemas.openxmlformats.org/wordprocessingml/2006/main" w:rsidRPr="00583D43">
              <w:rPr>
                <w:rFonts w:ascii="Arial" w:hAnsi="Arial" w:cs="Arial"/>
                <w:b/>
              </w:rPr>
              <w:t xml:space="preserve">Payment</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requisition </w:t>
            </w:r>
            <w:r xmlns:w="http://schemas.openxmlformats.org/wordprocessingml/2006/main" w:rsidRPr="00583D43">
              <w:rPr>
                <w:rFonts w:ascii="Arial LatArm" w:hAnsi="Arial LatArm"/>
                <w:b/>
              </w:rPr>
              <w:t xml:space="preserve">&gt;&gt; </w:t>
            </w:r>
            <w:r xmlns:w="http://schemas.openxmlformats.org/wordprocessingml/2006/main" w:rsidRPr="00583D43">
              <w:rPr>
                <w:rFonts w:ascii="Arial" w:hAnsi="Arial" w:cs="Arial"/>
                <w:b/>
              </w:rPr>
              <w:t xml:space="preserve">document</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w:hAnsi="Arial" w:cs="Arial"/>
                <w:b/>
              </w:rPr>
              <w:t xml:space="preserve">Marked</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field </w:t>
            </w:r>
            <w:r xmlns:w="http://schemas.openxmlformats.org/wordprocessingml/2006/main" w:rsidRPr="00583D43">
              <w:rPr>
                <w:rFonts w:ascii="Arial LatArm" w:hAnsi="Arial LatArm"/>
                <w:b/>
              </w:rPr>
              <w:t xml:space="preserve">/</w:t>
            </w:r>
          </w:p>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w:hAnsi="Arial" w:cs="Arial"/>
                <w:b/>
              </w:rPr>
              <w:t xml:space="preserve">of validity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availability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lang w:val="hy-AM"/>
              </w:rPr>
            </w:pPr>
            <w:r xmlns:w="http://schemas.openxmlformats.org/wordprocessingml/2006/main" w:rsidRPr="00583D43">
              <w:rPr>
                <w:rFonts w:ascii="Arial" w:hAnsi="Arial" w:cs="Arial"/>
                <w:b/>
              </w:rPr>
              <w:t xml:space="preserve">Valid condition</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filling</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the requirement</w:t>
            </w:r>
          </w:p>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lang w:val="hy-AM"/>
              </w:rPr>
              <w:t xml:space="preserve">shopping</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process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with</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related </w:t>
            </w:r>
            <w:r xmlns:w="http://schemas.openxmlformats.org/wordprocessingml/2006/main" w:rsidRPr="00583D43">
              <w:rPr>
                <w:rFonts w:ascii="Arial LatArm" w:hAnsi="Arial LatArm"/>
                <w:b/>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Validity:</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complementary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side </w:t>
            </w:r>
            <w:r xmlns:w="http://schemas.openxmlformats.org/wordprocessingml/2006/main" w:rsidRPr="00583D43">
              <w:rPr>
                <w:rFonts w:ascii="Arial LatArm" w:hAnsi="Arial LatArm"/>
                <w:b/>
              </w:rPr>
              <w:t xml:space="preserve">:</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beneficiary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or</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the payer</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lang w:val="hy-AM"/>
              </w:rPr>
              <w:t xml:space="preserve">shopping</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process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with</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related </w:t>
            </w:r>
            <w:r xmlns:w="http://schemas.openxmlformats.org/wordprocessingml/2006/main" w:rsidRPr="00583D43">
              <w:rPr>
                <w:rFonts w:ascii="Arial LatArm" w:hAnsi="Arial LatArm"/>
                <w:b/>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2:</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3:</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4:</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5:00</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of the document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of the document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demand letter </w:t>
            </w:r>
            <w:r xmlns:w="http://schemas.openxmlformats.org/wordprocessingml/2006/main" w:rsidRPr="00583D43">
              <w:rPr>
                <w:rFonts w:ascii="Arial LatArm" w:hAnsi="Arial LatArm"/>
                <w:lang w:val="hy-AM"/>
              </w:rPr>
              <w:t xml:space="preserve">&gt;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17"/>
              </w:numPr>
              <w:contextualSpacing/>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17"/>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date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w:jc w:val="center"/>
              <w:rPr>
                <w:rFonts w:ascii="Arial LatArm" w:hAnsi="Arial LatAr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132" w:hanging="132"/>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lang w:val="hy-AM"/>
              </w:rPr>
              <w:t xml:space="preserve">the </w:t>
            </w:r>
            <w:r xmlns:w="http://schemas.openxmlformats.org/wordprocessingml/2006/main" w:rsidRPr="00583D43">
              <w:rPr>
                <w:rFonts w:ascii="Arial" w:hAnsi="Arial" w:cs="Arial"/>
              </w:rPr>
              <w:t xml:space="preserve">day</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17"/>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name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person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payer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whose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the 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amount </w:t>
            </w:r>
            <w:r xmlns:w="http://schemas.openxmlformats.org/wordprocessingml/2006/main" w:rsidRPr="00583D43">
              <w:rPr>
                <w:rFonts w:ascii="Arial" w:hAnsi="Arial" w:cs="Arial"/>
              </w:rPr>
              <w:t xml:space="preserve">Filling up</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first 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last 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physical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if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rPr>
              <w:t xml:space="preserve">_ </w:t>
            </w:r>
            <w:r xmlns:w="http://schemas.openxmlformats.org/wordprocessingml/2006/main" w:rsidRPr="00583D43">
              <w:rPr>
                <w:rFonts w:ascii="Arial" w:hAnsi="Arial" w:cs="Arial"/>
              </w:rPr>
              <w:t xml:space="preserve">Mentioned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data </w:t>
            </w:r>
            <w:r xmlns:w="http://schemas.openxmlformats.org/wordprocessingml/2006/main" w:rsidRPr="00583D43">
              <w:rPr>
                <w:rFonts w:ascii="Arial LatArm" w:hAnsi="Arial LatArm"/>
              </w:rPr>
              <w:t xml:space="preserve">according </w:t>
            </w:r>
            <w:r xmlns:w="http://schemas.openxmlformats.org/wordprocessingml/2006/main" w:rsidRPr="00583D43">
              <w:rPr>
                <w:rFonts w:ascii="Arial" w:hAnsi="Arial" w:cs="Arial"/>
              </w:rPr>
              <w:t xml:space="preserve">to</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necessity </w:t>
            </w:r>
            <w:r xmlns:w="http://schemas.openxmlformats.org/wordprocessingml/2006/main" w:rsidRPr="00583D43">
              <w:rPr>
                <w:rFonts w:ascii="Arial" w:hAnsi="Arial" w:cs="Arial"/>
              </w:rPr>
              <w:t xml:space="preserve">Filling up</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252" w:hanging="252"/>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bank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himself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sum</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bounded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accounted 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PSC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physical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 </w:t>
            </w:r>
            <w:r xmlns:w="http://schemas.openxmlformats.org/wordprocessingml/2006/main" w:rsidRPr="00583D43">
              <w:rPr>
                <w:rFonts w:ascii="Arial" w:hAnsi="Arial" w:cs="Arial"/>
                <w:lang w:val="hy-AM"/>
              </w:rPr>
              <w:t xml:space="preserve">of: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person's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recipient </w:t>
            </w:r>
            <w:r xmlns:w="http://schemas.openxmlformats.org/wordprocessingml/2006/main" w:rsidRPr="00583D43">
              <w:rPr>
                <w:rFonts w:ascii="Arial LatArm" w:hAnsi="Arial LatArm"/>
              </w:rPr>
              <w:t xml:space="preserve">'s </w:t>
            </w:r>
            <w:r xmlns:w="http://schemas.openxmlformats.org/wordprocessingml/2006/main" w:rsidRPr="00583D43">
              <w:rPr>
                <w:rFonts w:ascii="Arial" w:hAnsi="Arial" w:cs="Arial"/>
              </w:rPr>
              <w:t xml:space="preserve">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Mentioned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data </w:t>
            </w:r>
            <w:r xmlns:w="http://schemas.openxmlformats.org/wordprocessingml/2006/main" w:rsidRPr="00583D43">
              <w:rPr>
                <w:rFonts w:ascii="Arial LatArm" w:hAnsi="Arial LatArm"/>
              </w:rPr>
              <w:t xml:space="preserve">according </w:t>
            </w:r>
            <w:r xmlns:w="http://schemas.openxmlformats.org/wordprocessingml/2006/main" w:rsidRPr="00583D43">
              <w:rPr>
                <w:rFonts w:ascii="Arial" w:hAnsi="Arial" w:cs="Arial"/>
              </w:rPr>
              <w:t xml:space="preserve">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process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 </w:t>
            </w:r>
            <w:r xmlns:w="http://schemas.openxmlformats.org/wordprocessingml/2006/main" w:rsidRPr="00583D43">
              <w:rPr>
                <w:rFonts w:ascii="Arial LatArm" w:hAnsi="Arial LatArm" w:cs="Sylfaen"/>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cs="Sylfaen"/>
                <w:lang w:val="ru-RU"/>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 </w:t>
            </w:r>
            <w:r xmlns:w="http://schemas.openxmlformats.org/wordprocessingml/2006/main" w:rsidRPr="00583D43">
              <w:rPr>
                <w:rFonts w:ascii="Arial LatArm" w:hAnsi="Arial LatArm" w:cs="Sylfaen"/>
                <w:lang w:val="ru-RU"/>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accounted 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taxpayer</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treasury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transferred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means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amount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numbers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words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990945"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amount: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 and words </w:t>
            </w:r>
            <w:r xmlns:w="http://schemas.openxmlformats.org/wordprocessingml/2006/main" w:rsidRPr="00583D43">
              <w:rPr>
                <w:rFonts w:ascii="Arial LatArm" w:hAnsi="Arial LatArm" w:cs="Sylfaen"/>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mandatory</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intended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accept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cs="Sylfaen"/>
                <w:lang w:val="hy-AM"/>
              </w:rPr>
              <w:lastRenderedPageBreak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lang w:val="hy-AM"/>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currency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words: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with code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990945"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transaction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purpose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lang w:val="hy-AM"/>
              </w:rPr>
              <w:t xml:space="preserve">invitation </w:t>
            </w:r>
            <w:r xmlns:w="http://schemas.openxmlformats.org/wordprocessingml/2006/main" w:rsidRPr="00583D43">
              <w:rPr>
                <w:rFonts w:ascii="Arial" w:hAnsi="Arial" w:cs="Arial"/>
                <w:lang w:val="hy-AM"/>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foundations:</w:t>
            </w:r>
            <w:r xmlns:w="http://schemas.openxmlformats.org/wordprocessingml/2006/main"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money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charging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document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data </w:t>
            </w:r>
            <w:r xmlns:w="http://schemas.openxmlformats.org/wordprocessingml/2006/main" w:rsidRPr="00583D43">
              <w:rPr>
                <w:rFonts w:ascii="Arial LatArm" w:hAnsi="Arial LatArm"/>
              </w:rPr>
              <w:t xml:space="preserve">to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lang w:val="hy-AM"/>
              </w:rPr>
              <w:t xml:space="preserve">the </w:t>
            </w:r>
            <w:r xmlns:w="http://schemas.openxmlformats.org/wordprocessingml/2006/main" w:rsidRPr="00583D43">
              <w:rPr>
                <w:rFonts w:ascii="Arial" w:hAnsi="Arial" w:cs="Arial"/>
              </w:rPr>
              <w:t xml:space="preserve">number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code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according to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agreement </w:t>
            </w:r>
            <w:r xmlns:w="http://schemas.openxmlformats.org/wordprocessingml/2006/main" w:rsidRPr="00583D43">
              <w:rPr>
                <w:rFonts w:ascii="Arial LatArm" w:hAnsi="Arial LatArm" w:cs="Arial"/>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Beneficiary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990945"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Del="0010680B"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cs="Sylfaen"/>
                <w:lang w:val="hy-A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cs="Sylfaen"/>
                <w:lang w:val="hy-A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cs="Sylfaen"/>
                <w:lang w:val="hy-AM"/>
              </w:rPr>
              <w:t xml:space="preserve">&gt;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words</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mean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signing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demand letter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charge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adjective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pages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count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requisition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next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documents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pages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provided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the bank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bases </w:t>
            </w:r>
            <w:r xmlns:w="http://schemas.openxmlformats.org/wordprocessingml/2006/main" w:rsidRPr="00583D43">
              <w:rPr>
                <w:rFonts w:ascii="Arial LatArm" w:hAnsi="Arial LatArm" w:cs="Sylfaen"/>
                <w:lang w:val="hy-AM"/>
              </w:rPr>
              <w:t xml:space="preserve">&gt; </w:t>
            </w:r>
            <w:r xmlns:w="http://schemas.openxmlformats.org/wordprocessingml/2006/main" w:rsidRPr="00583D43">
              <w:rPr>
                <w:rFonts w:ascii="Arial" w:hAnsi="Arial" w:cs="Arial"/>
                <w:lang w:val="hy-AM"/>
              </w:rPr>
              <w:t xml:space="preserve">field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data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mandatory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rPr>
              <w:t xml:space="preserve">_</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the beneficiary</w:t>
            </w:r>
          </w:p>
        </w:tc>
      </w:tr>
      <w:tr w:rsidR="004D7162" w:rsidRPr="00990945"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2 </w:t>
            </w:r>
            <w:r xmlns:w="http://schemas.openxmlformats.org/wordprocessingml/2006/main" w:rsidRPr="00583D43">
              <w:rPr>
                <w:rFonts w:ascii="Arial LatArm" w:hAnsi="Arial LatArm"/>
              </w:rPr>
              <w:t xml:space="preserve">1.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this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field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hy-AM"/>
              </w:rPr>
              <w:t xml:space="preserve">in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field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lang w:val="hy-AM"/>
              </w:rPr>
              <w:t xml:space="preserve">&gt;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w:hAnsi="Arial" w:cs="Arial"/>
              </w:rPr>
              <w:t xml:space="preserve">payer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signing</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agree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 the account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charge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the field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signature </w:t>
            </w:r>
            <w:r xmlns:w="http://schemas.openxmlformats.org/wordprocessingml/2006/main" w:rsidRPr="00583D43">
              <w:rPr>
                <w:rFonts w:ascii="Arial LatArm" w:hAnsi="Arial LatArm"/>
                <w:lang w:val="hy-AM"/>
              </w:rPr>
              <w:t xml:space="preserve">.</w:t>
            </w:r>
          </w:p>
          <w:p w:rsidR="004D7162" w:rsidRPr="00583D43" w:rsidRDefault="004D7162" w:rsidP="00415944">
            <w:pPr>
              <w:jc w:val="center"/>
              <w:rPr>
                <w:rFonts w:ascii="Arial LatArm" w:hAnsi="Arial LatArm"/>
                <w:lang w:val="hy-A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being signed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lang w:val="hy-AM"/>
              </w:rPr>
              <w:t xml:space="preserve"> </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signature</w:t>
            </w:r>
          </w:p>
          <w:p w:rsidR="004D7162" w:rsidRPr="00583D43" w:rsidRDefault="004D7162" w:rsidP="00415944">
            <w:pPr>
              <w:jc w:val="center"/>
              <w:rPr>
                <w:rFonts w:ascii="Arial LatArm" w:hAnsi="Arial LatArm"/>
                <w:lang w:val="hy-AM"/>
              </w:rPr>
            </w:pPr>
          </w:p>
        </w:tc>
      </w:tr>
      <w:tr w:rsidR="004D7162" w:rsidRPr="00990945"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2 </w:t>
            </w:r>
            <w:r xmlns:w="http://schemas.openxmlformats.org/wordprocessingml/2006/main" w:rsidRPr="00583D43">
              <w:rPr>
                <w:rFonts w:ascii="Arial LatArm" w:hAnsi="Arial LatArm"/>
              </w:rPr>
              <w:t xml:space="preserve">1.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seal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availability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demand letter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being sealed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22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w:hAnsi="Arial" w:cs="Arial"/>
                <w:lang w:val="hy-A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being signed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lang w:val="hy-AM"/>
              </w:rPr>
              <w:t xml:space="preserve">22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seal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availability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being sealed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employee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full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stamp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t>
            </w:r>
            <w:r xmlns:w="http://schemas.openxmlformats.org/wordprocessingml/2006/main"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full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to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attendant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w:hAnsi="Arial" w:cs="Arial"/>
                <w:lang w:val="hy-AM"/>
              </w:rPr>
              <w:t xml:space="preserve">the organization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branch </w:t>
            </w:r>
            <w:r xmlns:w="http://schemas.openxmlformats.org/wordprocessingml/2006/main" w:rsidRPr="00583D43">
              <w:rPr>
                <w:rFonts w:ascii="Arial LatArm" w:hAnsi="Arial LatArm"/>
                <w:lang w:val="hy-AM"/>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date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hour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w:hAnsi="Arial" w:cs="Arial"/>
              </w:rPr>
              <w:t xml:space="preserve">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performance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hour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employee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of an employee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lastRenderedPageBreak xmlns:w="http://schemas.openxmlformats.org/wordprocessingml/2006/main"/>
            </w: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stamp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Stamped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hour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data set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bl>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rPr>
          <w:rFonts w:ascii="Arial LatArm" w:hAnsi="Arial LatArm"/>
        </w:rPr>
      </w:pPr>
    </w:p>
    <w:p w:rsidR="004D7162" w:rsidRPr="00583D43" w:rsidRDefault="004D7162" w:rsidP="004D7162">
      <w:pPr>
        <w:jc w:val="center"/>
        <w:rPr>
          <w:rFonts w:ascii="Arial LatArm" w:hAnsi="Arial LatArm" w:cs="GHEA Grapalat"/>
          <w:lang w:val="hy-AM"/>
        </w:rPr>
      </w:pPr>
    </w:p>
    <w:p w:rsidR="004D7162" w:rsidRPr="00583D43" w:rsidRDefault="004D7162"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sidRPr="00583D43">
        <w:rPr>
          <w:rFonts w:ascii="Arial LatArm" w:hAnsi="Arial LatArm"/>
          <w:b/>
          <w:sz w:val="24"/>
          <w:szCs w:val="24"/>
          <w:lang w:val="hy-AM"/>
        </w:rPr>
        <w:br xmlns:w="http://schemas.openxmlformats.org/wordprocessingml/2006/main" w:type="page"/>
      </w:r>
      <w:r xmlns:w="http://schemas.openxmlformats.org/wordprocessingml/2006/main" w:rsidRPr="00583D43">
        <w:rPr>
          <w:rFonts w:ascii="Arial" w:hAnsi="Arial" w:cs="Arial"/>
          <w:b/>
          <w:sz w:val="24"/>
          <w:szCs w:val="24"/>
          <w:lang w:val="hy-AM"/>
        </w:rPr>
        <w:lastRenderedPageBreak xmlns:w="http://schemas.openxmlformats.org/wordprocessingml/2006/main"/>
      </w:r>
      <w:r xmlns:w="http://schemas.openxmlformats.org/wordprocessingml/2006/main" w:rsidRPr="00583D43">
        <w:rPr>
          <w:rFonts w:ascii="Arial" w:hAnsi="Arial" w:cs="Arial"/>
          <w:b/>
          <w:sz w:val="24"/>
          <w:szCs w:val="24"/>
          <w:lang w:val="hy-AM"/>
        </w:rPr>
        <w:t xml:space="preserve">Appendix </w:t>
      </w:r>
      <w:r xmlns:w="http://schemas.openxmlformats.org/wordprocessingml/2006/main" w:rsidRPr="00583D43">
        <w:rPr>
          <w:rFonts w:ascii="Arial LatArm" w:hAnsi="Arial LatArm" w:cs="Arial"/>
          <w:b/>
          <w:sz w:val="24"/>
          <w:szCs w:val="24"/>
          <w:lang w:val="hy-AM"/>
        </w:rPr>
        <w:t xml:space="preserve">5</w:t>
      </w:r>
    </w:p>
    <w:p w:rsidR="004D7162" w:rsidRPr="00583D43" w:rsidRDefault="007705FB"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af-ZA"/>
        </w:rPr>
        <w:t xml:space="preserve">LM-TH-GHASHZB-23/07</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563F1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004D7162" w:rsidRPr="00583D43">
        <w:rPr>
          <w:rFonts w:ascii="Arial LatArm" w:hAnsi="Arial LatArm" w:cs="Arial"/>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w:pStyle w:val="31"/>
        <w:spacing w:line="240" w:lineRule="auto"/>
        <w:jc w:val="right"/>
        <w:rPr>
          <w:rFonts w:ascii="Arial LatArm" w:hAnsi="Arial LatArm" w:cs="Sylfaen"/>
          <w:b/>
          <w:sz w:val="24"/>
          <w:szCs w:val="24"/>
          <w:lang w:val="hy-AM"/>
        </w:rPr>
      </w:pP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lang w:val="hy-AM"/>
        </w:rPr>
      </w:pPr>
      <w:r xmlns:w="http://schemas.openxmlformats.org/wordprocessingml/2006/main" w:rsidRPr="00583D43">
        <w:rPr>
          <w:rStyle w:val="af5"/>
          <w:rFonts w:ascii="Arial" w:hAnsi="Arial" w:cs="Arial"/>
          <w:color w:val="000000"/>
          <w:lang w:val="hy-AM"/>
        </w:rPr>
        <w:t xml:space="preserve">WARRANTY </w:t>
      </w:r>
      <w:r xmlns:w="http://schemas.openxmlformats.org/wordprocessingml/2006/main" w:rsidRPr="00583D43">
        <w:rPr>
          <w:rStyle w:val="af5"/>
          <w:rFonts w:ascii="Arial LatArm" w:hAnsi="Arial LatArm"/>
          <w:color w:val="000000"/>
          <w:lang w:val="hy-AM"/>
        </w:rPr>
        <w:t xml:space="preserve">N __________</w:t>
      </w:r>
    </w:p>
    <w:p w:rsidR="004D7162" w:rsidRPr="00583D43" w:rsidRDefault="004D7162" w:rsidP="004D7162">
      <w:pPr xmlns:w="http://schemas.openxmlformats.org/wordprocessingml/2006/main">
        <w:jc w:val="center"/>
        <w:rPr>
          <w:rFonts w:ascii="Arial LatArm" w:hAnsi="Arial LatArm" w:cs="GHEA Grapalat"/>
          <w:b/>
          <w:lang w:val="hy-AM"/>
        </w:rPr>
      </w:pP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contract:</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provide </w:t>
      </w:r>
      <w:r xmlns:w="http://schemas.openxmlformats.org/wordprocessingml/2006/main" w:rsidRPr="00583D43">
        <w:rPr>
          <w:rFonts w:ascii="Arial LatArm" w:hAnsi="Arial LatArm" w:cs="GHEA Grapalat"/>
          <w:b/>
          <w:lang w:val="hy-AM"/>
        </w:rPr>
        <w:t xml:space="preserve">)</w:t>
      </w:r>
    </w:p>
    <w:p w:rsidR="004D7162" w:rsidRPr="00583D43" w:rsidRDefault="004D7162" w:rsidP="004D7162">
      <w:pPr>
        <w:pStyle w:val="af4"/>
        <w:shd w:val="clear" w:color="auto" w:fill="FFFFFF"/>
        <w:spacing w:before="0" w:beforeAutospacing="0" w:after="0" w:afterAutospacing="0"/>
        <w:ind w:firstLine="375"/>
        <w:rPr>
          <w:rStyle w:val="af5"/>
          <w:rFonts w:ascii="Arial LatArm" w:hAnsi="Arial LatArm"/>
          <w:lang w:val="hy-AM"/>
        </w:rPr>
      </w:pP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u w:val="single"/>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 xml:space="preserve">1. </w:t>
      </w:r>
      <w:r xmlns:w="http://schemas.openxmlformats.org/wordprocessingml/2006/main" w:rsidRPr="00583D43">
        <w:rPr>
          <w:rStyle w:val="af5"/>
          <w:rFonts w:ascii="Arial" w:hAnsi="Arial" w:cs="Arial"/>
          <w:lang w:val="hy-AM"/>
        </w:rPr>
        <w:t xml:space="preserve">Herein</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the warranty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client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and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between</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w:hAnsi="Arial" w:cs="Arial"/>
          <w:vertAlign w:val="superscript"/>
          <w:lang w:val="hy-AM"/>
        </w:rPr>
        <w:t xml:space="preserve">selected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participate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Style w:val="af5"/>
          <w:rFonts w:ascii="Arial" w:hAnsi="Arial" w:cs="Arial"/>
          <w:lang w:val="hy-AM"/>
        </w:rPr>
        <w:t xml:space="preserve">to be sealed </w:t>
      </w:r>
      <w:r xmlns:w="http://schemas.openxmlformats.org/wordprocessingml/2006/main" w:rsidRPr="00583D43">
        <w:rPr>
          <w:rStyle w:val="af5"/>
          <w:rFonts w:ascii="Arial LatArm" w:hAnsi="Arial LatArm"/>
          <w:lang w:val="hy-AM"/>
        </w:rPr>
        <w:t xml:space="preserve">N:</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from the contract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derived from</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principal</w:t>
      </w:r>
      <w:r xmlns:w="http://schemas.openxmlformats.org/wordprocessingml/2006/main" w:rsidRPr="00583D43">
        <w:rPr>
          <w:rStyle w:val="af5"/>
          <w:rFonts w:ascii="Arial LatArm" w:hAnsi="Arial LatArm"/>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Style w:val="af5"/>
          <w:rFonts w:ascii="Arial" w:hAnsi="Arial" w:cs="Arial"/>
          <w:lang w:val="hy-AM"/>
        </w:rPr>
        <w:t xml:space="preserve">of liabilities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obligations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performance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provide </w:t>
      </w:r>
      <w:r xmlns:w="http://schemas.openxmlformats.org/wordprocessingml/2006/main" w:rsidRPr="00583D43">
        <w:rPr>
          <w:rStyle w:val="af5"/>
          <w:rFonts w:ascii="Arial LatArm" w:hAnsi="Arial LatArm"/>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 xml:space="preserve">2. </w:t>
      </w:r>
      <w:r xmlns:w="http://schemas.openxmlformats.org/wordprocessingml/2006/main" w:rsidRPr="00583D43">
        <w:rPr>
          <w:rStyle w:val="af5"/>
          <w:rFonts w:ascii="Arial" w:hAnsi="Arial" w:cs="Arial"/>
          <w:lang w:val="hy-AM"/>
        </w:rPr>
        <w:t xml:space="preserve">With warranty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giver</w:t>
      </w:r>
      <w:r xmlns:w="http://schemas.openxmlformats.org/wordprocessingml/2006/main" w:rsidRPr="00583D43">
        <w:rPr>
          <w:rStyle w:val="af5"/>
          <w:rFonts w:ascii="Arial LatArm" w:hAnsi="Arial LatArm"/>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guarantee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giver</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bank</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u w:val="single"/>
          <w:lang w:val="hy-AM"/>
        </w:rPr>
      </w:pPr>
      <w:r xmlns:w="http://schemas.openxmlformats.org/wordprocessingml/2006/main" w:rsidRPr="00583D43">
        <w:rPr>
          <w:rStyle w:val="af5"/>
          <w:rFonts w:ascii="Arial" w:hAnsi="Arial" w:cs="Arial"/>
          <w:lang w:val="hy-AM"/>
        </w:rPr>
        <w:t xml:space="preserve">person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unconditionally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undertake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hereby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with warranty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established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in order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and: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within the deadline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presented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upon request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claim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the 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pay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u w:val="single"/>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sum</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in numbers</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and: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in letters</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guarantee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money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the requirement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from getting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five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working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the day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during </w:t>
      </w:r>
      <w:r xmlns:w="http://schemas.openxmlformats.org/wordprocessingml/2006/main" w:rsidRPr="00583D43">
        <w:rPr>
          <w:rStyle w:val="af5"/>
          <w:rFonts w:ascii="Arial LatArm" w:hAnsi="Arial LatArm"/>
          <w:lang w:val="hy-AM"/>
        </w:rPr>
        <w:t xml:space="preserve">_ </w:t>
      </w:r>
      <w:r xmlns:w="http://schemas.openxmlformats.org/wordprocessingml/2006/main" w:rsidRPr="00583D43">
        <w:rPr>
          <w:rStyle w:val="af5"/>
          <w:rFonts w:ascii="Arial" w:hAnsi="Arial" w:cs="Arial"/>
          <w:lang w:val="hy-AM"/>
        </w:rPr>
        <w:t xml:space="preserve">Payment: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 happening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w:hAnsi="Arial" w:cs="Arial"/>
          <w:lang w:val="hy-AM"/>
        </w:rPr>
        <w:t xml:space="preserve">to the account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transfer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through </w:t>
      </w:r>
      <w:r xmlns:w="http://schemas.openxmlformats.org/wordprocessingml/2006/main" w:rsidRPr="00583D43">
        <w:rPr>
          <w:rStyle w:val="af5"/>
          <w:rFonts w:ascii="Arial LatArm" w:hAnsi="Arial LatArm"/>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account number</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3.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irrevocable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LatArm" w:hAnsi="Arial LatArm"/>
          <w:color w:val="000000"/>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4.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derived 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the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money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payment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demand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 transferred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agreement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case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5.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action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principal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between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be sealed </w:t>
      </w:r>
      <w:r xmlns:w="http://schemas.openxmlformats.org/wordprocessingml/2006/main" w:rsidRPr="00583D43">
        <w:rPr>
          <w:rFonts w:ascii="Arial LatArm" w:hAnsi="Arial LatArm"/>
          <w:color w:val="000000"/>
          <w:lang w:val="hy-AM"/>
        </w:rPr>
        <w:t xml:space="preserve">N:</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left="4956" w:firstLine="708"/>
        <w:rPr>
          <w:rFonts w:ascii="Arial LatArm" w:hAnsi="Arial LatArm" w:cs="Sylfaen"/>
          <w:vertAlign w:val="superscript"/>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r xmlns:w="http://schemas.openxmlformats.org/wordprocessingml/2006/main" w:rsidRPr="00583D43">
        <w:rPr>
          <w:rFonts w:ascii="Arial LatArm" w:hAnsi="Arial LatArm" w:cs="Sylfaen"/>
          <w:vertAlign w:val="superscript"/>
          <w:lang w:val="hy-AM"/>
        </w:rPr>
        <w:t xml:space="preserve"> </w:t>
      </w:r>
    </w:p>
    <w:p w:rsidR="004D7162" w:rsidRPr="00583D43" w:rsidRDefault="004D7162" w:rsidP="004D7162">
      <w:pPr xmlns:w="http://schemas.openxmlformats.org/wordprocessingml/2006/main">
        <w:pStyle w:val="aff3"/>
        <w:tabs>
          <w:tab w:val="left" w:pos="0"/>
        </w:tabs>
        <w:ind w:left="0"/>
        <w:mirrorIndents/>
        <w:jc w:val="both"/>
        <w:rPr>
          <w:rFonts w:ascii="Arial LatArm" w:hAnsi="Arial LatArm"/>
          <w:color w:val="000000"/>
          <w:u w:val="single"/>
          <w:lang w:val="hy-AM"/>
        </w:rPr>
      </w:pPr>
      <w:r xmlns:w="http://schemas.openxmlformats.org/wordprocessingml/2006/main" w:rsidRPr="00583D43">
        <w:rPr>
          <w:rFonts w:ascii="Arial" w:hAnsi="Arial" w:cs="Arial"/>
          <w:color w:val="000000"/>
          <w:lang w:val="hy-AM"/>
        </w:rPr>
        <w:t xml:space="preserve">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strength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enter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date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until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by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planned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work</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performance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deadline </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inclusive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warranty</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period</w:t>
      </w:r>
    </w:p>
    <w:p w:rsidR="004D7162" w:rsidRPr="00583D43" w:rsidRDefault="004D7162" w:rsidP="004D7162">
      <w:pPr xmlns:w="http://schemas.openxmlformats.org/wordprocessingml/2006/main">
        <w:pStyle w:val="aff3"/>
        <w:tabs>
          <w:tab w:val="left" w:pos="0"/>
        </w:tabs>
        <w:ind w:left="0"/>
        <w:mirrorIndents/>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on 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ninetieth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including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original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out of print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option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provide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official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electronic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mail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address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sending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also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1 </w:t>
      </w:r>
      <w:r xmlns:w="http://schemas.openxmlformats.org/wordprocessingml/2006/main" w:rsidRPr="00583D43">
        <w:rPr>
          <w:rFonts w:ascii="Arial" w:hAnsi="Arial" w:cs="Arial"/>
          <w:color w:val="000000"/>
          <w:lang w:val="hy-AM"/>
        </w:rPr>
        <w:t xml:space="preserve">of </w:t>
      </w:r>
      <w:r xmlns:w="http://schemas.openxmlformats.org/wordprocessingml/2006/main" w:rsidRPr="00583D43">
        <w:rPr>
          <w:rFonts w:ascii="Arial" w:hAnsi="Arial" w:cs="Arial"/>
          <w:color w:val="000000"/>
          <w:lang w:val="hy-AM"/>
        </w:rPr>
        <w:t xml:space="preserve">the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point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sealing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purpose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organized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purchase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procedure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the invitation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stated: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appraiser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commission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secretary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electronic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mail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address.</w:t>
      </w:r>
      <w:r xmlns:w="http://schemas.openxmlformats.org/wordprocessingml/2006/main" w:rsidRPr="00583D43">
        <w:rPr>
          <w:rFonts w:ascii="Arial LatArm" w:hAnsi="Arial LatArm"/>
          <w:color w:val="000000"/>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6. </w:t>
      </w:r>
      <w:r xmlns:w="http://schemas.openxmlformats.org/wordprocessingml/2006/main" w:rsidRPr="00583D43">
        <w:rPr>
          <w:rFonts w:ascii="Arial" w:hAnsi="Arial" w:cs="Arial"/>
          <w:color w:val="000000"/>
          <w:lang w:val="hy-AM"/>
        </w:rPr>
        <w:t xml:space="preserve">The 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the form of </w:t>
      </w:r>
      <w:r xmlns:w="http://schemas.openxmlformats.org/wordprocessingml/2006/main" w:rsidRPr="00583D43">
        <w:rPr>
          <w:rFonts w:ascii="Arial" w:hAnsi="Arial" w:cs="Arial"/>
          <w:color w:val="000000"/>
          <w:lang w:val="hy-AM"/>
        </w:rPr>
        <w:t xml:space="preserve">On demand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 introduced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as follows: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 N:</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contract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including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also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it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done</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olor w:val="000000"/>
          <w:lang w:val="hy-AM"/>
        </w:rPr>
      </w:pPr>
      <w:r xmlns:w="http://schemas.openxmlformats.org/wordprocessingml/2006/main" w:rsidRPr="00583D43">
        <w:rPr>
          <w:rFonts w:ascii="Arial" w:hAnsi="Arial" w:cs="Arial"/>
          <w:color w:val="000000"/>
          <w:lang w:val="hy-AM"/>
        </w:rPr>
        <w:t xml:space="preserve">done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changes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additionally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agreements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copies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2) </w:t>
      </w:r>
      <w:r xmlns:w="http://schemas.openxmlformats.org/wordprocessingml/2006/main" w:rsidRPr="00583D43">
        <w:rPr>
          <w:rFonts w:ascii="Arial" w:hAnsi="Arial" w:cs="Arial"/>
          <w:color w:val="000000"/>
          <w:lang w:val="hy-AM"/>
        </w:rPr>
        <w:t xml:space="preserve">to the 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one-sided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solve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hyperlink xmlns:w="http://schemas.openxmlformats.org/wordprocessingml/2006/main" xmlns:r="http://schemas.openxmlformats.org/officeDocument/2006/relationships" r:id="rId19" w:history="1">
        <w:r xmlns:w="http://schemas.openxmlformats.org/wordprocessingml/2006/main" w:rsidRPr="00583D43">
          <w:rPr>
            <w:rStyle w:val="a9"/>
            <w:rFonts w:ascii="Arial LatArm" w:hAnsi="Arial LatArm"/>
            <w:lang w:val="hy-AM"/>
          </w:rPr>
          <w:t xml:space="preserve">www.procurement.am</w:t>
        </w:r>
      </w:hyperlink>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address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the newsletter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published 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notification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7.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getting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after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maximum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during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discussion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conditions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their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compliance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find 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8.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refusal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the </w:t>
      </w:r>
      <w:r xmlns:w="http://schemas.openxmlformats.org/wordprocessingml/2006/main" w:rsidRPr="00583D43">
        <w:rPr>
          <w:rFonts w:ascii="Arial" w:hAnsi="Arial" w:cs="Arial"/>
          <w:color w:val="000000"/>
          <w:lang w:val="hy-AM"/>
        </w:rPr>
        <w:t xml:space="preserve">requirement </w:t>
      </w:r>
      <w:r xmlns:w="http://schemas.openxmlformats.org/wordprocessingml/2006/main" w:rsidRPr="00583D43">
        <w:rPr>
          <w:rFonts w:ascii="Arial" w:hAnsi="Arial" w:cs="Arial"/>
          <w:color w:val="000000"/>
          <w:lang w:val="hy-AM"/>
        </w:rPr>
        <w:t xml:space="preserve">if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lastRenderedPageBreak xmlns:w="http://schemas.openxmlformats.org/wordprocessingml/2006/main"/>
      </w:r>
      <w:r xmlns:w="http://schemas.openxmlformats.org/wordprocessingml/2006/main" w:rsidRPr="00583D43">
        <w:rPr>
          <w:rFonts w:ascii="Arial LatArm" w:hAnsi="Arial LatArm"/>
          <w:color w:val="000000"/>
          <w:lang w:val="hy-AM"/>
        </w:rPr>
        <w:t xml:space="preserve">1)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they are not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match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conditions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2)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with 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established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period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end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after </w:t>
      </w:r>
      <w:r xmlns:w="http://schemas.openxmlformats.org/wordprocessingml/2006/main" w:rsidRPr="00583D43">
        <w:rPr>
          <w:rFonts w:ascii="Arial LatArm" w:hAnsi="Arial LatArm"/>
          <w:color w:val="000000"/>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9.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refuse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decision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accept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case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immediately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later </w:t>
      </w:r>
      <w:r xmlns:w="http://schemas.openxmlformats.org/wordprocessingml/2006/main" w:rsidRPr="00583D43">
        <w:rPr>
          <w:rFonts w:ascii="Arial LatArm" w:hAnsi="Arial LatArm"/>
          <w:color w:val="000000"/>
          <w:lang w:val="hy-AM"/>
        </w:rPr>
        <w:t xml:space="preserve">than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same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 the day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rejection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informs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beneficiary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10.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towards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applies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civilian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appropriate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provisions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11.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regarding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originating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disputes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subject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solution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legislation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established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t>
      </w:r>
      <w:r xmlns:w="http://schemas.openxmlformats.org/wordprocessingml/2006/main" w:rsidRPr="00583D43">
        <w:rPr>
          <w:rFonts w:ascii="Arial LatArm" w:hAnsi="Arial LatArm"/>
          <w:color w:val="000000"/>
          <w:lang w:val="hy-AM"/>
        </w:rPr>
        <w:t xml:space="preserve">order</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u w:val="single"/>
          <w:lang w:val="hy-AM"/>
        </w:rPr>
      </w:pPr>
      <w:r xmlns:w="http://schemas.openxmlformats.org/wordprocessingml/2006/main" w:rsidRPr="00583D43">
        <w:rPr>
          <w:rFonts w:ascii="Arial" w:hAnsi="Arial" w:cs="Arial"/>
          <w:color w:val="000000"/>
          <w:lang w:val="hy-AM"/>
        </w:rPr>
        <w:t xml:space="preserve">Executive: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boss</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Fonts w:ascii="Arial" w:hAnsi="Arial" w:cs="Arial"/>
          <w:vertAlign w:val="superscript"/>
          <w:lang w:val="hy-AM"/>
        </w:rPr>
        <w:t xml:space="preserve">month </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date </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year</w:t>
      </w:r>
    </w:p>
    <w:p w:rsidR="004D7162" w:rsidRPr="00583D43" w:rsidRDefault="004D7162" w:rsidP="004D7162">
      <w:pPr>
        <w:pStyle w:val="31"/>
        <w:spacing w:line="240" w:lineRule="auto"/>
        <w:jc w:val="center"/>
        <w:rPr>
          <w:rFonts w:ascii="Arial LatArm" w:hAnsi="Arial LatArm" w:cs="Arial"/>
          <w:b/>
          <w:sz w:val="24"/>
          <w:szCs w:val="24"/>
          <w:lang w:val="hy-AM"/>
        </w:rPr>
      </w:pPr>
    </w:p>
    <w:p w:rsidR="004D7162" w:rsidRPr="00583D43" w:rsidRDefault="004D7162"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4D7162" w:rsidRPr="00583D43" w:rsidRDefault="004D716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lastRenderedPageBreak xmlns:w="http://schemas.openxmlformats.org/wordprocessingml/2006/main"/>
      </w:r>
      <w:r xmlns:w="http://schemas.openxmlformats.org/wordprocessingml/2006/main" w:rsidRPr="00583D43">
        <w:rPr>
          <w:rFonts w:ascii="Arial" w:hAnsi="Arial" w:cs="Arial"/>
          <w:b/>
          <w:sz w:val="24"/>
          <w:szCs w:val="24"/>
          <w:lang w:val="hy-AM"/>
        </w:rPr>
        <w:t xml:space="preserve">Appendix </w:t>
      </w:r>
      <w:r xmlns:w="http://schemas.openxmlformats.org/wordprocessingml/2006/main" w:rsidRPr="00583D43">
        <w:rPr>
          <w:rFonts w:ascii="Arial LatArm" w:hAnsi="Arial LatArm" w:cs="Sylfaen"/>
          <w:b/>
          <w:sz w:val="24"/>
          <w:szCs w:val="24"/>
          <w:lang w:val="hy-AM"/>
        </w:rPr>
        <w:t xml:space="preserve">5.1</w:t>
      </w:r>
    </w:p>
    <w:p w:rsidR="004D7162" w:rsidRPr="00583D43" w:rsidRDefault="007705FB"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Pr>
          <w:rFonts w:ascii="Arial" w:hAnsi="Arial" w:cs="Arial"/>
          <w:b/>
          <w:sz w:val="24"/>
          <w:szCs w:val="24"/>
          <w:lang w:val="af-ZA"/>
        </w:rPr>
        <w:t xml:space="preserve">LM-TH-GHASHZB-23/07</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563F1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004D7162" w:rsidRPr="00583D43">
        <w:rPr>
          <w:rFonts w:ascii="Arial LatArm" w:hAnsi="Arial LatArm" w:cs="Sylfaen"/>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xmlns:w="http://schemas.openxmlformats.org/wordprocessingml/2006/main">
        <w:jc w:val="center"/>
        <w:rPr>
          <w:rFonts w:ascii="Arial LatArm" w:hAnsi="Arial LatArm" w:cs="GHEA Grapalat"/>
          <w:b/>
          <w:lang w:val="hy-AM"/>
        </w:rPr>
      </w:pPr>
      <w:r xmlns:w="http://schemas.openxmlformats.org/wordprocessingml/2006/main" w:rsidRPr="00583D43">
        <w:rPr>
          <w:rFonts w:ascii="Arial" w:hAnsi="Arial" w:cs="Arial"/>
          <w:b/>
          <w:lang w:val="hy-AM"/>
        </w:rPr>
        <w:t xml:space="preserve">SUFFERING</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ABOUT:</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AGREEMENT</w:t>
      </w:r>
      <w:r xmlns:w="http://schemas.openxmlformats.org/wordprocessingml/2006/main" w:rsidRPr="00583D43">
        <w:rPr>
          <w:rFonts w:ascii="Arial LatArm" w:hAnsi="Arial LatArm" w:cs="GHEA Grapalat"/>
          <w:b/>
          <w:lang w:val="hy-AM"/>
        </w:rPr>
        <w:t xml:space="preserve"> </w:t>
      </w:r>
    </w:p>
    <w:p w:rsidR="004D7162" w:rsidRPr="00583D43" w:rsidRDefault="004D7162" w:rsidP="004D7162">
      <w:pPr xmlns:w="http://schemas.openxmlformats.org/wordprocessingml/2006/main">
        <w:jc w:val="center"/>
        <w:rPr>
          <w:rFonts w:ascii="Arial LatArm" w:hAnsi="Arial LatArm" w:cs="GHEA Grapalat"/>
          <w:b/>
          <w:lang w:val="hy-AM"/>
        </w:rPr>
      </w:pP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contract:</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provide </w:t>
      </w:r>
      <w:r xmlns:w="http://schemas.openxmlformats.org/wordprocessingml/2006/main" w:rsidRPr="00583D43">
        <w:rPr>
          <w:rFonts w:ascii="Arial LatArm" w:hAnsi="Arial LatArm" w:cs="GHEA Grapalat"/>
          <w:b/>
          <w:lang w:val="hy-AM"/>
        </w:rPr>
        <w:t xml:space="preserve">)</w:t>
      </w:r>
    </w:p>
    <w:p w:rsidR="004D7162" w:rsidRPr="00583D43" w:rsidRDefault="004D7162" w:rsidP="004D7162">
      <w:pPr>
        <w:rPr>
          <w:rFonts w:ascii="Arial LatArm" w:hAnsi="Arial LatArm" w:cs="GHEA Grapalat"/>
          <w:b/>
          <w:lang w:val="hy-AM"/>
        </w:rPr>
      </w:pPr>
    </w:p>
    <w:p w:rsidR="004D7162" w:rsidRPr="00583D43" w:rsidRDefault="004D7162" w:rsidP="004D7162">
      <w:pPr xmlns:w="http://schemas.openxmlformats.org/wordprocessingml/2006/main">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Yerevan </w:t>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lang w:val="hy-AM"/>
        </w:rPr>
        <w:t xml:space="preserve">20 </w:t>
      </w:r>
      <w:r xmlns:w="http://schemas.openxmlformats.org/wordprocessingml/2006/main" w:rsidRPr="00583D43">
        <w:rPr>
          <w:rFonts w:ascii="Arial" w:hAnsi="Arial" w:cs="Arial"/>
          <w:lang w:val="hy-AM"/>
        </w:rPr>
        <w:t xml:space="preserve">years </w:t>
      </w:r>
      <w:r xmlns:w="http://schemas.openxmlformats.org/wordprocessingml/2006/main" w:rsidRPr="00583D43">
        <w:rPr>
          <w:rFonts w:ascii="Arial LatArm" w:hAnsi="Arial LatArm" w:cs="GHEA Grapalat"/>
          <w:lang w:val="hy-AM"/>
        </w:rPr>
        <w:t xml:space="preserve">.**</w:t>
      </w:r>
    </w:p>
    <w:p w:rsidR="004D7162" w:rsidRPr="00583D43" w:rsidRDefault="004D7162" w:rsidP="004D7162">
      <w:pPr>
        <w:rPr>
          <w:rFonts w:ascii="Arial LatArm" w:hAnsi="Arial LatArm" w:cs="GHEA Grapalat"/>
          <w:lang w:val="hy-AM"/>
        </w:rPr>
      </w:pPr>
    </w:p>
    <w:p w:rsidR="004D7162" w:rsidRPr="00583D43" w:rsidRDefault="004D7162" w:rsidP="004D7162">
      <w:pPr xmlns:w="http://schemas.openxmlformats.org/wordprocessingml/2006/main">
        <w:jc w:val="both"/>
        <w:rPr>
          <w:rFonts w:ascii="Arial LatArm" w:hAnsi="Arial LatArm" w:cs="GHEA Grapalat"/>
          <w:u w:val="single"/>
          <w:vertAlign w:val="subscript"/>
          <w:lang w:val="hy-AM"/>
        </w:rPr>
      </w:pP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face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director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p>
    <w:p w:rsidR="004D7162" w:rsidRPr="00583D43" w:rsidRDefault="004D7162" w:rsidP="004D7162">
      <w:pPr xmlns:w="http://schemas.openxmlformats.org/wordprocessingml/2006/main">
        <w:jc w:val="both"/>
        <w:rPr>
          <w:rFonts w:ascii="Arial LatArm" w:hAnsi="Arial LatArm" w:cs="GHEA Grapala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director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surname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passport</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vertAlign w:val="superscript"/>
          <w:lang w:val="hy-AM"/>
        </w:rPr>
        <w:t xml:space="preserve">data </w:t>
      </w:r>
      <w:r xmlns:w="http://schemas.openxmlformats.org/wordprocessingml/2006/main" w:rsidRPr="00583D43">
        <w:rPr>
          <w:rFonts w:ascii="Arial LatArm" w:hAnsi="Arial LatArm" w:cs="GHEA Grapalat"/>
          <w:vertAlign w:val="subscript"/>
          <w:lang w:val="hy-AM"/>
        </w:rPr>
        <w:t xml:space="preserve">which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 action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the charter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hereinafter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Company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one-sided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definition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as follows: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consent </w:t>
      </w:r>
      <w:r xmlns:w="http://schemas.openxmlformats.org/wordprocessingml/2006/main" w:rsidRPr="00583D43">
        <w:rPr>
          <w:rFonts w:ascii="Arial LatArm" w:hAnsi="Arial LatArm" w:cs="GHEA Grapalat"/>
          <w:lang w:val="hy-AM"/>
        </w:rPr>
        <w:t xml:space="preserve">.</w:t>
      </w:r>
    </w:p>
    <w:p w:rsidR="004D7162" w:rsidRPr="00583D43" w:rsidRDefault="004D7162" w:rsidP="004D7162">
      <w:pPr>
        <w:ind w:firstLine="708"/>
        <w:jc w:val="both"/>
        <w:rPr>
          <w:rFonts w:ascii="Arial LatArm" w:hAnsi="Arial LatArm" w:cs="GHEA Grapalat"/>
          <w:lang w:val="hy-AM"/>
        </w:rPr>
      </w:pPr>
    </w:p>
    <w:p w:rsidR="004D7162" w:rsidRPr="00583D43" w:rsidRDefault="004D7162" w:rsidP="004D7162">
      <w:pPr xmlns:w="http://schemas.openxmlformats.org/wordprocessingml/2006/main">
        <w:ind w:left="360"/>
        <w:jc w:val="center"/>
        <w:rPr>
          <w:rFonts w:ascii="Arial LatArm" w:hAnsi="Arial LatArm" w:cs="GHEA Grapalat"/>
          <w:b/>
          <w:bCs/>
          <w:lang w:val="pt-BR"/>
        </w:rPr>
      </w:pPr>
      <w:r xmlns:w="http://schemas.openxmlformats.org/wordprocessingml/2006/main" w:rsidRPr="00583D43">
        <w:rPr>
          <w:rFonts w:ascii="Arial LatArm" w:hAnsi="Arial LatArm" w:cs="GHEA Grapalat"/>
          <w:b/>
          <w:lang w:val="hy-AM"/>
        </w:rPr>
        <w:t xml:space="preserve">1. </w:t>
      </w:r>
      <w:r xmlns:w="http://schemas.openxmlformats.org/wordprocessingml/2006/main" w:rsidRPr="00583D43">
        <w:rPr>
          <w:rFonts w:ascii="Arial" w:hAnsi="Arial" w:cs="Arial"/>
          <w:b/>
          <w:lang w:val="hy-AM"/>
        </w:rPr>
        <w:t xml:space="preserve">Consent</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subject</w:t>
      </w:r>
    </w:p>
    <w:p w:rsidR="004D7162" w:rsidRPr="00583D43" w:rsidRDefault="004D7162" w:rsidP="004D7162">
      <w:pPr>
        <w:jc w:val="both"/>
        <w:rPr>
          <w:rFonts w:ascii="Arial LatArm" w:hAnsi="Arial LatArm" w:cs="GHEA Grapalat"/>
          <w:b/>
          <w:bCs/>
          <w:lang w:val="pt-BR"/>
        </w:rPr>
      </w:pPr>
      <w:r w:rsidRPr="00583D43">
        <w:rPr>
          <w:rFonts w:ascii="Arial LatArm" w:hAnsi="Arial LatArm" w:cs="GHEA Grapalat"/>
          <w:lang w:val="pt-BR"/>
        </w:rPr>
        <w:tab/>
      </w:r>
      <w:r w:rsidRPr="00583D43">
        <w:rPr>
          <w:rFonts w:ascii="Arial LatArm" w:hAnsi="Arial LatArm" w:cs="GHEA Grapalat"/>
          <w:lang w:val="pt-BR"/>
        </w:rPr>
        <w:tab/>
      </w:r>
    </w:p>
    <w:p w:rsidR="004D7162" w:rsidRPr="00583D43" w:rsidRDefault="004D7162" w:rsidP="00496B02">
      <w:pPr xmlns:w="http://schemas.openxmlformats.org/wordprocessingml/2006/main">
        <w:ind w:left="426"/>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1.1 </w:t>
      </w:r>
      <w:r xmlns:w="http://schemas.openxmlformats.org/wordprocessingml/2006/main" w:rsidRPr="00583D43">
        <w:rPr>
          <w:rFonts w:ascii="Arial" w:hAnsi="Arial" w:cs="Arial"/>
          <w:lang w:val="pt-BR"/>
        </w:rPr>
        <w:t xml:space="preserve">The 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participates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00496B02" w:rsidRPr="00583D43">
        <w:rPr>
          <w:rFonts w:ascii="Arial LatArm" w:hAnsi="Arial LatArm"/>
          <w:lang w:val="af-ZA"/>
        </w:rPr>
        <w:t xml:space="preserve">" </w:t>
      </w:r>
      <w:r xmlns:w="http://schemas.openxmlformats.org/wordprocessingml/2006/main" w:rsidRPr="00583D43">
        <w:rPr>
          <w:rFonts w:ascii="Arial LatArm" w:hAnsi="Arial LatArm" w:cs="GHEA Grapalat"/>
          <w:lang w:val="pt-BR"/>
        </w:rPr>
        <w:t xml:space="preserve">Staff </w:t>
      </w:r>
      <w:r xmlns:w="http://schemas.openxmlformats.org/wordprocessingml/2006/main" w:rsidR="00496B02" w:rsidRPr="00583D43">
        <w:rPr>
          <w:rFonts w:ascii="Arial" w:hAnsi="Arial" w:cs="Arial"/>
          <w:lang w:val="hy-AM"/>
        </w:rPr>
        <w:t xml:space="preserve">of the Tumanyan Community Hall </w:t>
      </w:r>
      <w:r xmlns:w="http://schemas.openxmlformats.org/wordprocessingml/2006/main" w:rsidR="00496B02" w:rsidRPr="00583D43">
        <w:rPr>
          <w:rFonts w:ascii="Arial" w:hAnsi="Arial" w:cs="Arial"/>
          <w:lang w:val="hy-AM"/>
        </w:rPr>
        <w:t xml:space="preserve">of the Republic of Armenia </w:t>
      </w:r>
      <w:r xmlns:w="http://schemas.openxmlformats.org/wordprocessingml/2006/main" w:rsidR="00496B02" w:rsidRPr="00583D43">
        <w:rPr>
          <w:rFonts w:ascii="Arial LatArm" w:hAnsi="Arial LatArm"/>
          <w:lang w:val="af-ZA"/>
        </w:rPr>
        <w:t xml:space="preserve">"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hereinafter referred </w:t>
      </w:r>
      <w:r xmlns:w="http://schemas.openxmlformats.org/wordprocessingml/2006/main" w:rsidRPr="00583D43">
        <w:rPr>
          <w:rFonts w:ascii="Arial" w:hAnsi="Arial" w:cs="Arial"/>
          <w:lang w:val="pt-BR"/>
        </w:rPr>
        <w:t xml:space="preserve">to as </w:t>
      </w:r>
      <w:r xmlns:w="http://schemas.openxmlformats.org/wordprocessingml/2006/main" w:rsidRPr="00583D43">
        <w:rPr>
          <w:rFonts w:ascii="Arial" w:hAnsi="Arial" w:cs="Arial"/>
          <w:lang w:val="pt-BR"/>
        </w:rPr>
        <w:t xml:space="preserve">the Client </w:t>
      </w:r>
      <w:r xmlns:w="http://schemas.openxmlformats.org/wordprocessingml/2006/main" w:rsidRPr="00583D43">
        <w:rPr>
          <w:rFonts w:ascii="Arial LatArm" w:hAnsi="Arial LatArm" w:cs="GHEA Grapalat"/>
          <w:lang w:val="pt-BR"/>
        </w:rPr>
        <w:t xml:space="preserv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organized </w:t>
      </w:r>
      <w:r xmlns:w="http://schemas.openxmlformats.org/wordprocessingml/2006/main" w:rsidRPr="00583D43">
        <w:rPr>
          <w:rFonts w:ascii="Arial" w:hAnsi="Arial" w:cs="Arial"/>
          <w:lang w:val="pt-BR"/>
        </w:rPr>
        <w:t xml:space="preserve">under code </w:t>
      </w:r>
      <w:r xmlns:w="http://schemas.openxmlformats.org/wordprocessingml/2006/main" w:rsidRPr="00583D43">
        <w:rPr>
          <w:rFonts w:ascii="Arial LatArm" w:hAnsi="Arial LatArm" w:cs="GHEA Grapalat"/>
          <w:lang w:val="pt-BR"/>
        </w:rPr>
        <w:t xml:space="preserve">LM </w:t>
      </w:r>
      <w:r xmlns:w="http://schemas.openxmlformats.org/wordprocessingml/2006/main" w:rsidR="007705FB">
        <w:rPr>
          <w:rFonts w:ascii="Arial" w:hAnsi="Arial" w:cs="Arial"/>
          <w:lang w:val="af-ZA"/>
        </w:rPr>
        <w:t xml:space="preserve">-TH-GHASHZB-23/07</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procedure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ind w:firstLine="426"/>
        <w:jc w:val="both"/>
        <w:rPr>
          <w:rFonts w:ascii="Arial LatArm" w:hAnsi="Arial LatArm" w:cs="GHEA Grapalat"/>
          <w:color w:val="5B9BD5"/>
          <w:lang w:val="hy-AM"/>
        </w:rPr>
      </w:pPr>
      <w:r xmlns:w="http://schemas.openxmlformats.org/wordprocessingml/2006/main" w:rsidRPr="00583D43">
        <w:rPr>
          <w:rFonts w:ascii="Arial LatArm" w:hAnsi="Arial LatArm" w:cs="GHEA Grapalat"/>
          <w:lang w:val="pt-BR"/>
        </w:rPr>
        <w:t xml:space="preserve">1.2 </w:t>
      </w:r>
      <w:r xmlns:w="http://schemas.openxmlformats.org/wordprocessingml/2006/main" w:rsidRPr="00583D43">
        <w:rPr>
          <w:rFonts w:ascii="Arial" w:hAnsi="Arial" w:cs="Arial"/>
          <w:lang w:val="pt-BR"/>
        </w:rPr>
        <w:t xml:space="preserve">As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procedure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be sealed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contract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performance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provides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presents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hereby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application form </w:t>
      </w:r>
      <w:r xmlns:w="http://schemas.openxmlformats.org/wordprocessingml/2006/main" w:rsidRPr="00583D43">
        <w:rPr>
          <w:rFonts w:ascii="Arial LatArm" w:hAnsi="Arial LatArm" w:cs="GHEA Grapalat"/>
          <w:lang w:val="pt-BR"/>
        </w:rPr>
        <w:t xml:space="preserve">is </w:t>
      </w:r>
      <w:r xmlns:w="http://schemas.openxmlformats.org/wordprocessingml/2006/main" w:rsidRPr="00583D43">
        <w:rPr>
          <w:rFonts w:ascii="Arial" w:hAnsi="Arial" w:cs="Arial"/>
          <w:lang w:val="pt-BR"/>
        </w:rPr>
        <w:t xml:space="preserve">completed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approved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by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ind w:firstLine="426"/>
        <w:jc w:val="both"/>
        <w:rPr>
          <w:rFonts w:ascii="Arial LatArm" w:hAnsi="Arial LatArm" w:cs="GHEA Grapalat"/>
          <w:color w:val="000000"/>
          <w:lang w:val="pt-BR"/>
        </w:rPr>
      </w:pPr>
      <w:r xmlns:w="http://schemas.openxmlformats.org/wordprocessingml/2006/main" w:rsidRPr="00583D43">
        <w:rPr>
          <w:rFonts w:ascii="Arial LatArm" w:hAnsi="Arial LatArm" w:cs="GHEA Grapalat"/>
          <w:color w:val="000000"/>
          <w:lang w:val="pt-BR"/>
        </w:rPr>
        <w:t xml:space="preserve">1.3 </w:t>
      </w:r>
      <w:r xmlns:w="http://schemas.openxmlformats.org/wordprocessingml/2006/main" w:rsidRPr="00583D43">
        <w:rPr>
          <w:rFonts w:ascii="Arial" w:hAnsi="Arial" w:cs="Arial"/>
          <w:color w:val="000000"/>
          <w:lang w:val="pt-BR"/>
        </w:rPr>
        <w:t xml:space="preserve">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of suffering</w:t>
      </w:r>
      <w:r xmlns:w="http://schemas.openxmlformats.org/wordprocessingml/2006/main" w:rsidRPr="00583D43">
        <w:rPr>
          <w:rFonts w:ascii="Arial LatArm" w:hAnsi="Arial LatArm" w:cs="GHEA Grapalat"/>
          <w:color w:val="000000"/>
          <w:lang w:val="pt-BR"/>
        </w:rPr>
        <w:t xml:space="preserve"> </w:t>
      </w:r>
      <w:r xmlns:w="http://schemas.openxmlformats.org/wordprocessingml/2006/main" w:rsidRPr="00583D43">
        <w:rPr>
          <w:rFonts w:ascii="Arial" w:hAnsi="Arial" w:cs="Arial"/>
          <w:color w:val="000000"/>
          <w:lang w:val="hy-AM"/>
        </w:rPr>
        <w:t xml:space="preserve">I </w:t>
      </w:r>
      <w:r xmlns:w="http://schemas.openxmlformats.org/wordprocessingml/2006/main" w:rsidRPr="00583D43">
        <w:rPr>
          <w:rFonts w:ascii="Arial" w:hAnsi="Arial" w:cs="Arial"/>
          <w:color w:val="000000"/>
          <w:lang w:val="pt-BR"/>
        </w:rPr>
        <w:t xml:space="preserve">agree </w:t>
      </w:r>
      <w:r xmlns:w="http://schemas.openxmlformats.org/wordprocessingml/2006/main" w:rsidRPr="00583D43">
        <w:rPr>
          <w:rFonts w:ascii="Arial" w:hAnsi="Arial" w:cs="Arial"/>
          <w:color w:val="000000"/>
          <w:lang w:val="pt-BR"/>
        </w:rPr>
        <w:t xml:space="preserve">_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presentable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signing </w:t>
      </w:r>
      <w:r xmlns:w="http://schemas.openxmlformats.org/wordprocessingml/2006/main" w:rsidRPr="00583D43">
        <w:rPr>
          <w:rFonts w:ascii="Arial" w:hAnsi="Arial" w:cs="Arial"/>
          <w:color w:val="000000"/>
          <w:lang w:val="hy-AM"/>
        </w:rPr>
        <w:t xml:space="preserve">the demand letter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hereinafter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Demand Letter </w:t>
      </w:r>
      <w:r xmlns:w="http://schemas.openxmlformats.org/wordprocessingml/2006/main" w:rsidRPr="00583D43">
        <w:rPr>
          <w:rFonts w:ascii="Arial LatArm" w:hAnsi="Arial LatArm" w:cs="GHEA Grapalat"/>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irrevocably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agree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LatArm" w:hAnsi="Arial LatArm" w:cs="GHEA Grapalat"/>
          <w:color w:val="000000"/>
          <w:lang w:val="hy-AM"/>
        </w:rPr>
        <w:t xml:space="preserve">that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a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signing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give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certification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Arial LatArm"/>
          <w:color w:val="000000"/>
          <w:lang w:val="hy-AM"/>
        </w:rPr>
        <w:t xml:space="preserve">Payment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conditions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in the field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filled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Arial LatArm"/>
          <w:color w:val="000000"/>
          <w:lang w:val="hy-AM"/>
        </w:rPr>
        <w:t xml:space="preserve">" </w:t>
      </w:r>
      <w:r xmlns:w="http://schemas.openxmlformats.org/wordprocessingml/2006/main" w:rsidRPr="00583D43">
        <w:rPr>
          <w:rFonts w:ascii="Arial" w:hAnsi="Arial" w:cs="Arial"/>
          <w:color w:val="000000"/>
          <w:lang w:val="hy-AM"/>
        </w:rPr>
        <w:t xml:space="preserve">accepted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payment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which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case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money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charging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connected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servicer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 </w:t>
      </w:r>
      <w:r xmlns:w="http://schemas.openxmlformats.org/wordprocessingml/2006/main" w:rsidRPr="00583D43">
        <w:rPr>
          <w:rFonts w:ascii="Arial LatArm" w:hAnsi="Arial LatArm" w:cs="GHEA Grapalat"/>
          <w:color w:val="000000"/>
          <w:lang w:val="hy-AM"/>
        </w:rPr>
        <w:t xml:space="preserve">: / </w:t>
      </w:r>
      <w:r xmlns:w="http://schemas.openxmlformats.org/wordprocessingml/2006/main" w:rsidRPr="00583D43">
        <w:rPr>
          <w:rFonts w:ascii="Arial" w:hAnsi="Arial" w:cs="Arial"/>
          <w:color w:val="000000"/>
          <w:lang w:val="hy-AM"/>
        </w:rPr>
        <w:t xml:space="preserve">hereinafter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received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agreement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receive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how </w:t>
      </w:r>
      <w:r xmlns:w="http://schemas.openxmlformats.org/wordprocessingml/2006/main" w:rsidRPr="00583D43">
        <w:rPr>
          <w:rFonts w:ascii="Arial" w:hAnsi="Arial" w:cs="Arial"/>
          <w:color w:val="000000"/>
          <w:lang w:val="hy-AM"/>
        </w:rPr>
        <w:t xml:space="preserve">many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that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already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be put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signature: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acceptance</w:t>
      </w:r>
      <w:r xmlns:w="http://schemas.openxmlformats.org/wordprocessingml/2006/main" w:rsidRPr="00583D43">
        <w:rPr>
          <w:rFonts w:ascii="Arial LatArm" w:hAnsi="Arial LatArm" w:cs="GHEA Grapalat"/>
          <w:color w:val="000000"/>
          <w:lang w:val="hy-AM"/>
        </w:rPr>
        <w:t xml:space="preserve"> for </w:t>
      </w:r>
      <w:r xmlns:w="http://schemas.openxmlformats.org/wordprocessingml/2006/main" w:rsidRPr="00583D43">
        <w:rPr>
          <w:rFonts w:ascii="Arial LatArm" w:hAnsi="Arial LatArm" w:cs="GHEA Grapalat"/>
          <w:color w:val="000000"/>
          <w:lang w:val="hy-AM"/>
        </w:rPr>
        <w:t xml:space="preserve">the </w:t>
      </w:r>
      <w:r xmlns:w="http://schemas.openxmlformats.org/wordprocessingml/2006/main" w:rsidRPr="00583D43">
        <w:rPr>
          <w:rFonts w:ascii="Arial" w:hAnsi="Arial" w:cs="Arial"/>
          <w:color w:val="000000"/>
          <w:lang w:val="hy-AM"/>
        </w:rPr>
        <w:t xml:space="preserve">purpose of</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basis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whole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sum</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from the account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charge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without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acceptance </w:t>
      </w:r>
      <w:r xmlns:w="http://schemas.openxmlformats.org/wordprocessingml/2006/main" w:rsidRPr="00583D43">
        <w:rPr>
          <w:rFonts w:ascii="Arial LatArm" w:hAnsi="Arial LatArm" w:cs="GHEA Grapalat"/>
          <w:color w:val="000000"/>
          <w:lang w:val="hy-AM"/>
        </w:rPr>
        <w:t xml:space="preserve">.</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c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manner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order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set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acceptance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call</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about </w:t>
      </w:r>
      <w:r xmlns:w="http://schemas.openxmlformats.org/wordprocessingml/2006/main" w:rsidRPr="00583D43">
        <w:rPr>
          <w:rFonts w:ascii="Arial LatArm" w:hAnsi="Arial LatArm" w:cs="GHEA Grapalat"/>
          <w:color w:val="000000"/>
          <w:lang w:val="hy-AM"/>
        </w:rPr>
        <w:t xml:space="preserve">_</w:t>
      </w:r>
    </w:p>
    <w:p w:rsidR="004D7162" w:rsidRPr="00583D43" w:rsidRDefault="004D7162" w:rsidP="004D7162">
      <w:pPr xmlns:w="http://schemas.openxmlformats.org/wordprocessingml/2006/main">
        <w:ind w:left="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d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certification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LatArm" w:hAnsi="Arial LatArm" w:cs="GHEA Grapalat"/>
          <w:color w:val="000000"/>
          <w:lang w:val="hy-AM"/>
        </w:rPr>
        <w:t xml:space="preserve">that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accept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suffering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whole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GHEA Grapalat"/>
          <w:color w:val="000000"/>
          <w:lang w:val="hy-AM"/>
        </w:rPr>
        <w:t xml:space="preserve">with </w:t>
      </w:r>
      <w:r xmlns:w="http://schemas.openxmlformats.org/wordprocessingml/2006/main" w:rsidRPr="00583D43">
        <w:rPr>
          <w:rFonts w:ascii="Arial" w:hAnsi="Arial" w:cs="Arial"/>
          <w:color w:val="000000"/>
          <w:lang w:val="hy-AM"/>
        </w:rPr>
        <w:t xml:space="preserve">money</w:t>
      </w:r>
    </w:p>
    <w:p w:rsidR="004D7162" w:rsidRPr="00583D43" w:rsidRDefault="004D7162" w:rsidP="004D7162">
      <w:pPr xmlns:w="http://schemas.openxmlformats.org/wordprocessingml/2006/main">
        <w:ind w:firstLine="426"/>
        <w:jc w:val="both"/>
        <w:rPr>
          <w:rFonts w:ascii="Arial LatArm" w:hAnsi="Arial LatArm" w:cs="GHEA Grapalat"/>
          <w:lang w:val="hy-AM"/>
        </w:rPr>
      </w:pPr>
      <w:r xmlns:w="http://schemas.openxmlformats.org/wordprocessingml/2006/main" w:rsidRPr="00583D43">
        <w:rPr>
          <w:rFonts w:ascii="Arial" w:hAnsi="Arial" w:cs="Arial"/>
          <w:lang w:val="hy-AM"/>
        </w:rPr>
        <w:t xml:space="preserve">e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responsibility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wearing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demand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Requisition: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legality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validity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representation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dates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Requisition: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provide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carried out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actions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numPr>
          <w:ilvl w:val="1"/>
          <w:numId w:val="25"/>
        </w:numPr>
        <w:ind w:left="0" w:firstLine="426"/>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procedure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sealed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contract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fail</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proper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perform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hereby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with originals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presents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bank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that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about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 writing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informing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company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Present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In the event that </w:t>
      </w:r>
      <w:r xmlns:w="http://schemas.openxmlformats.org/wordprocessingml/2006/main" w:rsidRPr="00583D43">
        <w:rPr>
          <w:rFonts w:ascii="Arial" w:hAnsi="Arial" w:cs="Arial"/>
          <w:lang w:val="hy-AM"/>
        </w:rPr>
        <w:t xml:space="preserve">the claim </w:t>
      </w:r>
      <w:r xmlns:w="http://schemas.openxmlformats.org/wordprocessingml/2006/main" w:rsidRPr="00583D43">
        <w:rPr>
          <w:rFonts w:ascii="Arial" w:hAnsi="Arial" w:cs="Arial"/>
        </w:rPr>
        <w:t xml:space="preserve">is confirmed with an electronic digital signature , they are presented to the Paying Bank in electronic media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rPr>
        <w:t xml:space="preserve">as well as in paper versions printed from them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numPr>
          <w:ilvl w:val="1"/>
          <w:numId w:val="25"/>
        </w:numPr>
        <w:ind w:left="0" w:firstLine="426"/>
        <w:jc w:val="both"/>
        <w:rPr>
          <w:rFonts w:ascii="Arial LatArm" w:hAnsi="Arial LatArm" w:cs="GHEA Grapalat"/>
          <w:color w:val="000000"/>
          <w:lang w:val="hy-AM"/>
        </w:rPr>
      </w:pP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Client: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documents </w:t>
      </w:r>
      <w:r xmlns:w="http://schemas.openxmlformats.org/wordprocessingml/2006/main" w:rsidRPr="00583D43">
        <w:rPr>
          <w:rFonts w:ascii="Arial LatArm" w:hAnsi="Arial LatArm" w:cs="GHEA Grapalat"/>
          <w:color w:val="000000"/>
          <w:lang w:val="hy-AM"/>
        </w:rPr>
        <w:t xml:space="preserve">_</w:t>
      </w:r>
    </w:p>
    <w:p w:rsidR="004D7162" w:rsidRPr="00583D43" w:rsidRDefault="004D7162" w:rsidP="004D7162">
      <w:pPr xmlns:w="http://schemas.openxmlformats.org/wordprocessingml/2006/main">
        <w:numPr>
          <w:ilvl w:val="1"/>
          <w:numId w:val="25"/>
        </w:numPr>
        <w:ind w:left="0" w:firstLine="426"/>
        <w:jc w:val="both"/>
        <w:rPr>
          <w:rFonts w:ascii="Arial LatArm" w:hAnsi="Arial LatArm" w:cs="GHEA Grapalat"/>
          <w:lang w:val="pt-BR"/>
        </w:rPr>
      </w:pP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Registration </w:t>
      </w:r>
      <w:r xmlns:w="http://schemas.openxmlformats.org/wordprocessingml/2006/main" w:rsidRPr="00583D43">
        <w:rPr>
          <w:rFonts w:ascii="Arial" w:hAnsi="Arial" w:cs="Arial"/>
          <w:lang w:val="pt-BR"/>
        </w:rPr>
        <w:t xml:space="preserve">_</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specified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money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caused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risks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worn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damages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negative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consequences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for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responsibility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wear </w:t>
      </w:r>
      <w:r xmlns:w="http://schemas.openxmlformats.org/wordprocessingml/2006/main" w:rsidRPr="00583D43">
        <w:rPr>
          <w:rFonts w:ascii="Arial LatArm" w:hAnsi="Arial LatArm" w:cs="GHEA Grapalat"/>
          <w:lang w:val="hy-AM"/>
        </w:rPr>
        <w:t xml:space="preserve">_ </w:t>
      </w:r>
      <w:r xmlns:w="http://schemas.openxmlformats.org/wordprocessingml/2006/main" w:rsidRPr="00583D43">
        <w:rPr>
          <w:rFonts w:ascii="Arial" w:hAnsi="Arial" w:cs="Arial"/>
          <w:lang w:val="hy-AM"/>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must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check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violate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facts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numPr>
          <w:ilvl w:val="1"/>
          <w:numId w:val="25"/>
        </w:numPr>
        <w:ind w:left="0" w:firstLine="426"/>
        <w:jc w:val="both"/>
        <w:rPr>
          <w:rFonts w:ascii="Arial LatArm" w:hAnsi="Arial LatArm" w:cs="GHEA Grapalat"/>
          <w:lang w:val="pt-BR"/>
        </w:rPr>
      </w:pP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LatArm" w:hAnsi="Arial LatArm" w:cs="GHEA Grapalat"/>
          <w:lang w:val="pt-BR"/>
        </w:rPr>
        <w:t xml:space="preserve">in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when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means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satisfaction </w:t>
      </w:r>
      <w:r xmlns:w="http://schemas.openxmlformats.org/wordprocessingml/2006/main" w:rsidRPr="00583D43">
        <w:rPr>
          <w:rFonts w:ascii="Arial" w:hAnsi="Arial" w:cs="Arial"/>
        </w:rPr>
        <w:t xml:space="preserve">, the Paying Bank must notify the Customer in writing within </w:t>
      </w:r>
      <w:r xmlns:w="http://schemas.openxmlformats.org/wordprocessingml/2006/main" w:rsidRPr="00583D43">
        <w:rPr>
          <w:rFonts w:ascii="Arial LatArm" w:hAnsi="Arial LatArm" w:cs="GHEA Grapalat"/>
          <w:lang w:val="pt-BR"/>
        </w:rPr>
        <w:t xml:space="preserve">2 ( </w:t>
      </w:r>
      <w:r xmlns:w="http://schemas.openxmlformats.org/wordprocessingml/2006/main" w:rsidRPr="00583D43">
        <w:rPr>
          <w:rFonts w:ascii="Arial" w:hAnsi="Arial" w:cs="Arial"/>
        </w:rPr>
        <w:t xml:space="preserve">two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rPr>
        <w:t xml:space="preserve">business days after receiving the payment request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numPr>
          <w:ilvl w:val="1"/>
          <w:numId w:val="25"/>
        </w:numPr>
        <w:ind w:left="0" w:firstLine="426"/>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Present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pt-BR"/>
        </w:rPr>
        <w:t xml:space="preserve">challenge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Bank</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 presenting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then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 the Bank</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independently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reasons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ten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working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day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during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sum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not to be paid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 case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non-payment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with</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connected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about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information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transfer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 </w:t>
      </w:r>
      <w:r xmlns:w="http://schemas.openxmlformats.org/wordprocessingml/2006/main" w:rsidRPr="00583D43">
        <w:rPr>
          <w:rFonts w:ascii="Arial LatArm" w:hAnsi="Arial LatArm" w:cs="GHEA Grapalat"/>
          <w:lang w:val="pt-BR"/>
        </w:rPr>
        <w:t xml:space="preserve">&lt;&lt; </w:t>
      </w:r>
      <w:r xmlns:w="http://schemas.openxmlformats.org/wordprocessingml/2006/main" w:rsidRPr="00583D43">
        <w:rPr>
          <w:rFonts w:ascii="Arial" w:hAnsi="Arial" w:cs="Arial"/>
          <w:lang w:val="pt-BR"/>
        </w:rPr>
        <w:t xml:space="preserve">ACRA</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Credit: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Reporting </w:t>
      </w:r>
      <w:r xmlns:w="http://schemas.openxmlformats.org/wordprocessingml/2006/main" w:rsidRPr="00583D43">
        <w:rPr>
          <w:rFonts w:ascii="Arial LatArm" w:hAnsi="Arial LatArm" w:cs="GHEA Grapalat"/>
          <w:lang w:val="pt-BR"/>
        </w:rPr>
        <w:t xml:space="preserve">&gt;&gt; </w:t>
      </w:r>
      <w:r xmlns:w="http://schemas.openxmlformats.org/wordprocessingml/2006/main" w:rsidRPr="00583D43">
        <w:rPr>
          <w:rFonts w:ascii="Arial" w:hAnsi="Arial" w:cs="Arial"/>
          <w:lang w:val="pt-BR"/>
        </w:rPr>
        <w:t xml:space="preserve">CJSC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Credit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bureau </w:t>
      </w:r>
      <w:r xmlns:w="http://schemas.openxmlformats.org/wordprocessingml/2006/main" w:rsidRPr="00583D43">
        <w:rPr>
          <w:rFonts w:ascii="Arial LatArm" w:hAnsi="Arial LatArm" w:cs="GHEA Grapalat"/>
          <w:lang w:val="pt-BR"/>
        </w:rPr>
        <w:t xml:space="preserve">).</w:t>
      </w:r>
    </w:p>
    <w:p w:rsidR="004D7162" w:rsidRPr="00583D43" w:rsidRDefault="004D7162" w:rsidP="004D7162">
      <w:pPr>
        <w:jc w:val="both"/>
        <w:rPr>
          <w:rFonts w:ascii="Arial LatArm" w:hAnsi="Arial LatArm" w:cs="GHEA Grapalat"/>
          <w:lang w:val="hy-AM"/>
        </w:rPr>
      </w:pPr>
    </w:p>
    <w:p w:rsidR="004D7162" w:rsidRPr="00583D43" w:rsidRDefault="004D7162" w:rsidP="004D7162">
      <w:pPr xmlns:w="http://schemas.openxmlformats.org/wordprocessingml/2006/main">
        <w:ind w:left="360"/>
        <w:jc w:val="center"/>
        <w:rPr>
          <w:rFonts w:ascii="Arial LatArm" w:hAnsi="Arial LatArm" w:cs="GHEA Grapalat"/>
          <w:b/>
          <w:bCs/>
          <w:lang w:val="hy-AM"/>
        </w:rPr>
      </w:pPr>
      <w:r xmlns:w="http://schemas.openxmlformats.org/wordprocessingml/2006/main" w:rsidRPr="00583D43">
        <w:rPr>
          <w:rFonts w:ascii="Arial LatArm" w:hAnsi="Arial LatArm" w:cs="GHEA Grapalat"/>
          <w:b/>
          <w:bCs/>
          <w:lang w:val="hy-AM"/>
        </w:rPr>
        <w:t xml:space="preserve">2. </w:t>
      </w:r>
      <w:r xmlns:w="http://schemas.openxmlformats.org/wordprocessingml/2006/main" w:rsidRPr="00583D43">
        <w:rPr>
          <w:rFonts w:ascii="Arial" w:hAnsi="Arial" w:cs="Arial"/>
          <w:b/>
          <w:bCs/>
          <w:lang w:val="hy-AM"/>
        </w:rPr>
        <w:t xml:space="preserve">Other</w:t>
      </w:r>
      <w:r xmlns:w="http://schemas.openxmlformats.org/wordprocessingml/2006/main" w:rsidRPr="00583D43">
        <w:rPr>
          <w:rFonts w:ascii="Arial LatArm" w:hAnsi="Arial LatArm" w:cs="GHEA Grapalat"/>
          <w:b/>
          <w:bCs/>
          <w:lang w:val="hy-AM"/>
        </w:rPr>
        <w:t xml:space="preserve"> </w:t>
      </w:r>
      <w:r xmlns:w="http://schemas.openxmlformats.org/wordprocessingml/2006/main" w:rsidRPr="00583D43">
        <w:rPr>
          <w:rFonts w:ascii="Arial" w:hAnsi="Arial" w:cs="Arial"/>
          <w:b/>
          <w:bCs/>
          <w:lang w:val="hy-AM"/>
        </w:rPr>
        <w:t xml:space="preserve">conditions</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2.1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irrevocable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power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enter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validation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 the moment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strength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be undertaken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last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on the day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twentieth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day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including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next to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presenting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2.2.1.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certified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weak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gave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contractual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violation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p>
    <w:p w:rsidR="004D7162" w:rsidRPr="00583D43" w:rsidDel="00A13215"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2.2.2.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certified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next to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proper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signed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competent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2.3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regarding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originated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disputes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being resolved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negotiations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not to bring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disputes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being resolved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judicial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 order.</w:t>
      </w:r>
    </w:p>
    <w:p w:rsidR="004D7162" w:rsidRPr="00583D43" w:rsidRDefault="004D7162" w:rsidP="004D7162">
      <w:pPr>
        <w:ind w:firstLine="567"/>
        <w:jc w:val="both"/>
        <w:rPr>
          <w:rFonts w:ascii="Arial LatArm" w:hAnsi="Arial LatArm" w:cs="GHEA Grapalat"/>
          <w:lang w:val="hy-AM"/>
        </w:rPr>
      </w:pPr>
    </w:p>
    <w:p w:rsidR="004D7162" w:rsidRPr="00583D43" w:rsidRDefault="004D7162" w:rsidP="004D7162">
      <w:pPr xmlns:w="http://schemas.openxmlformats.org/wordprocessingml/2006/main">
        <w:ind w:firstLine="567"/>
        <w:jc w:val="center"/>
        <w:rPr>
          <w:rFonts w:ascii="Arial LatArm" w:hAnsi="Arial LatArm" w:cs="GHEA Grapalat"/>
          <w:lang w:val="hy-AM"/>
        </w:rPr>
      </w:pPr>
      <w:r xmlns:w="http://schemas.openxmlformats.org/wordprocessingml/2006/main" w:rsidRPr="00583D43">
        <w:rPr>
          <w:rFonts w:ascii="Arial LatArm" w:hAnsi="Arial LatArm" w:cs="GHEA Grapalat"/>
          <w:b/>
          <w:lang w:val="hy-AM"/>
        </w:rPr>
        <w:t xml:space="preserve">3. </w:t>
      </w:r>
      <w:r xmlns:w="http://schemas.openxmlformats.org/wordprocessingml/2006/main" w:rsidRPr="00583D43">
        <w:rPr>
          <w:rFonts w:ascii="Arial" w:hAnsi="Arial" w:cs="Arial"/>
          <w:b/>
          <w:lang w:val="hy-AM"/>
        </w:rPr>
        <w:t xml:space="preserve">Company</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address </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bank</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valid conditions </w:t>
      </w:r>
      <w:r xmlns:w="http://schemas.openxmlformats.org/wordprocessingml/2006/main" w:rsidRPr="00583D43">
        <w:rPr>
          <w:rFonts w:ascii="Arial LatArm" w:hAnsi="Arial LatArm" w:cs="GHEA Grapalat"/>
          <w:b/>
          <w:lang w:val="hy-AM"/>
        </w:rPr>
        <w:t xml:space="preserve">:</w:t>
      </w:r>
    </w:p>
    <w:p w:rsidR="004D7162" w:rsidRPr="00583D43" w:rsidRDefault="004D7162" w:rsidP="004D7162">
      <w:pPr>
        <w:jc w:val="both"/>
        <w:rPr>
          <w:rFonts w:ascii="Arial LatArm" w:hAnsi="Arial LatArm" w:cs="GHEA Grapalat"/>
          <w:u w:val="single"/>
          <w:lang w:val="hy-AM"/>
        </w:rPr>
      </w:pP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address</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to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attendant</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bank</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banking</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account number</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tax</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payer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accounting</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director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surname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and:</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signature</w:t>
      </w: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w:hAnsi="Arial" w:cs="Arial"/>
          <w:lang w:val="hy-AM"/>
        </w:rPr>
        <w:t xml:space="preserve">K.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T:</w:t>
      </w:r>
    </w:p>
    <w:p w:rsidR="004D7162" w:rsidRPr="00583D43" w:rsidRDefault="004D7162" w:rsidP="004D7162">
      <w:pPr>
        <w:jc w:val="both"/>
        <w:rPr>
          <w:rFonts w:ascii="Arial LatArm" w:hAnsi="Arial LatArm"/>
          <w:lang w:val="hy-AM"/>
        </w:rPr>
      </w:pP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w:hAnsi="Arial" w:cs="Arial"/>
          <w:lang w:val="hy-AM"/>
        </w:rPr>
        <w:t xml:space="preserve">Day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month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year</w:t>
      </w: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cs="Sylfaen"/>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cs="Sylfaen"/>
          <w:i/>
          <w:lang w:val="hy-AM"/>
        </w:rPr>
      </w:pPr>
    </w:p>
    <w:p w:rsidR="004D7162" w:rsidRPr="00583D43" w:rsidRDefault="004D7162" w:rsidP="004D7162">
      <w:pPr>
        <w:pStyle w:val="31"/>
        <w:spacing w:line="240" w:lineRule="auto"/>
        <w:jc w:val="right"/>
        <w:rPr>
          <w:rFonts w:ascii="Arial LatArm" w:hAnsi="Arial LatArm"/>
          <w:b/>
          <w:sz w:val="24"/>
          <w:szCs w:val="24"/>
          <w:lang w:val="hy-AM"/>
        </w:rPr>
      </w:pPr>
      <w:r w:rsidRPr="00583D43">
        <w:rPr>
          <w:rFonts w:ascii="Arial LatArm" w:hAnsi="Arial LatArm"/>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b/>
                <w:bCs/>
                <w:lang w:val="hy-AM"/>
              </w:rPr>
            </w:pPr>
            <w:r xmlns:w="http://schemas.openxmlformats.org/wordprocessingml/2006/main" w:rsidRPr="00583D43">
              <w:rPr>
                <w:rFonts w:ascii="Arial LatArm" w:hAnsi="Arial LatArm" w:cs="Sylfaen"/>
              </w:rPr>
              <w:lastRenderedPageBreak xmlns:w="http://schemas.openxmlformats.org/wordprocessingml/2006/main"/>
            </w:r>
            <w:r xmlns:w="http://schemas.openxmlformats.org/wordprocessingml/2006/main" w:rsidRPr="00583D43">
              <w:rPr>
                <w:rFonts w:ascii="Arial LatArm" w:hAnsi="Arial LatArm" w:cs="Sylfaen"/>
              </w:rPr>
              <w:t xml:space="preserve">1. </w:t>
            </w:r>
            <w:r xmlns:w="http://schemas.openxmlformats.org/wordprocessingml/2006/main" w:rsidRPr="00583D43">
              <w:rPr>
                <w:rFonts w:ascii="Arial" w:hAnsi="Arial" w:cs="Arial"/>
                <w:b/>
                <w:bCs/>
              </w:rPr>
              <w:t xml:space="preserve">REQUEST FOR PAYMENT </w:t>
            </w:r>
            <w:r xmlns:w="http://schemas.openxmlformats.org/wordprocessingml/2006/main" w:rsidRPr="00583D43">
              <w:rPr>
                <w:rFonts w:ascii="Arial LatArm" w:hAnsi="Arial LatArm" w:cs="Sylfaen"/>
                <w:b/>
                <w:bCs/>
              </w:rPr>
              <w:t xml:space="preserve">*</w:t>
            </w:r>
          </w:p>
          <w:p w:rsidR="004D7162" w:rsidRPr="00583D43" w:rsidRDefault="004D7162" w:rsidP="00415944">
            <w:pPr>
              <w:jc w:val="center"/>
              <w:rPr>
                <w:rFonts w:ascii="Arial LatArm" w:hAnsi="Arial LatArm" w:cs="Arial"/>
                <w:bCs/>
                <w:i/>
              </w:rPr>
            </w:pP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Number:</w:t>
            </w:r>
            <w:r xmlns:w="http://schemas.openxmlformats.org/wordprocessingml/2006/main" w:rsidRPr="00583D43">
              <w:rPr>
                <w:rFonts w:ascii="Arial LatArm" w:hAnsi="Arial LatArm" w:cs="Sylfaen"/>
                <w:lang w:val="hy-AM"/>
              </w:rPr>
              <w:t xml:space="preserve"> </w:t>
            </w:r>
          </w:p>
        </w:tc>
      </w:tr>
      <w:tr w:rsidR="004D7162" w:rsidRPr="00583D43" w:rsidTr="004159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3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color w:val="000000"/>
              </w:rPr>
              <w:t xml:space="preserve">Date </w:t>
            </w:r>
            <w:r xmlns:w="http://schemas.openxmlformats.org/wordprocessingml/2006/main" w:rsidRPr="00583D43">
              <w:rPr>
                <w:rFonts w:ascii="Arial LatArm" w:hAnsi="Arial LatArm" w:cs="Sylfaen"/>
                <w:color w:val="000000"/>
              </w:rPr>
              <w:t xml:space="preserve">of </w:t>
            </w:r>
            <w:r xmlns:w="http://schemas.openxmlformats.org/wordprocessingml/2006/main" w:rsidRPr="00583D43">
              <w:rPr>
                <w:rFonts w:ascii="Arial" w:hAnsi="Arial" w:cs="Arial"/>
              </w:rPr>
              <w:t xml:space="preserve">submission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Tahoma"/>
                <w:color w:val="000000"/>
              </w:rPr>
              <w:t xml:space="preserve">"___"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tc>
      </w:tr>
      <w:tr w:rsidR="004D7162" w:rsidRPr="00583D43" w:rsidTr="004159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Company:</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5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attendant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organization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bank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6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 account number </w:t>
            </w:r>
            <w:r xmlns:w="http://schemas.openxmlformats.org/wordprocessingml/2006/main" w:rsidRPr="00583D43">
              <w:rPr>
                <w:rFonts w:ascii="Arial LatArm" w:hAnsi="Arial LatArm" w:cs="Arial"/>
              </w:rPr>
              <w:t xml:space="preserve">:</w:t>
            </w: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7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ID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8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ID </w:t>
            </w:r>
            <w:r xmlns:w="http://schemas.openxmlformats.org/wordprocessingml/2006/main" w:rsidRPr="00583D43">
              <w:rPr>
                <w:rFonts w:ascii="Arial LatArm" w:hAnsi="Arial LatArm" w:cs="Arial"/>
              </w:rPr>
              <w:t xml:space="preserve">:</w:t>
            </w:r>
          </w:p>
        </w:tc>
      </w:tr>
      <w:tr w:rsidR="00496B0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9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Beneficiary </w:t>
            </w:r>
            <w:r xmlns:w="http://schemas.openxmlformats.org/wordprocessingml/2006/main" w:rsidRPr="00583D43">
              <w:rPr>
                <w:rFonts w:ascii="Arial" w:hAnsi="Arial" w:cs="Arial"/>
                <w:lang w:val="hy-AM"/>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Arial"/>
              </w:rPr>
              <w:t xml:space="preserve">" Staff of the Tumanyan </w:t>
            </w:r>
            <w:r xmlns:w="http://schemas.openxmlformats.org/wordprocessingml/2006/main" w:rsidRPr="00583D43">
              <w:rPr>
                <w:rFonts w:ascii="Arial LatArm" w:hAnsi="Arial LatArm" w:cs="Arial"/>
                <w:iCs/>
                <w:lang w:val="af-ZA"/>
              </w:rPr>
              <w:t xml:space="preserve">Community Hall </w:t>
            </w:r>
            <w:r xmlns:w="http://schemas.openxmlformats.org/wordprocessingml/2006/main" w:rsidRPr="00583D43">
              <w:rPr>
                <w:rFonts w:ascii="Arial" w:hAnsi="Arial" w:cs="Arial"/>
                <w:iCs/>
              </w:rPr>
              <w:t xml:space="preserve">of the Republic of Armenia Lori Region </w:t>
            </w:r>
            <w:r xmlns:w="http://schemas.openxmlformats.org/wordprocessingml/2006/main" w:rsidRPr="00583D43">
              <w:rPr>
                <w:rFonts w:ascii="Arial LatArm" w:hAnsi="Arial LatArm" w:cs="Arial"/>
                <w:iCs/>
                <w:lang w:val="af-ZA"/>
              </w:rPr>
              <w:t xml:space="preserve">" </w:t>
            </w:r>
            <w:r xmlns:w="http://schemas.openxmlformats.org/wordprocessingml/2006/main" w:rsidRPr="00583D43">
              <w:rPr>
                <w:rFonts w:ascii="Arial" w:hAnsi="Arial" w:cs="Arial"/>
                <w:iCs/>
              </w:rPr>
              <w:t xml:space="preserve">community administrative institution</w:t>
            </w:r>
          </w:p>
        </w:tc>
      </w:tr>
      <w:tr w:rsidR="00496B0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xmlns:w="http://schemas.openxmlformats.org/wordprocessingml/2006/main">
              <w:rPr>
                <w:rFonts w:ascii="Arial LatArm" w:hAnsi="Arial LatArm" w:cs="Sylfaen"/>
                <w:lang w:val="ru-RU"/>
              </w:rPr>
            </w:pPr>
            <w:r xmlns:w="http://schemas.openxmlformats.org/wordprocessingml/2006/main" w:rsidRPr="00583D43">
              <w:rPr>
                <w:rFonts w:ascii="Arial LatArm" w:hAnsi="Arial LatArm" w:cs="Sylfaen"/>
                <w:lang w:val="ru-RU"/>
              </w:rPr>
              <w:t xml:space="preserve">10.</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PSC </w:t>
            </w:r>
            <w:r xmlns:w="http://schemas.openxmlformats.org/wordprocessingml/2006/main" w:rsidRPr="00583D43">
              <w:rPr>
                <w:rFonts w:ascii="Arial LatArm" w:hAnsi="Arial LatArm" w:cs="Sylfaen"/>
                <w:lang w:val="ru-RU"/>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 </w:t>
            </w:r>
            <w:r xmlns:w="http://schemas.openxmlformats.org/wordprocessingml/2006/main" w:rsidRPr="00583D43">
              <w:rPr>
                <w:rFonts w:ascii="Arial LatArm" w:hAnsi="Arial LatArm" w:cs="Sylfaen"/>
                <w:lang w:val="ru-RU"/>
              </w:rPr>
              <w:t xml:space="preserve">)</w:t>
            </w:r>
          </w:p>
        </w:tc>
      </w:tr>
      <w:tr w:rsidR="00496B02" w:rsidRPr="00583D43" w:rsidTr="004159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11.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АВХА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Arial"/>
              </w:rPr>
              <w:t xml:space="preserve">06954104</w:t>
            </w:r>
          </w:p>
        </w:tc>
      </w:tr>
      <w:tr w:rsidR="00496B02"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12.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attendant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organization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bank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RA:</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of finance</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of the Ministry</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operational</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department</w:t>
            </w:r>
          </w:p>
        </w:tc>
      </w:tr>
      <w:tr w:rsidR="00496B02"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13.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number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msh </w:t>
            </w:r>
            <w:r xmlns:w="http://schemas.openxmlformats.org/wordprocessingml/2006/main" w:rsidRPr="00583D43">
              <w:rPr>
                <w:rFonts w:ascii="Arial LatArm" w:hAnsi="Arial LatArm" w:cs="Sylfaen"/>
                <w:lang w:val="hy-AM"/>
              </w:rPr>
              <w:t xml:space="preserve">.N) </w:t>
            </w:r>
            <w:r xmlns:w="http://schemas.openxmlformats.org/wordprocessingml/2006/main" w:rsidRPr="00583D43">
              <w:rPr>
                <w:rFonts w:ascii="Arial LatArm" w:hAnsi="Arial LatArm"/>
                <w:lang w:val="hy-AM"/>
              </w:rPr>
              <w:t xml:space="preserve">90025 </w:t>
            </w:r>
            <w:r xmlns:w="http://schemas.openxmlformats.org/wordprocessingml/2006/main" w:rsidRPr="00583D43">
              <w:rPr>
                <w:rFonts w:ascii="Arial LatArm" w:hAnsi="Arial LatArm"/>
              </w:rPr>
              <w:t xml:space="preserve">5101140</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amount </w:t>
            </w:r>
            <w:r xmlns:w="http://schemas.openxmlformats.org/wordprocessingml/2006/main" w:rsidRPr="00583D43">
              <w:rPr>
                <w:rFonts w:ascii="Arial LatArm" w:hAnsi="Arial LatArm" w:cs="Arial"/>
                <w:lang w:val="ru-RU"/>
              </w:rPr>
              <w:t xml:space="preserve">( </w:t>
            </w:r>
            <w:r xmlns:w="http://schemas.openxmlformats.org/wordprocessingml/2006/main" w:rsidRPr="00583D43">
              <w:rPr>
                <w:rFonts w:ascii="Arial" w:hAnsi="Arial" w:cs="Arial"/>
              </w:rPr>
              <w:t xml:space="preserve">in numbers and words </w:t>
            </w:r>
            <w:r xmlns:w="http://schemas.openxmlformats.org/wordprocessingml/2006/main" w:rsidRPr="00583D43">
              <w:rPr>
                <w:rFonts w:ascii="Arial LatArm" w:hAnsi="Arial LatArm" w:cs="Sylfaen"/>
                <w:lang w:val="ru-RU"/>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15.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in numbers and words </w:t>
            </w:r>
            <w:r xmlns:w="http://schemas.openxmlformats.org/wordprocessingml/2006/main" w:rsidRPr="00583D43">
              <w:rPr>
                <w:rFonts w:ascii="Arial LatArm" w:hAnsi="Arial LatArm" w:cs="Sylfaen"/>
              </w:rPr>
              <w:t xml:space="preserve">) ( </w:t>
            </w:r>
            <w:r xmlns:w="http://schemas.openxmlformats.org/wordprocessingml/2006/main" w:rsidRPr="00583D43">
              <w:rPr>
                <w:rFonts w:ascii="Arial" w:hAnsi="Arial" w:cs="Arial"/>
                <w:lang w:val="hy-AM"/>
              </w:rPr>
              <w:t xml:space="preserve">intended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accept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ru-RU"/>
              </w:rPr>
              <w:t xml:space="preserve">6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currency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in words and code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lang w:val="hy-AM"/>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7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Purpose </w:t>
            </w:r>
            <w:r xmlns:w="http://schemas.openxmlformats.org/wordprocessingml/2006/main" w:rsidRPr="00583D43">
              <w:rPr>
                <w:rFonts w:ascii="Arial" w:hAnsi="Arial" w:cs="Arial"/>
              </w:rPr>
              <w:t xml:space="preserve">of transaction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payment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Sylfaen"/>
                <w:bCs/>
                <w:i/>
              </w:rPr>
              <w:t xml:space="preserve">( </w:t>
            </w:r>
            <w:r xmlns:w="http://schemas.openxmlformats.org/wordprocessingml/2006/main" w:rsidRPr="00583D43">
              <w:rPr>
                <w:rFonts w:ascii="Arial" w:hAnsi="Arial" w:cs="Arial"/>
                <w:bCs/>
                <w:i/>
                <w:lang w:val="hy-AM"/>
              </w:rPr>
              <w:t xml:space="preserve">contract</w:t>
            </w:r>
            <w:r xmlns:w="http://schemas.openxmlformats.org/wordprocessingml/2006/main" w:rsidRPr="00583D43">
              <w:rPr>
                <w:rFonts w:ascii="Arial LatArm" w:hAnsi="Arial LatArm" w:cs="Sylfaen"/>
                <w:bCs/>
                <w:i/>
                <w:lang w:val="hy-AM"/>
              </w:rPr>
              <w:t xml:space="preserve"> </w:t>
            </w:r>
            <w:r xmlns:w="http://schemas.openxmlformats.org/wordprocessingml/2006/main" w:rsidRPr="00583D43">
              <w:rPr>
                <w:rFonts w:ascii="Arial" w:hAnsi="Arial" w:cs="Arial"/>
                <w:bCs/>
                <w:i/>
                <w:lang w:val="hy-AM"/>
              </w:rPr>
              <w:t xml:space="preserve">performance </w:t>
            </w:r>
            <w:r xmlns:w="http://schemas.openxmlformats.org/wordprocessingml/2006/main" w:rsidRPr="00583D43">
              <w:rPr>
                <w:rFonts w:ascii="Arial" w:hAnsi="Arial" w:cs="Arial"/>
                <w:bCs/>
                <w:i/>
              </w:rPr>
              <w:t xml:space="preserve">assurance </w:t>
            </w:r>
            <w:r xmlns:w="http://schemas.openxmlformats.org/wordprocessingml/2006/main" w:rsidRPr="00583D43">
              <w:rPr>
                <w:rFonts w:ascii="Arial" w:hAnsi="Arial" w:cs="Arial"/>
                <w:bCs/>
                <w:i/>
                <w:lang w:val="hy-AM"/>
              </w:rPr>
              <w:t xml:space="preserve">_</w:t>
            </w:r>
            <w:r xmlns:w="http://schemas.openxmlformats.org/wordprocessingml/2006/main" w:rsidRPr="00583D43">
              <w:rPr>
                <w:rFonts w:ascii="Arial LatArm" w:hAnsi="Arial LatArm" w:cs="Sylfaen"/>
                <w:bCs/>
                <w:i/>
                <w:lang w:val="hy-AM"/>
              </w:rPr>
              <w:t xml:space="preserve"> </w:t>
            </w:r>
            <w:r xmlns:w="http://schemas.openxmlformats.org/wordprocessingml/2006/main" w:rsidRPr="00583D43">
              <w:rPr>
                <w:rFonts w:ascii="Arial" w:hAnsi="Arial" w:cs="Arial"/>
                <w:bCs/>
                <w:i/>
                <w:lang w:val="hy-AM"/>
              </w:rPr>
              <w:t xml:space="preserve">for </w:t>
            </w:r>
            <w:r xmlns:w="http://schemas.openxmlformats.org/wordprocessingml/2006/main" w:rsidRPr="00583D43">
              <w:rPr>
                <w:rFonts w:ascii="Arial LatArm" w:hAnsi="Arial LatArm" w:cs="Sylfaen"/>
                <w:bCs/>
                <w:i/>
              </w:rPr>
              <w:t xml:space="preserve">)</w:t>
            </w:r>
          </w:p>
        </w:tc>
      </w:tr>
      <w:tr w:rsidR="004D7162" w:rsidRPr="00583D43" w:rsidTr="00415944">
        <w:trPr>
          <w:trHeight w:val="424"/>
        </w:trPr>
        <w:tc>
          <w:tcPr>
            <w:tcW w:w="10980" w:type="dxa"/>
            <w:gridSpan w:val="2"/>
            <w:tcBorders>
              <w:top w:val="single" w:sz="4" w:space="0" w:color="auto"/>
              <w:left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8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foundations: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Documents: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including: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agreement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their numbers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 </w:t>
            </w:r>
            <w:r xmlns:w="http://schemas.openxmlformats.org/wordprocessingml/2006/main" w:rsidRPr="00583D43">
              <w:rPr>
                <w:rFonts w:ascii="Arial" w:hAnsi="Arial" w:cs="Arial"/>
              </w:rPr>
              <w:t xml:space="preserve">of the agreement</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code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whose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 happening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charge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Sylfaen"/>
              </w:rPr>
              <w:t xml:space="preserve">.</w:t>
            </w:r>
          </w:p>
          <w:p w:rsidR="004D7162" w:rsidRPr="00583D43" w:rsidRDefault="004D7162" w:rsidP="00415944">
            <w:pPr>
              <w:rPr>
                <w:rFonts w:ascii="Arial LatArm" w:hAnsi="Arial LatArm" w:cs="Arial"/>
              </w:rPr>
            </w:pPr>
          </w:p>
        </w:tc>
      </w:tr>
      <w:tr w:rsidR="004D7162" w:rsidRPr="00583D43" w:rsidTr="00415944">
        <w:trPr>
          <w:trHeight w:val="704"/>
        </w:trPr>
        <w:tc>
          <w:tcPr>
            <w:tcW w:w="10980" w:type="dxa"/>
            <w:gridSpan w:val="2"/>
            <w:tcBorders>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lang w:val="hy-AM"/>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19.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terms: </w:t>
            </w:r>
            <w:r xmlns:w="http://schemas.openxmlformats.org/wordprocessingml/2006/main" w:rsidRPr="00583D43">
              <w:rPr>
                <w:rFonts w:ascii="Arial LatArm" w:hAnsi="Arial LatArm" w:cs="Sylfaen"/>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cs="Sylfaen"/>
                <w:lang w:val="hy-AM"/>
              </w:rPr>
              <w:t xml:space="preserve">&gt;</w:t>
            </w:r>
          </w:p>
          <w:p w:rsidR="004D7162" w:rsidRPr="00583D43" w:rsidRDefault="004D7162" w:rsidP="00415944">
            <w:pPr>
              <w:rPr>
                <w:rFonts w:ascii="Arial LatArm" w:hAnsi="Arial LatArm" w:cs="Sylfaen"/>
                <w:lang w:val="ru-RU"/>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20. </w:t>
            </w:r>
            <w:r xmlns:w="http://schemas.openxmlformats.org/wordprocessingml/2006/main" w:rsidRPr="00583D43">
              <w:rPr>
                <w:rFonts w:ascii="Arial" w:hAnsi="Arial" w:cs="Arial"/>
                <w:lang w:val="hy-AM"/>
              </w:rPr>
              <w:t xml:space="preserve">Adverb</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pages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page:</w:t>
            </w:r>
          </w:p>
          <w:p w:rsidR="004D7162" w:rsidRPr="00583D43" w:rsidRDefault="004D7162" w:rsidP="00415944">
            <w:pPr>
              <w:rPr>
                <w:rFonts w:ascii="Arial LatArm" w:hAnsi="Arial LatArm" w:cs="Sylfaen"/>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Courier New"/>
              </w:rPr>
              <w:t xml:space="preserve"> </w:t>
            </w:r>
            <w:r xmlns:w="http://schemas.openxmlformats.org/wordprocessingml/2006/main" w:rsidRPr="00583D43">
              <w:rPr>
                <w:rFonts w:ascii="Arial LatArm" w:hAnsi="Arial LatArm" w:cs="Arial"/>
                <w:lang w:val="hy-AM"/>
              </w:rPr>
              <w:t xml:space="preserve">22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signatures</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22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w:t>
            </w: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Arial"/>
                <w:lang w:val="hy-AM"/>
              </w:rPr>
              <w:t xml:space="preserve">2 </w:t>
            </w:r>
            <w:r xmlns:w="http://schemas.openxmlformats.org/wordprocessingml/2006/main" w:rsidRPr="00583D43">
              <w:rPr>
                <w:rFonts w:ascii="Arial LatArm" w:hAnsi="Arial LatArm" w:cs="Arial"/>
              </w:rPr>
              <w:t xml:space="preserve">1.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cs="Sylfaen"/>
              </w:rPr>
              <w:t xml:space="preserve">.</w:t>
            </w:r>
            <w:r xmlns:w="http://schemas.openxmlformats.org/wordprocessingml/2006/main" w:rsidRPr="00583D43">
              <w:rPr>
                <w:rFonts w:ascii="Arial LatArm" w:hAnsi="Arial LatArm" w:cs="Courier New"/>
              </w:rPr>
              <w:t xml:space="preserv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signatures </w:t>
            </w:r>
            <w:r xmlns:w="http://schemas.openxmlformats.org/wordprocessingml/2006/main" w:rsidRPr="00583D43">
              <w:rPr>
                <w:rFonts w:ascii="Arial LatArm" w:hAnsi="Arial LatArm" w:cs="Sylfaen"/>
              </w:rPr>
              <w:t xml:space="preserve">:</w:t>
            </w:r>
          </w:p>
          <w:p w:rsidR="004D7162" w:rsidRPr="00583D43" w:rsidRDefault="004D7162" w:rsidP="00415944">
            <w:pPr>
              <w:jc w:val="right"/>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jc w:val="right"/>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rPr>
              <w:t xml:space="preserve">1.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jc w:val="right"/>
              <w:rPr>
                <w:rFonts w:ascii="Arial LatArm" w:hAnsi="Arial LatArm" w:cs="Sylfaen"/>
              </w:rPr>
            </w:pPr>
          </w:p>
        </w:tc>
      </w:tr>
      <w:tr w:rsidR="004D7162" w:rsidRPr="00583D43" w:rsidTr="00415944">
        <w:trPr>
          <w:trHeight w:val="2058"/>
        </w:trPr>
        <w:tc>
          <w:tcPr>
            <w:tcW w:w="5616" w:type="dxa"/>
            <w:tcBorders>
              <w:top w:val="single" w:sz="4" w:space="0" w:color="auto"/>
              <w:left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lastRenderedPageBreak xmlns:w="http://schemas.openxmlformats.org/wordprocessingml/2006/main"/>
            </w:r>
            <w:r xmlns:w="http://schemas.openxmlformats.org/wordprocessingml/2006/main" w:rsidRPr="00583D43">
              <w:rPr>
                <w:rFonts w:ascii="Arial LatArm" w:hAnsi="Arial LatArm" w:cs="Tahoma"/>
                <w:color w:val="000000"/>
              </w:rPr>
              <w:t xml:space="preserve">2 </w:t>
            </w:r>
            <w:r xmlns:w="http://schemas.openxmlformats.org/wordprocessingml/2006/main" w:rsidRPr="00583D43">
              <w:rPr>
                <w:rFonts w:ascii="Arial LatArm" w:hAnsi="Arial LatArm" w:cs="Tahoma"/>
                <w:color w:val="000000"/>
                <w:lang w:val="hy-AM"/>
              </w:rPr>
              <w:t xml:space="preserve">4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rPr>
              <w:t xml:space="preserve">a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lang w:val="hy-AM"/>
              </w:rPr>
              <w:t xml:space="preserve">To the beneficiary</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attendant</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financial</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organization</w:t>
            </w:r>
          </w:p>
          <w:p w:rsidR="004D7162" w:rsidRPr="00583D43" w:rsidRDefault="004D7162" w:rsidP="00415944">
            <w:pPr>
              <w:rPr>
                <w:rFonts w:ascii="Arial LatArm" w:hAnsi="Arial LatArm" w:cs="Tahoma"/>
                <w:color w:val="000000"/>
                <w:lang w:val="hy-AM"/>
              </w:rPr>
            </w:pPr>
          </w:p>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 </w:t>
            </w:r>
            <w:r xmlns:w="http://schemas.openxmlformats.org/wordprocessingml/2006/main" w:rsidRPr="00583D43">
              <w:rPr>
                <w:rFonts w:ascii="Arial LatArm" w:hAnsi="Arial LatArm" w:cs="Sylfaen"/>
              </w:rPr>
              <w:t xml:space="preserve">/</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Arial"/>
              </w:rPr>
            </w:pPr>
          </w:p>
        </w:tc>
        <w:tc>
          <w:tcPr>
            <w:tcW w:w="5364" w:type="dxa"/>
            <w:tcBorders>
              <w:top w:val="single" w:sz="4" w:space="0" w:color="auto"/>
              <w:left w:val="nil"/>
              <w:right w:val="single" w:sz="4" w:space="0" w:color="auto"/>
            </w:tcBorders>
            <w:noWrap/>
            <w:vAlign w:val="bottom"/>
          </w:tcPr>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t xml:space="preserve">2 </w:t>
            </w:r>
            <w:r xmlns:w="http://schemas.openxmlformats.org/wordprocessingml/2006/main" w:rsidRPr="00583D43">
              <w:rPr>
                <w:rFonts w:ascii="Arial LatArm" w:hAnsi="Arial LatArm" w:cs="Tahoma"/>
                <w:color w:val="000000"/>
                <w:lang w:val="hy-AM"/>
              </w:rPr>
              <w:t xml:space="preserve">3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rPr>
              <w:t xml:space="preserve">a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lang w:val="hy-AM"/>
              </w:rPr>
              <w:t xml:space="preserve">To the payer</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attendant</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financial</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organization</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xmlns:w="http://schemas.openxmlformats.org/wordprocessingml/2006/main">
              <w:jc w:val="right"/>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xmlns:w="http://schemas.openxmlformats.org/wordprocessingml/2006/main">
              <w:jc w:val="center"/>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 </w:t>
            </w:r>
            <w:r xmlns:w="http://schemas.openxmlformats.org/wordprocessingml/2006/main" w:rsidRPr="00583D43">
              <w:rPr>
                <w:rFonts w:ascii="Arial LatArm" w:hAnsi="Arial LatArm" w:cs="Sylfaen"/>
              </w:rPr>
              <w:t xml:space="preserve">/</w:t>
            </w:r>
          </w:p>
          <w:p w:rsidR="004D7162" w:rsidRPr="00583D43" w:rsidRDefault="004D7162" w:rsidP="00415944">
            <w:pPr>
              <w:jc w:val="right"/>
              <w:rPr>
                <w:rFonts w:ascii="Arial LatArm" w:hAnsi="Arial LatArm" w:cs="Arial"/>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24.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 </w:t>
            </w: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w:hAnsi="Arial" w:cs="Arial"/>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Arial"/>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23.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color w:val="000000"/>
              </w:rPr>
            </w:pPr>
            <w:r xmlns:w="http://schemas.openxmlformats.org/wordprocessingml/2006/main" w:rsidRPr="00583D43">
              <w:rPr>
                <w:rFonts w:ascii="Arial LatArm" w:hAnsi="Arial LatArm" w:cs="Sylfaen"/>
              </w:rPr>
              <w:t xml:space="preserve">23.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Execution:</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Sylfaen"/>
                <w:color w:val="000000"/>
              </w:rPr>
              <w:t xml:space="preserve">" </w:t>
            </w:r>
            <w:r xmlns:w="http://schemas.openxmlformats.org/wordprocessingml/2006/main" w:rsidRPr="00583D43">
              <w:rPr>
                <w:rFonts w:ascii="Arial LatArm" w:hAnsi="Arial LatArm" w:cs="Tahoma"/>
                <w:color w:val="000000"/>
              </w:rPr>
              <w:t xml:space="preserve">___ </w:t>
            </w:r>
            <w:r xmlns:w="http://schemas.openxmlformats.org/wordprocessingml/2006/main" w:rsidRPr="00583D43">
              <w:rPr>
                <w:rFonts w:ascii="Arial" w:hAnsi="Arial" w:cs="Arial"/>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p w:rsidR="004D7162" w:rsidRPr="00583D43" w:rsidRDefault="004D7162" w:rsidP="00415944">
            <w:pPr>
              <w:rPr>
                <w:rFonts w:ascii="Arial LatArm" w:hAnsi="Arial LatArm" w:cs="Sylfaen"/>
                <w:color w:val="000000"/>
              </w:rPr>
            </w:pP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Arial"/>
              </w:rPr>
            </w:pPr>
          </w:p>
        </w:tc>
      </w:tr>
    </w:tbl>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lang w:val="hy-AM"/>
        </w:rPr>
      </w:pP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Payment:</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demand letter</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to be completed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is</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according to</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hereby</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by invitation</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established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LatArm" w:hAnsi="Arial LatArm" w:cs="Arial LatArm"/>
          <w:i/>
          <w:lang w:val="hy-AM"/>
        </w:rPr>
        <w:t xml:space="preserve">Payment </w:t>
      </w:r>
      <w:r xmlns:w="http://schemas.openxmlformats.org/wordprocessingml/2006/main" w:rsidRPr="00583D43">
        <w:rPr>
          <w:rFonts w:ascii="Arial" w:hAnsi="Arial" w:cs="Arial"/>
          <w:i/>
          <w:lang w:val="hy-AM"/>
        </w:rPr>
        <w:t xml:space="preserve">_</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of demand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mandatory</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valid conditions</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and: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filling</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order </w:t>
      </w:r>
      <w:r xmlns:w="http://schemas.openxmlformats.org/wordprocessingml/2006/main" w:rsidRPr="00583D43">
        <w:rPr>
          <w:rFonts w:ascii="Arial LatArm" w:hAnsi="Arial LatArm" w:cs="Arial LatArm"/>
          <w:i/>
          <w:lang w:val="hy-AM"/>
        </w:rPr>
        <w:t xml:space="preserve">" </w:t>
      </w:r>
      <w:r xmlns:w="http://schemas.openxmlformats.org/wordprocessingml/2006/main" w:rsidRPr="00583D43">
        <w:rPr>
          <w:rFonts w:ascii="Arial LatArm" w:hAnsi="Arial LatArm"/>
          <w:i/>
          <w:lang w:val="hy-AM"/>
        </w:rPr>
        <w:t xml:space="preserve">.</w:t>
      </w:r>
    </w:p>
    <w:p w:rsidR="004D7162" w:rsidRPr="00583D43" w:rsidRDefault="004D7162" w:rsidP="004D7162">
      <w:pPr xmlns:w="http://schemas.openxmlformats.org/wordprocessingml/2006/main">
        <w:jc w:val="center"/>
        <w:rPr>
          <w:rFonts w:ascii="Arial LatArm" w:hAnsi="Arial LatArm"/>
          <w:b/>
          <w:lang w:val="nl-NL"/>
        </w:rPr>
      </w:pPr>
      <w:r xmlns:w="http://schemas.openxmlformats.org/wordprocessingml/2006/main" w:rsidRPr="00583D43">
        <w:rPr>
          <w:rFonts w:ascii="Arial LatArm" w:hAnsi="Arial LatArm"/>
          <w:b/>
          <w:lang w:val="hy-AM"/>
        </w:rPr>
        <w:br xmlns:w="http://schemas.openxmlformats.org/wordprocessingml/2006/main" w:type="page"/>
      </w:r>
      <w:r xmlns:w="http://schemas.openxmlformats.org/wordprocessingml/2006/main" w:rsidRPr="00583D43">
        <w:rPr>
          <w:rFonts w:ascii="Arial" w:hAnsi="Arial" w:cs="Arial"/>
          <w:b/>
          <w:lang w:val="hy-AM"/>
        </w:rPr>
        <w:lastRenderedPageBreak xmlns:w="http://schemas.openxmlformats.org/wordprocessingml/2006/main"/>
      </w:r>
      <w:r xmlns:w="http://schemas.openxmlformats.org/wordprocessingml/2006/main" w:rsidRPr="00583D43">
        <w:rPr>
          <w:rFonts w:ascii="Arial" w:hAnsi="Arial" w:cs="Arial"/>
          <w:b/>
          <w:lang w:val="hy-AM"/>
        </w:rPr>
        <w:t xml:space="preserve">Mandatory validity conditions of the payment request and instructions for filling it out</w:t>
      </w:r>
    </w:p>
    <w:p w:rsidR="004D7162" w:rsidRPr="00583D43" w:rsidRDefault="004D7162" w:rsidP="004D7162">
      <w:pPr>
        <w:jc w:val="center"/>
        <w:rPr>
          <w:rFonts w:ascii="Arial LatArm" w:hAnsi="Arial LatArm"/>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Q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Q:</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&lt;&lt; </w:t>
            </w:r>
            <w:r xmlns:w="http://schemas.openxmlformats.org/wordprocessingml/2006/main" w:rsidRPr="00583D43">
              <w:rPr>
                <w:rFonts w:ascii="Arial" w:hAnsi="Arial" w:cs="Arial"/>
                <w:b/>
              </w:rPr>
              <w:t xml:space="preserve">Payment</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requisition </w:t>
            </w:r>
            <w:r xmlns:w="http://schemas.openxmlformats.org/wordprocessingml/2006/main" w:rsidRPr="00583D43">
              <w:rPr>
                <w:rFonts w:ascii="Arial LatArm" w:hAnsi="Arial LatArm"/>
                <w:b/>
              </w:rPr>
              <w:t xml:space="preserve">&gt;&gt; </w:t>
            </w:r>
            <w:r xmlns:w="http://schemas.openxmlformats.org/wordprocessingml/2006/main" w:rsidRPr="00583D43">
              <w:rPr>
                <w:rFonts w:ascii="Arial" w:hAnsi="Arial" w:cs="Arial"/>
                <w:b/>
              </w:rPr>
              <w:t xml:space="preserve">document</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w:hAnsi="Arial" w:cs="Arial"/>
                <w:b/>
              </w:rPr>
              <w:t xml:space="preserve">Marked</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field </w:t>
            </w:r>
            <w:r xmlns:w="http://schemas.openxmlformats.org/wordprocessingml/2006/main" w:rsidRPr="00583D43">
              <w:rPr>
                <w:rFonts w:ascii="Arial LatArm" w:hAnsi="Arial LatArm"/>
                <w:b/>
              </w:rPr>
              <w:t xml:space="preserve">/</w:t>
            </w:r>
          </w:p>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w:hAnsi="Arial" w:cs="Arial"/>
                <w:b/>
              </w:rPr>
              <w:t xml:space="preserve">of validity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availability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lang w:val="hy-AM"/>
              </w:rPr>
            </w:pPr>
            <w:r xmlns:w="http://schemas.openxmlformats.org/wordprocessingml/2006/main" w:rsidRPr="00583D43">
              <w:rPr>
                <w:rFonts w:ascii="Arial" w:hAnsi="Arial" w:cs="Arial"/>
                <w:b/>
              </w:rPr>
              <w:t xml:space="preserve">Valid condition</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filling</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the requirement</w:t>
            </w:r>
          </w:p>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lang w:val="hy-AM"/>
              </w:rPr>
              <w:t xml:space="preserve">shopping</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process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with</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related </w:t>
            </w:r>
            <w:r xmlns:w="http://schemas.openxmlformats.org/wordprocessingml/2006/main" w:rsidRPr="00583D43">
              <w:rPr>
                <w:rFonts w:ascii="Arial LatArm" w:hAnsi="Arial LatArm"/>
                <w:b/>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Validity:</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complementary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side </w:t>
            </w:r>
            <w:r xmlns:w="http://schemas.openxmlformats.org/wordprocessingml/2006/main" w:rsidRPr="00583D43">
              <w:rPr>
                <w:rFonts w:ascii="Arial LatArm" w:hAnsi="Arial LatArm"/>
                <w:b/>
              </w:rPr>
              <w:t xml:space="preserve">:</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beneficiary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or</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the payer</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lang w:val="hy-AM"/>
              </w:rPr>
              <w:t xml:space="preserve">shopping</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process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with</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related </w:t>
            </w:r>
            <w:r xmlns:w="http://schemas.openxmlformats.org/wordprocessingml/2006/main" w:rsidRPr="00583D43">
              <w:rPr>
                <w:rFonts w:ascii="Arial LatArm" w:hAnsi="Arial LatArm"/>
                <w:b/>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2:</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3:</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4:</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5:00</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of the document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of the document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demand letter </w:t>
            </w:r>
            <w:r xmlns:w="http://schemas.openxmlformats.org/wordprocessingml/2006/main" w:rsidRPr="00583D43">
              <w:rPr>
                <w:rFonts w:ascii="Arial LatArm" w:hAnsi="Arial LatArm"/>
                <w:lang w:val="hy-AM"/>
              </w:rPr>
              <w:t xml:space="preserve">&gt;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26"/>
              </w:numPr>
              <w:contextualSpacing/>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26"/>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date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w:jc w:val="center"/>
              <w:rPr>
                <w:rFonts w:ascii="Arial LatArm" w:hAnsi="Arial LatAr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132" w:hanging="132"/>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lang w:val="hy-AM"/>
              </w:rPr>
              <w:t xml:space="preserve">the </w:t>
            </w:r>
            <w:r xmlns:w="http://schemas.openxmlformats.org/wordprocessingml/2006/main" w:rsidRPr="00583D43">
              <w:rPr>
                <w:rFonts w:ascii="Arial" w:hAnsi="Arial" w:cs="Arial"/>
              </w:rPr>
              <w:t xml:space="preserve">day</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26"/>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name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person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payer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whose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the 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amount </w:t>
            </w:r>
            <w:r xmlns:w="http://schemas.openxmlformats.org/wordprocessingml/2006/main" w:rsidRPr="00583D43">
              <w:rPr>
                <w:rFonts w:ascii="Arial" w:hAnsi="Arial" w:cs="Arial"/>
              </w:rPr>
              <w:t xml:space="preserve">Filling up</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first 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last 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physical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if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rPr>
              <w:t xml:space="preserve">_ </w:t>
            </w:r>
            <w:r xmlns:w="http://schemas.openxmlformats.org/wordprocessingml/2006/main" w:rsidRPr="00583D43">
              <w:rPr>
                <w:rFonts w:ascii="Arial" w:hAnsi="Arial" w:cs="Arial"/>
              </w:rPr>
              <w:t xml:space="preserve">Mentioned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data </w:t>
            </w:r>
            <w:r xmlns:w="http://schemas.openxmlformats.org/wordprocessingml/2006/main" w:rsidRPr="00583D43">
              <w:rPr>
                <w:rFonts w:ascii="Arial LatArm" w:hAnsi="Arial LatArm"/>
              </w:rPr>
              <w:t xml:space="preserve">according </w:t>
            </w:r>
            <w:r xmlns:w="http://schemas.openxmlformats.org/wordprocessingml/2006/main" w:rsidRPr="00583D43">
              <w:rPr>
                <w:rFonts w:ascii="Arial" w:hAnsi="Arial" w:cs="Arial"/>
              </w:rPr>
              <w:t xml:space="preserve">to</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necessity </w:t>
            </w:r>
            <w:r xmlns:w="http://schemas.openxmlformats.org/wordprocessingml/2006/main" w:rsidRPr="00583D43">
              <w:rPr>
                <w:rFonts w:ascii="Arial" w:hAnsi="Arial" w:cs="Arial"/>
              </w:rPr>
              <w:t xml:space="preserve">Filling up</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252" w:hanging="252"/>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bank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himself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sum</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bounded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accounted 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PSC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physical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 </w:t>
            </w:r>
            <w:r xmlns:w="http://schemas.openxmlformats.org/wordprocessingml/2006/main" w:rsidRPr="00583D43">
              <w:rPr>
                <w:rFonts w:ascii="Arial" w:hAnsi="Arial" w:cs="Arial"/>
                <w:lang w:val="hy-AM"/>
              </w:rPr>
              <w:t xml:space="preserve">of: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person's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recipient </w:t>
            </w:r>
            <w:r xmlns:w="http://schemas.openxmlformats.org/wordprocessingml/2006/main" w:rsidRPr="00583D43">
              <w:rPr>
                <w:rFonts w:ascii="Arial LatArm" w:hAnsi="Arial LatArm"/>
              </w:rPr>
              <w:t xml:space="preserve">'s </w:t>
            </w:r>
            <w:r xmlns:w="http://schemas.openxmlformats.org/wordprocessingml/2006/main" w:rsidRPr="00583D43">
              <w:rPr>
                <w:rFonts w:ascii="Arial" w:hAnsi="Arial" w:cs="Arial"/>
              </w:rPr>
              <w:t xml:space="preserve">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Mentioned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data </w:t>
            </w:r>
            <w:r xmlns:w="http://schemas.openxmlformats.org/wordprocessingml/2006/main" w:rsidRPr="00583D43">
              <w:rPr>
                <w:rFonts w:ascii="Arial LatArm" w:hAnsi="Arial LatArm"/>
              </w:rPr>
              <w:t xml:space="preserve">according </w:t>
            </w:r>
            <w:r xmlns:w="http://schemas.openxmlformats.org/wordprocessingml/2006/main" w:rsidRPr="00583D43">
              <w:rPr>
                <w:rFonts w:ascii="Arial" w:hAnsi="Arial" w:cs="Arial"/>
              </w:rPr>
              <w:t xml:space="preserve">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process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 </w:t>
            </w:r>
            <w:r xmlns:w="http://schemas.openxmlformats.org/wordprocessingml/2006/main" w:rsidRPr="00583D43">
              <w:rPr>
                <w:rFonts w:ascii="Arial LatArm" w:hAnsi="Arial LatArm" w:cs="Sylfaen"/>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cs="Sylfaen"/>
                <w:lang w:val="ru-RU"/>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 </w:t>
            </w:r>
            <w:r xmlns:w="http://schemas.openxmlformats.org/wordprocessingml/2006/main" w:rsidRPr="00583D43">
              <w:rPr>
                <w:rFonts w:ascii="Arial LatArm" w:hAnsi="Arial LatArm" w:cs="Sylfaen"/>
                <w:lang w:val="ru-RU"/>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accounted 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taxpayer</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treasury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transferred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means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amount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numbers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words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990945"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amount: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 and words </w:t>
            </w:r>
            <w:r xmlns:w="http://schemas.openxmlformats.org/wordprocessingml/2006/main" w:rsidRPr="00583D43">
              <w:rPr>
                <w:rFonts w:ascii="Arial LatArm" w:hAnsi="Arial LatArm" w:cs="Sylfaen"/>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mandatory</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intended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accept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cs="Sylfaen"/>
                <w:lang w:val="hy-AM"/>
              </w:rPr>
              <w:lastRenderedPageBreak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lang w:val="hy-AM"/>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currency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words: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with code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990945"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transaction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purpose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lang w:val="hy-AM"/>
              </w:rPr>
              <w:t xml:space="preserve">invitation </w:t>
            </w:r>
            <w:r xmlns:w="http://schemas.openxmlformats.org/wordprocessingml/2006/main" w:rsidRPr="00583D43">
              <w:rPr>
                <w:rFonts w:ascii="Arial" w:hAnsi="Arial" w:cs="Arial"/>
                <w:lang w:val="hy-AM"/>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foundations:</w:t>
            </w:r>
            <w:r xmlns:w="http://schemas.openxmlformats.org/wordprocessingml/2006/main"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money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charging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document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data </w:t>
            </w:r>
            <w:r xmlns:w="http://schemas.openxmlformats.org/wordprocessingml/2006/main" w:rsidRPr="00583D43">
              <w:rPr>
                <w:rFonts w:ascii="Arial LatArm" w:hAnsi="Arial LatArm"/>
              </w:rPr>
              <w:t xml:space="preserve">to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lang w:val="hy-AM"/>
              </w:rPr>
              <w:t xml:space="preserve">the </w:t>
            </w:r>
            <w:r xmlns:w="http://schemas.openxmlformats.org/wordprocessingml/2006/main" w:rsidRPr="00583D43">
              <w:rPr>
                <w:rFonts w:ascii="Arial" w:hAnsi="Arial" w:cs="Arial"/>
              </w:rPr>
              <w:t xml:space="preserve">number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code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according to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agreement </w:t>
            </w:r>
            <w:r xmlns:w="http://schemas.openxmlformats.org/wordprocessingml/2006/main" w:rsidRPr="00583D43">
              <w:rPr>
                <w:rFonts w:ascii="Arial LatArm" w:hAnsi="Arial LatArm" w:cs="Arial"/>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Beneficiary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990945"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Del="0010680B"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cs="Sylfaen"/>
                <w:lang w:val="hy-A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cs="Sylfaen"/>
                <w:lang w:val="hy-A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cs="Sylfaen"/>
                <w:lang w:val="hy-AM"/>
              </w:rPr>
              <w:t xml:space="preserve">&gt;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words</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mean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signing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demand letter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charge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adjective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pages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count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requisition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next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documents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pages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provided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the bank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bases </w:t>
            </w:r>
            <w:r xmlns:w="http://schemas.openxmlformats.org/wordprocessingml/2006/main" w:rsidRPr="00583D43">
              <w:rPr>
                <w:rFonts w:ascii="Arial LatArm" w:hAnsi="Arial LatArm" w:cs="Sylfaen"/>
                <w:lang w:val="hy-AM"/>
              </w:rPr>
              <w:t xml:space="preserve">&gt; </w:t>
            </w:r>
            <w:r xmlns:w="http://schemas.openxmlformats.org/wordprocessingml/2006/main" w:rsidRPr="00583D43">
              <w:rPr>
                <w:rFonts w:ascii="Arial" w:hAnsi="Arial" w:cs="Arial"/>
                <w:lang w:val="hy-AM"/>
              </w:rPr>
              <w:t xml:space="preserve">field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data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mandatory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rPr>
              <w:t xml:space="preserve">_</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the beneficiary</w:t>
            </w:r>
          </w:p>
        </w:tc>
      </w:tr>
      <w:tr w:rsidR="004D7162" w:rsidRPr="00990945"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2 </w:t>
            </w:r>
            <w:r xmlns:w="http://schemas.openxmlformats.org/wordprocessingml/2006/main" w:rsidRPr="00583D43">
              <w:rPr>
                <w:rFonts w:ascii="Arial LatArm" w:hAnsi="Arial LatArm"/>
              </w:rPr>
              <w:t xml:space="preserve">1.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this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field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hy-AM"/>
              </w:rPr>
              <w:t xml:space="preserve">in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field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lang w:val="hy-AM"/>
              </w:rPr>
              <w:t xml:space="preserve">&gt;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w:hAnsi="Arial" w:cs="Arial"/>
              </w:rPr>
              <w:t xml:space="preserve">payer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signing</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agree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 the account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charge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the field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signature </w:t>
            </w:r>
            <w:r xmlns:w="http://schemas.openxmlformats.org/wordprocessingml/2006/main" w:rsidRPr="00583D43">
              <w:rPr>
                <w:rFonts w:ascii="Arial LatArm" w:hAnsi="Arial LatArm"/>
                <w:lang w:val="hy-AM"/>
              </w:rPr>
              <w:t xml:space="preserve">.</w:t>
            </w:r>
          </w:p>
          <w:p w:rsidR="004D7162" w:rsidRPr="00583D43" w:rsidRDefault="004D7162" w:rsidP="00415944">
            <w:pPr>
              <w:jc w:val="center"/>
              <w:rPr>
                <w:rFonts w:ascii="Arial LatArm" w:hAnsi="Arial LatArm"/>
                <w:lang w:val="hy-A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being signed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lang w:val="hy-AM"/>
              </w:rPr>
              <w:t xml:space="preserve"> </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signature</w:t>
            </w:r>
          </w:p>
          <w:p w:rsidR="004D7162" w:rsidRPr="00583D43" w:rsidRDefault="004D7162" w:rsidP="00415944">
            <w:pPr>
              <w:jc w:val="center"/>
              <w:rPr>
                <w:rFonts w:ascii="Arial LatArm" w:hAnsi="Arial LatArm"/>
                <w:lang w:val="hy-AM"/>
              </w:rPr>
            </w:pPr>
          </w:p>
        </w:tc>
      </w:tr>
      <w:tr w:rsidR="004D7162" w:rsidRPr="00990945"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2 </w:t>
            </w:r>
            <w:r xmlns:w="http://schemas.openxmlformats.org/wordprocessingml/2006/main" w:rsidRPr="00583D43">
              <w:rPr>
                <w:rFonts w:ascii="Arial LatArm" w:hAnsi="Arial LatArm"/>
              </w:rPr>
              <w:t xml:space="preserve">1.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seal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availability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demand letter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being sealed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22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w:hAnsi="Arial" w:cs="Arial"/>
                <w:lang w:val="hy-A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being signed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lang w:val="hy-AM"/>
              </w:rPr>
              <w:t xml:space="preserve">22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seal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availability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being sealed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employee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full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stamp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t>
            </w:r>
            <w:r xmlns:w="http://schemas.openxmlformats.org/wordprocessingml/2006/main"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full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to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attendant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w:hAnsi="Arial" w:cs="Arial"/>
                <w:lang w:val="hy-AM"/>
              </w:rPr>
              <w:t xml:space="preserve">the organization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branch </w:t>
            </w:r>
            <w:r xmlns:w="http://schemas.openxmlformats.org/wordprocessingml/2006/main" w:rsidRPr="00583D43">
              <w:rPr>
                <w:rFonts w:ascii="Arial LatArm" w:hAnsi="Arial LatArm"/>
                <w:lang w:val="hy-AM"/>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date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hour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w:hAnsi="Arial" w:cs="Arial"/>
              </w:rPr>
              <w:t xml:space="preserve">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performance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hour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employee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of an employee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lastRenderedPageBreak xmlns:w="http://schemas.openxmlformats.org/wordprocessingml/2006/main"/>
            </w: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stamp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Stamped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hour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data set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bl>
    <w:p w:rsidR="004D7162" w:rsidRPr="00583D43" w:rsidRDefault="004D7162" w:rsidP="004D7162">
      <w:pPr>
        <w:pStyle w:val="a3"/>
        <w:jc w:val="right"/>
        <w:rPr>
          <w:rFonts w:cs="Sylfaen"/>
          <w:i w:val="0"/>
          <w:sz w:val="24"/>
          <w:szCs w:val="24"/>
          <w:highlight w:val="yellow"/>
          <w:lang w:val="en-US"/>
        </w:rPr>
      </w:pPr>
    </w:p>
    <w:p w:rsidR="004D7162" w:rsidRPr="00583D43" w:rsidRDefault="004D7162" w:rsidP="004D7162">
      <w:pPr>
        <w:pStyle w:val="a3"/>
        <w:jc w:val="right"/>
        <w:rPr>
          <w:rFonts w:cs="Sylfaen"/>
          <w:i w:val="0"/>
          <w:sz w:val="24"/>
          <w:szCs w:val="24"/>
          <w:highlight w:val="yellow"/>
          <w:lang w:val="en-US"/>
        </w:rPr>
      </w:pPr>
    </w:p>
    <w:p w:rsidR="004D7162" w:rsidRPr="00583D43" w:rsidRDefault="004D7162" w:rsidP="004D7162">
      <w:pPr>
        <w:pStyle w:val="a3"/>
        <w:jc w:val="right"/>
        <w:rPr>
          <w:rFonts w:cs="Sylfaen"/>
          <w:i w:val="0"/>
          <w:sz w:val="24"/>
          <w:szCs w:val="24"/>
          <w:highlight w:val="yellow"/>
          <w:lang w:val="en-US"/>
        </w:rPr>
      </w:pPr>
    </w:p>
    <w:p w:rsidR="004D7162" w:rsidRPr="00583D43" w:rsidRDefault="004D7162" w:rsidP="004D7162">
      <w:pPr>
        <w:pStyle w:val="a3"/>
        <w:jc w:val="right"/>
        <w:rPr>
          <w:rFonts w:cs="Sylfaen"/>
          <w:i w:val="0"/>
          <w:sz w:val="24"/>
          <w:szCs w:val="24"/>
          <w:highlight w:val="yellow"/>
          <w:lang w:val="en-US"/>
        </w:rPr>
      </w:pPr>
    </w:p>
    <w:p w:rsidR="004D7162" w:rsidRPr="00583D43" w:rsidRDefault="004D7162" w:rsidP="00891762">
      <w:pPr>
        <w:pStyle w:val="31"/>
        <w:spacing w:line="240" w:lineRule="auto"/>
        <w:jc w:val="right"/>
        <w:rPr>
          <w:rFonts w:ascii="Arial LatArm" w:hAnsi="Arial LatArm"/>
          <w:sz w:val="24"/>
          <w:szCs w:val="24"/>
          <w:highlight w:val="yellow"/>
          <w:lang w:val="hy-AM"/>
        </w:rPr>
      </w:pPr>
      <w:r w:rsidRPr="00583D43">
        <w:rPr>
          <w:rFonts w:ascii="Arial LatArm" w:hAnsi="Arial LatArm"/>
          <w:b/>
          <w:sz w:val="24"/>
          <w:szCs w:val="24"/>
          <w:highlight w:val="yellow"/>
          <w:lang w:val="hy-AM"/>
        </w:rPr>
        <w:br w:type="page"/>
      </w:r>
    </w:p>
    <w:p w:rsidR="004D7162" w:rsidRPr="00583D43" w:rsidRDefault="004D716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lastRenderedPageBreak xmlns:w="http://schemas.openxmlformats.org/wordprocessingml/2006/main"/>
      </w:r>
      <w:r xmlns:w="http://schemas.openxmlformats.org/wordprocessingml/2006/main" w:rsidRPr="00583D43">
        <w:rPr>
          <w:rFonts w:ascii="Arial" w:hAnsi="Arial" w:cs="Arial"/>
          <w:b/>
          <w:sz w:val="24"/>
          <w:szCs w:val="24"/>
          <w:lang w:val="hy-AM"/>
        </w:rPr>
        <w:t xml:space="preserve">Appendix </w:t>
      </w:r>
      <w:r xmlns:w="http://schemas.openxmlformats.org/wordprocessingml/2006/main" w:rsidRPr="00583D43">
        <w:rPr>
          <w:rFonts w:ascii="Arial LatArm" w:hAnsi="Arial LatArm" w:cs="Sylfaen"/>
          <w:b/>
          <w:sz w:val="24"/>
          <w:szCs w:val="24"/>
          <w:lang w:val="hy-AM"/>
        </w:rPr>
        <w:t xml:space="preserve">7</w:t>
      </w:r>
      <w:r xmlns:w="http://schemas.openxmlformats.org/wordprocessingml/2006/main" w:rsidRPr="00583D43">
        <w:rPr>
          <w:rStyle w:val="af6"/>
          <w:rFonts w:ascii="Arial LatArm" w:hAnsi="Arial LatArm" w:cs="Sylfaen"/>
          <w:b/>
          <w:color w:val="FFFFFF"/>
          <w:sz w:val="24"/>
          <w:szCs w:val="24"/>
        </w:rPr>
        <w:footnoteReference xmlns:w="http://schemas.openxmlformats.org/wordprocessingml/2006/main" w:id="12"/>
      </w:r>
    </w:p>
    <w:p w:rsidR="004D7162" w:rsidRPr="00583D43" w:rsidRDefault="007705FB"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004D7162" w:rsidRPr="00583D43">
        <w:rPr>
          <w:rFonts w:ascii="Arial" w:hAnsi="Arial" w:cs="Arial"/>
          <w:b/>
          <w:sz w:val="24"/>
          <w:szCs w:val="24"/>
          <w:lang w:val="hy-AM"/>
        </w:rPr>
        <w:t xml:space="preserve">With code </w:t>
      </w:r>
      <w:r xmlns:w="http://schemas.openxmlformats.org/wordprocessingml/2006/main">
        <w:rPr>
          <w:rFonts w:ascii="Arial" w:hAnsi="Arial" w:cs="Arial"/>
          <w:b/>
          <w:sz w:val="24"/>
          <w:szCs w:val="24"/>
          <w:lang w:val="af-ZA"/>
        </w:rPr>
        <w:t xml:space="preserve">LM-TH-GHASHZB-23/07</w:t>
      </w:r>
    </w:p>
    <w:p w:rsidR="004D7162" w:rsidRPr="00583D43" w:rsidRDefault="00563F1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004D7162" w:rsidRPr="00583D43">
        <w:rPr>
          <w:rFonts w:ascii="Arial LatArm" w:hAnsi="Arial LatArm" w:cs="Sylfaen"/>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w:jc w:val="right"/>
        <w:rPr>
          <w:rFonts w:ascii="Arial LatArm" w:hAnsi="Arial LatArm"/>
          <w:highlight w:val="yellow"/>
          <w:lang w:val="es-ES"/>
        </w:rPr>
      </w:pPr>
    </w:p>
    <w:p w:rsidR="004D7162" w:rsidRPr="00583D43" w:rsidRDefault="004D7162" w:rsidP="004D7162">
      <w:pPr>
        <w:tabs>
          <w:tab w:val="left" w:pos="2268"/>
        </w:tabs>
        <w:ind w:left="-284" w:firstLine="284"/>
        <w:jc w:val="right"/>
        <w:rPr>
          <w:rFonts w:ascii="Arial LatArm" w:hAnsi="Arial LatArm"/>
          <w:highlight w:val="yellow"/>
          <w:lang w:val="es-ES"/>
        </w:rPr>
      </w:pPr>
    </w:p>
    <w:p w:rsidR="004459A7" w:rsidRPr="00583D43" w:rsidRDefault="008917A6" w:rsidP="008917A6">
      <w:pPr xmlns:w="http://schemas.openxmlformats.org/wordprocessingml/2006/main">
        <w:ind w:left="-142" w:firstLine="142"/>
        <w:jc w:val="center"/>
        <w:rPr>
          <w:rFonts w:ascii="Arial LatArm" w:hAnsi="Arial LatArm" w:cs="Arial"/>
          <w:b/>
          <w:lang w:val="hy-AM"/>
        </w:rPr>
      </w:pPr>
      <w:r xmlns:w="http://schemas.openxmlformats.org/wordprocessingml/2006/main" w:rsidRPr="00583D43">
        <w:rPr>
          <w:rFonts w:ascii="Arial" w:hAnsi="Arial" w:cs="Arial"/>
          <w:b/>
          <w:lang w:val="hy-AM"/>
        </w:rPr>
        <w:t xml:space="preserve">RA:</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SHUT UP!</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REGION:</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Tumanyan's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COMMUNITY HISTORY</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NEEDS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FOR</w:t>
      </w:r>
      <w:r xmlns:w="http://schemas.openxmlformats.org/wordprocessingml/2006/main" w:rsidRPr="00583D43">
        <w:rPr>
          <w:rFonts w:ascii="Arial LatArm" w:hAnsi="Arial LatArm"/>
          <w:b/>
          <w:lang w:val="hy-AM"/>
        </w:rPr>
        <w:t xml:space="preserve"> </w:t>
      </w:r>
      <w:r xmlns:w="http://schemas.openxmlformats.org/wordprocessingml/2006/main" w:rsidR="00E0286D" w:rsidRPr="00583D43">
        <w:rPr>
          <w:rFonts w:ascii="Arial" w:hAnsi="Arial" w:cs="Arial"/>
          <w:b/>
          <w:lang w:val="hy-AM"/>
        </w:rPr>
        <w:t xml:space="preserve">Tumanyan</w:t>
      </w:r>
      <w:r xmlns:w="http://schemas.openxmlformats.org/wordprocessingml/2006/main" w:rsidR="00E0286D" w:rsidRPr="00583D43">
        <w:rPr>
          <w:rFonts w:ascii="Arial LatArm" w:hAnsi="Arial LatArm" w:cs="Arial"/>
          <w:b/>
          <w:lang w:val="hy-AM"/>
        </w:rPr>
        <w:t xml:space="preserve"> </w:t>
      </w:r>
      <w:r xmlns:w="http://schemas.openxmlformats.org/wordprocessingml/2006/main" w:rsidR="004459A7" w:rsidRPr="00583D43">
        <w:rPr>
          <w:rFonts w:ascii="Arial" w:hAnsi="Arial" w:cs="Arial"/>
          <w:b/>
          <w:lang w:val="hy-AM"/>
        </w:rPr>
        <w:t xml:space="preserve">and:</w:t>
      </w:r>
      <w:r xmlns:w="http://schemas.openxmlformats.org/wordprocessingml/2006/main" w:rsidR="004459A7" w:rsidRPr="00583D43">
        <w:rPr>
          <w:rFonts w:ascii="Arial LatArm" w:hAnsi="Arial LatArm" w:cs="Arial"/>
          <w:b/>
          <w:lang w:val="hy-AM"/>
        </w:rPr>
        <w:t xml:space="preserve"> </w:t>
      </w:r>
      <w:r xmlns:w="http://schemas.openxmlformats.org/wordprocessingml/2006/main" w:rsidR="004459A7" w:rsidRPr="00583D43">
        <w:rPr>
          <w:rFonts w:ascii="Arial" w:hAnsi="Arial" w:cs="Arial"/>
          <w:b/>
          <w:lang w:val="hy-AM"/>
        </w:rPr>
        <w:t xml:space="preserve">Not holding</w:t>
      </w:r>
      <w:r xmlns:w="http://schemas.openxmlformats.org/wordprocessingml/2006/main" w:rsidR="004459A7" w:rsidRPr="00583D43">
        <w:rPr>
          <w:rFonts w:ascii="Arial LatArm" w:hAnsi="Arial LatArm" w:cs="Arial"/>
          <w:b/>
          <w:lang w:val="hy-AM"/>
        </w:rPr>
        <w:t xml:space="preserve"> </w:t>
      </w:r>
      <w:r xmlns:w="http://schemas.openxmlformats.org/wordprocessingml/2006/main" w:rsidR="004459A7" w:rsidRPr="00583D43">
        <w:rPr>
          <w:rFonts w:ascii="Arial" w:hAnsi="Arial" w:cs="Arial"/>
          <w:b/>
          <w:lang w:val="hy-AM"/>
        </w:rPr>
        <w:t xml:space="preserve">settlements</w:t>
      </w:r>
      <w:r xmlns:w="http://schemas.openxmlformats.org/wordprocessingml/2006/main" w:rsidR="00E0286D" w:rsidRPr="00583D43">
        <w:rPr>
          <w:rFonts w:ascii="Arial LatArm" w:hAnsi="Arial LatArm" w:cs="Arial"/>
          <w:b/>
          <w:lang w:val="hy-AM"/>
        </w:rPr>
        <w:t xml:space="preserve"> </w:t>
      </w:r>
      <w:r xmlns:w="http://schemas.openxmlformats.org/wordprocessingml/2006/main" w:rsidR="00E0286D" w:rsidRPr="00583D43">
        <w:rPr>
          <w:rFonts w:ascii="Arial" w:hAnsi="Arial" w:cs="Arial"/>
          <w:b/>
          <w:lang w:val="hy-AM"/>
        </w:rPr>
        <w:t xml:space="preserve">of the streets</w:t>
      </w:r>
      <w:r xmlns:w="http://schemas.openxmlformats.org/wordprocessingml/2006/main" w:rsidR="00E0286D" w:rsidRPr="00583D43">
        <w:rPr>
          <w:rFonts w:ascii="Arial LatArm" w:hAnsi="Arial LatArm" w:cs="Arial"/>
          <w:b/>
          <w:lang w:val="hy-AM"/>
        </w:rPr>
        <w:t xml:space="preserve"> </w:t>
      </w:r>
      <w:r xmlns:w="http://schemas.openxmlformats.org/wordprocessingml/2006/main" w:rsidR="004459A7" w:rsidRPr="00583D43">
        <w:rPr>
          <w:rFonts w:ascii="Arial" w:hAnsi="Arial" w:cs="Arial"/>
          <w:b/>
          <w:lang w:val="hy-AM"/>
        </w:rPr>
        <w:t xml:space="preserve">with tofu</w:t>
      </w:r>
      <w:r xmlns:w="http://schemas.openxmlformats.org/wordprocessingml/2006/main" w:rsidR="004459A7" w:rsidRPr="00583D43">
        <w:rPr>
          <w:rFonts w:ascii="Arial LatArm" w:hAnsi="Arial LatArm" w:cs="Arial"/>
          <w:b/>
          <w:lang w:val="hy-AM"/>
        </w:rPr>
        <w:t xml:space="preserve"> </w:t>
      </w:r>
      <w:r xmlns:w="http://schemas.openxmlformats.org/wordprocessingml/2006/main" w:rsidR="00E0286D" w:rsidRPr="00583D43">
        <w:rPr>
          <w:rFonts w:ascii="Arial" w:hAnsi="Arial" w:cs="Arial"/>
          <w:b/>
          <w:lang w:val="hy-AM"/>
        </w:rPr>
        <w:t xml:space="preserve">tiling</w:t>
      </w:r>
      <w:r xmlns:w="http://schemas.openxmlformats.org/wordprocessingml/2006/main" w:rsidR="00E0286D" w:rsidRPr="00583D43">
        <w:rPr>
          <w:rFonts w:ascii="Arial LatArm" w:hAnsi="Arial LatArm" w:cs="Arial"/>
          <w:b/>
          <w:lang w:val="hy-AM"/>
        </w:rPr>
        <w:t xml:space="preserve"> </w:t>
      </w:r>
      <w:r xmlns:w="http://schemas.openxmlformats.org/wordprocessingml/2006/main" w:rsidR="00E0286D" w:rsidRPr="00583D43">
        <w:rPr>
          <w:rFonts w:ascii="Arial" w:hAnsi="Arial" w:cs="Arial"/>
          <w:b/>
          <w:lang w:val="hy-AM"/>
        </w:rPr>
        <w:t xml:space="preserve">of works</w:t>
      </w:r>
      <w:r xmlns:w="http://schemas.openxmlformats.org/wordprocessingml/2006/main" w:rsidR="008C2978" w:rsidRPr="00583D43">
        <w:rPr>
          <w:rFonts w:ascii="Arial LatArm" w:hAnsi="Arial LatArm" w:cs="Arial"/>
          <w:b/>
          <w:lang w:val="hy-AM"/>
        </w:rPr>
        <w:t xml:space="preserve"> </w:t>
      </w:r>
      <w:r xmlns:w="http://schemas.openxmlformats.org/wordprocessingml/2006/main" w:rsidR="008C2978" w:rsidRPr="00583D43">
        <w:rPr>
          <w:rFonts w:ascii="Arial" w:hAnsi="Arial" w:cs="Arial"/>
          <w:b/>
          <w:lang w:val="hy-AM"/>
        </w:rPr>
        <w:t xml:space="preserve">performance</w:t>
      </w:r>
      <w:r xmlns:w="http://schemas.openxmlformats.org/wordprocessingml/2006/main" w:rsidR="008C2978" w:rsidRPr="00583D43">
        <w:rPr>
          <w:rFonts w:ascii="Arial LatArm" w:hAnsi="Arial LatArm" w:cs="Arial"/>
          <w:b/>
          <w:lang w:val="hy-AM"/>
        </w:rPr>
        <w:t xml:space="preserve"> </w:t>
      </w:r>
      <w:r xmlns:w="http://schemas.openxmlformats.org/wordprocessingml/2006/main" w:rsidR="008C2978" w:rsidRPr="00583D43">
        <w:rPr>
          <w:rFonts w:ascii="Arial" w:hAnsi="Arial" w:cs="Arial"/>
          <w:b/>
          <w:lang w:val="hy-AM"/>
        </w:rPr>
        <w:t xml:space="preserve">of purchase</w:t>
      </w:r>
      <w:r xmlns:w="http://schemas.openxmlformats.org/wordprocessingml/2006/main" w:rsidR="008C2978" w:rsidRPr="00583D43">
        <w:rPr>
          <w:rFonts w:ascii="Arial LatArm" w:hAnsi="Arial LatArm" w:cs="Arial"/>
          <w:b/>
          <w:lang w:val="hy-AM"/>
        </w:rPr>
        <w:t xml:space="preserve"> </w:t>
      </w:r>
      <w:r xmlns:w="http://schemas.openxmlformats.org/wordprocessingml/2006/main" w:rsidR="008C2978" w:rsidRPr="00583D43">
        <w:rPr>
          <w:rFonts w:ascii="Arial" w:hAnsi="Arial" w:cs="Arial"/>
          <w:b/>
          <w:lang w:val="hy-AM"/>
        </w:rPr>
        <w:t xml:space="preserve">contract</w:t>
      </w:r>
      <w:r xmlns:w="http://schemas.openxmlformats.org/wordprocessingml/2006/main" w:rsidR="008C2978" w:rsidRPr="00583D43">
        <w:rPr>
          <w:rFonts w:ascii="Arial LatArm" w:hAnsi="Arial LatArm" w:cs="Arial"/>
          <w:b/>
          <w:lang w:val="hy-AM"/>
        </w:rPr>
        <w:t xml:space="preserve"> </w:t>
      </w:r>
    </w:p>
    <w:p w:rsidR="004D7162" w:rsidRPr="00583D43" w:rsidRDefault="007705FB" w:rsidP="008917A6">
      <w:pPr xmlns:w="http://schemas.openxmlformats.org/wordprocessingml/2006/main">
        <w:ind w:left="-142" w:firstLine="142"/>
        <w:jc w:val="center"/>
        <w:rPr>
          <w:rFonts w:ascii="Arial LatArm" w:hAnsi="Arial LatArm" w:cs="Times Armenian"/>
          <w:b/>
          <w:lang w:val="es-ES"/>
        </w:rPr>
      </w:pPr>
      <w:r xmlns:w="http://schemas.openxmlformats.org/wordprocessingml/2006/main">
        <w:rPr>
          <w:rFonts w:ascii="Arial" w:hAnsi="Arial" w:cs="Arial"/>
          <w:b/>
          <w:lang w:val="hy-AM"/>
        </w:rPr>
        <w:t xml:space="preserve">LM-TH-GHASHZB-23/07</w:t>
      </w:r>
    </w:p>
    <w:p w:rsidR="004D7162" w:rsidRPr="00583D43" w:rsidRDefault="004D7162" w:rsidP="004D7162">
      <w:pPr xmlns:w="http://schemas.openxmlformats.org/wordprocessingml/2006/main">
        <w:tabs>
          <w:tab w:val="left" w:pos="720"/>
          <w:tab w:val="left" w:pos="1440"/>
          <w:tab w:val="left" w:pos="8865"/>
        </w:tabs>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00043B61" w:rsidRPr="00583D43">
        <w:rPr>
          <w:rFonts w:ascii="Arial" w:hAnsi="Arial" w:cs="Arial"/>
          <w:lang w:val="hy-AM"/>
        </w:rPr>
        <w:t xml:space="preserve">K. </w:t>
      </w:r>
      <w:r xmlns:w="http://schemas.openxmlformats.org/wordprocessingml/2006/main" w:rsidR="00043B61">
        <w:rPr>
          <w:rFonts w:ascii="Arial LatArm" w:hAnsi="Arial LatArm" w:cs="Sylfaen"/>
          <w:lang w:val="hy-AM"/>
        </w:rPr>
        <w:t xml:space="preserve">_ </w:t>
      </w:r>
      <w:r xmlns:w="http://schemas.openxmlformats.org/wordprocessingml/2006/main" w:rsidR="008917A6" w:rsidRPr="00583D43">
        <w:rPr>
          <w:rFonts w:ascii="Arial" w:hAnsi="Arial" w:cs="Arial"/>
          <w:lang w:val="hy-AM"/>
        </w:rPr>
        <w:t xml:space="preserve">Tumanyan</w:t>
      </w:r>
      <w:r xmlns:w="http://schemas.openxmlformats.org/wordprocessingml/2006/main" w:rsidR="008917A6" w:rsidRPr="00583D43">
        <w:rPr>
          <w:rFonts w:ascii="Arial LatArm" w:hAnsi="Arial LatArm" w:cs="Sylfaen"/>
          <w:lang w:val="hy-AM"/>
        </w:rPr>
        <w:t xml:space="preserve">                                                                                  </w:t>
      </w:r>
      <w:r xmlns:w="http://schemas.openxmlformats.org/wordprocessingml/2006/main" w:rsidRPr="00043B61">
        <w:rPr>
          <w:rFonts w:ascii="Arial Unicode" w:hAnsi="Arial Unicode"/>
          <w:lang w:val="hy-AM"/>
        </w:rPr>
        <w:t xml:space="preserve">"</w:t>
      </w:r>
      <w:r xmlns:w="http://schemas.openxmlformats.org/wordprocessingml/2006/main" w:rsidR="00043B61" w:rsidRPr="00043B61">
        <w:rPr>
          <w:rFonts w:ascii="Arial Unicode" w:hAnsi="Arial Unicode"/>
          <w:lang w:val="es-ES"/>
        </w:rPr>
        <w:t xml:space="preserve">           </w:t>
      </w:r>
      <w:r xmlns:w="http://schemas.openxmlformats.org/wordprocessingml/2006/main" w:rsidRPr="00043B61">
        <w:rPr>
          <w:rFonts w:ascii="Arial Unicode" w:hAnsi="Arial Unicode"/>
          <w:lang w:val="hy-AM"/>
        </w:rPr>
        <w:t xml:space="preserve">»</w:t>
      </w:r>
      <w:r xmlns:w="http://schemas.openxmlformats.org/wordprocessingml/2006/main" w:rsidR="00043B61" w:rsidRPr="00043B61">
        <w:rPr>
          <w:rFonts w:ascii="Arial Unicode" w:hAnsi="Arial Unicode"/>
          <w:lang w:val="es-ES"/>
        </w:rPr>
        <w:t xml:space="preserve">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LatArm" w:hAnsi="Arial LatArm" w:cs="Sylfaen"/>
          <w:lang w:val="hy-AM"/>
        </w:rPr>
        <w:t xml:space="preserve">2023 </w:t>
      </w:r>
      <w:r xmlns:w="http://schemas.openxmlformats.org/wordprocessingml/2006/main" w:rsidRPr="00583D43">
        <w:rPr>
          <w:rFonts w:ascii="Arial LatArm" w:hAnsi="Arial LatArm" w:cs="Sylfaen"/>
          <w:lang w:val="hy-AM"/>
        </w:rPr>
        <w:t xml:space="preserve">_</w:t>
      </w:r>
    </w:p>
    <w:p w:rsidR="004D7162" w:rsidRPr="00583D43" w:rsidRDefault="004D7162" w:rsidP="004D7162">
      <w:pPr>
        <w:jc w:val="both"/>
        <w:rPr>
          <w:rFonts w:ascii="Arial LatArm" w:hAnsi="Arial LatArm"/>
          <w:lang w:val="es-ES"/>
        </w:rPr>
      </w:pPr>
    </w:p>
    <w:p w:rsidR="004D7162" w:rsidRPr="00583D43" w:rsidRDefault="004D7162" w:rsidP="004D7162">
      <w:pPr>
        <w:jc w:val="both"/>
        <w:rPr>
          <w:rFonts w:ascii="Arial LatArm" w:hAnsi="Arial LatArm"/>
          <w:lang w:val="es-ES"/>
        </w:rPr>
      </w:pPr>
    </w:p>
    <w:p w:rsidR="004D7162" w:rsidRPr="00583D43" w:rsidRDefault="00085895" w:rsidP="004D7162">
      <w:pPr xmlns:w="http://schemas.openxmlformats.org/wordprocessingml/2006/main">
        <w:ind w:firstLine="720"/>
        <w:jc w:val="both"/>
        <w:rPr>
          <w:rFonts w:ascii="Arial LatArm" w:hAnsi="Arial LatArm" w:cs="Sylfaen"/>
          <w:lang w:val="pt-BR"/>
        </w:rPr>
      </w:pPr>
      <w:r xmlns:w="http://schemas.openxmlformats.org/wordprocessingml/2006/main" w:rsidRPr="00043B61">
        <w:rPr>
          <w:rFonts w:ascii="Arial LatRus" w:hAnsi="Arial LatRus"/>
          <w:lang w:val="af-ZA"/>
        </w:rPr>
        <w:t xml:space="preserve">" </w:t>
      </w:r>
      <w:r xmlns:w="http://schemas.openxmlformats.org/wordprocessingml/2006/main" w:rsidRPr="00043B61">
        <w:rPr>
          <w:rFonts w:ascii="Arial" w:hAnsi="Arial" w:cs="Arial"/>
          <w:lang w:val="hy-AM"/>
        </w:rPr>
        <w:t xml:space="preserve">of Armenia</w:t>
      </w:r>
      <w:r xmlns:w="http://schemas.openxmlformats.org/wordprocessingml/2006/main" w:rsidR="00043B61" w:rsidRPr="00043B61">
        <w:rPr>
          <w:rFonts w:ascii="Arial LatRus" w:hAnsi="Arial LatRus" w:cs="Arial"/>
          <w:lang w:val="es-ES"/>
        </w:rPr>
        <w:t xml:space="preserve"> </w:t>
      </w:r>
      <w:r xmlns:w="http://schemas.openxmlformats.org/wordprocessingml/2006/main" w:rsidRPr="00043B61">
        <w:rPr>
          <w:rFonts w:ascii="Arial" w:hAnsi="Arial" w:cs="Arial"/>
          <w:lang w:val="hy-AM"/>
        </w:rPr>
        <w:t xml:space="preserve">Republic</w:t>
      </w:r>
      <w:r xmlns:w="http://schemas.openxmlformats.org/wordprocessingml/2006/main" w:rsidR="00043B61" w:rsidRPr="00043B61">
        <w:rPr>
          <w:rFonts w:ascii="Arial LatRus" w:hAnsi="Arial LatRus" w:cs="Arial"/>
          <w:lang w:val="es-ES"/>
        </w:rPr>
        <w:t xml:space="preserve"> </w:t>
      </w:r>
      <w:r xmlns:w="http://schemas.openxmlformats.org/wordprocessingml/2006/main" w:rsidRPr="00043B61">
        <w:rPr>
          <w:rFonts w:ascii="Arial" w:hAnsi="Arial" w:cs="Arial"/>
          <w:lang w:val="hy-AM"/>
        </w:rPr>
        <w:t xml:space="preserve">Lori</w:t>
      </w:r>
      <w:r xmlns:w="http://schemas.openxmlformats.org/wordprocessingml/2006/main" w:rsidR="00043B61" w:rsidRPr="00043B61">
        <w:rPr>
          <w:rFonts w:ascii="Arial LatRus" w:hAnsi="Arial LatRus" w:cs="Arial"/>
          <w:lang w:val="es-ES"/>
        </w:rPr>
        <w:t xml:space="preserve"> </w:t>
      </w:r>
      <w:r xmlns:w="http://schemas.openxmlformats.org/wordprocessingml/2006/main" w:rsidRPr="00043B61">
        <w:rPr>
          <w:rFonts w:ascii="Arial" w:hAnsi="Arial" w:cs="Arial"/>
          <w:lang w:val="hy-AM"/>
        </w:rPr>
        <w:t xml:space="preserve">region:</w:t>
      </w:r>
      <w:r xmlns:w="http://schemas.openxmlformats.org/wordprocessingml/2006/main" w:rsidR="008C2978" w:rsidRPr="00043B61">
        <w:rPr>
          <w:rFonts w:ascii="Arial LatRus" w:hAnsi="Arial LatRus" w:cs="Sylfaen"/>
          <w:lang w:val="hy-AM"/>
        </w:rPr>
        <w:t xml:space="preserve"> </w:t>
      </w:r>
      <w:r xmlns:w="http://schemas.openxmlformats.org/wordprocessingml/2006/main" w:rsidR="008C2978" w:rsidRPr="00043B61">
        <w:rPr>
          <w:rFonts w:ascii="Arial" w:hAnsi="Arial" w:cs="Arial"/>
          <w:lang w:val="hy-AM"/>
        </w:rPr>
        <w:t xml:space="preserve">Tumanyan</w:t>
      </w:r>
      <w:r xmlns:w="http://schemas.openxmlformats.org/wordprocessingml/2006/main" w:rsidR="008C2978" w:rsidRPr="00043B61">
        <w:rPr>
          <w:rFonts w:ascii="Arial LatRus" w:hAnsi="Arial LatRus" w:cs="Sylfaen"/>
          <w:lang w:val="hy-AM"/>
        </w:rPr>
        <w:t xml:space="preserve"> </w:t>
      </w:r>
      <w:r xmlns:w="http://schemas.openxmlformats.org/wordprocessingml/2006/main" w:rsidRPr="00043B61">
        <w:rPr>
          <w:rFonts w:ascii="Arial" w:hAnsi="Arial" w:cs="Arial"/>
          <w:lang w:val="hy-AM"/>
        </w:rPr>
        <w:t xml:space="preserve">of the municipality</w:t>
      </w:r>
      <w:r xmlns:w="http://schemas.openxmlformats.org/wordprocessingml/2006/main" w:rsidR="00043B61" w:rsidRPr="00043B61">
        <w:rPr>
          <w:rFonts w:ascii="Arial LatRus" w:hAnsi="Arial LatRus" w:cs="Arial"/>
          <w:lang w:val="es-ES"/>
        </w:rPr>
        <w:t xml:space="preserve"> </w:t>
      </w:r>
      <w:r xmlns:w="http://schemas.openxmlformats.org/wordprocessingml/2006/main" w:rsidRPr="00043B61">
        <w:rPr>
          <w:rFonts w:ascii="Arial" w:hAnsi="Arial" w:cs="Arial"/>
          <w:lang w:val="hy-AM"/>
        </w:rPr>
        <w:t xml:space="preserve">staff </w:t>
      </w:r>
      <w:r xmlns:w="http://schemas.openxmlformats.org/wordprocessingml/2006/main" w:rsidRPr="00043B61">
        <w:rPr>
          <w:rFonts w:ascii="Arial LatRus" w:hAnsi="Arial LatRus"/>
          <w:lang w:val="af-ZA"/>
        </w:rPr>
        <w:t xml:space="preser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community management institution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idems</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community</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boss</w:t>
      </w:r>
      <w:r xmlns:w="http://schemas.openxmlformats.org/wordprocessingml/2006/main" w:rsidRPr="00583D43">
        <w:rPr>
          <w:rFonts w:ascii="Arial LatArm" w:hAnsi="Arial LatArm" w:cs="Times Armenian"/>
          <w:lang w:val="hy-AM"/>
        </w:rPr>
        <w:t xml:space="preserve"> </w:t>
      </w:r>
      <w:r xmlns:w="http://schemas.openxmlformats.org/wordprocessingml/2006/main" w:rsidR="008917A6" w:rsidRPr="00583D43">
        <w:rPr>
          <w:rFonts w:ascii="Arial" w:hAnsi="Arial" w:cs="Arial"/>
          <w:lang w:val="hy-AM"/>
        </w:rPr>
        <w:t xml:space="preserve">Suren</w:t>
      </w:r>
      <w:r xmlns:w="http://schemas.openxmlformats.org/wordprocessingml/2006/main" w:rsidR="008917A6" w:rsidRPr="00583D43">
        <w:rPr>
          <w:rFonts w:ascii="Arial LatArm" w:hAnsi="Arial LatArm" w:cs="Times Armenian"/>
          <w:lang w:val="hy-AM"/>
        </w:rPr>
        <w:t xml:space="preserve"> </w:t>
      </w:r>
      <w:r xmlns:w="http://schemas.openxmlformats.org/wordprocessingml/2006/main" w:rsidR="008917A6" w:rsidRPr="00583D43">
        <w:rPr>
          <w:rFonts w:ascii="Arial" w:hAnsi="Arial" w:cs="Arial"/>
          <w:lang w:val="hy-AM"/>
        </w:rPr>
        <w:t xml:space="preserve">Tumanyan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which operates</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of the municipality</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based on the charter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hereinafter: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Customer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by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and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n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face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director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which:</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in action</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the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Charter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based on</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on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hereafter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Contractor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other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by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sealed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hereby</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contract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the following: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about.</w:t>
      </w:r>
    </w:p>
    <w:p w:rsidR="004D7162" w:rsidRPr="00583D43" w:rsidRDefault="004D7162" w:rsidP="004D7162">
      <w:pPr>
        <w:ind w:firstLine="709"/>
        <w:jc w:val="both"/>
        <w:rPr>
          <w:rFonts w:ascii="Arial LatArm" w:hAnsi="Arial LatArm"/>
          <w:b/>
          <w:lang w:val="es-ES"/>
        </w:rPr>
      </w:pPr>
    </w:p>
    <w:p w:rsidR="004D7162" w:rsidRPr="00583D43" w:rsidRDefault="004D7162" w:rsidP="004D7162">
      <w:pPr xmlns:w="http://schemas.openxmlformats.org/wordprocessingml/2006/main">
        <w:ind w:firstLine="720"/>
        <w:jc w:val="both"/>
        <w:rPr>
          <w:rFonts w:ascii="Arial LatArm" w:hAnsi="Arial LatArm"/>
          <w:b/>
          <w:lang w:val="es-ES"/>
        </w:rPr>
      </w:pPr>
      <w:r xmlns:w="http://schemas.openxmlformats.org/wordprocessingml/2006/main" w:rsidRPr="00583D43">
        <w:rPr>
          <w:rFonts w:ascii="Arial LatArm" w:hAnsi="Arial LatArm"/>
          <w:b/>
          <w:lang w:val="es-ES"/>
        </w:rPr>
        <w:t xml:space="preserve">1. </w:t>
      </w:r>
      <w:r xmlns:w="http://schemas.openxmlformats.org/wordprocessingml/2006/main" w:rsidRPr="00583D43">
        <w:rPr>
          <w:rFonts w:ascii="Arial" w:hAnsi="Arial" w:cs="Arial"/>
          <w:b/>
          <w:lang w:val="pt-BR"/>
        </w:rPr>
        <w:t xml:space="preserve">SUBJECT OF THE CONTRACT</w:t>
      </w:r>
    </w:p>
    <w:p w:rsidR="004D7162" w:rsidRPr="00583D43" w:rsidRDefault="004D7162" w:rsidP="00D02AA1">
      <w:pPr xmlns:w="http://schemas.openxmlformats.org/wordprocessingml/2006/main">
        <w:ind w:firstLine="720"/>
        <w:jc w:val="both"/>
        <w:rPr>
          <w:rFonts w:ascii="Arial LatArm" w:hAnsi="Arial LatArm"/>
          <w:vertAlign w:val="superscript"/>
          <w:lang w:val="es-ES"/>
        </w:rPr>
      </w:pPr>
      <w:r xmlns:w="http://schemas.openxmlformats.org/wordprocessingml/2006/main" w:rsidRPr="00583D43">
        <w:rPr>
          <w:rFonts w:ascii="Arial LatArm" w:hAnsi="Arial LatArm"/>
          <w:lang w:val="es-ES"/>
        </w:rPr>
        <w:t xml:space="preserve">1.1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The contractor undertakes to fulfill the order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pt-BR"/>
        </w:rPr>
        <w:t xml:space="preserve">quantities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pt-BR"/>
        </w:rPr>
        <w:t xml:space="preserve">form and deadlines specified in this contract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hereafter referred </w:t>
      </w:r>
      <w:r xmlns:w="http://schemas.openxmlformats.org/wordprocessingml/2006/main" w:rsidRPr="00583D43">
        <w:rPr>
          <w:rFonts w:ascii="Arial LatArm" w:hAnsi="Arial LatArm" w:cs="Sylfaen"/>
          <w:lang w:val="pt-BR"/>
        </w:rPr>
        <w:t xml:space="preserve">to </w:t>
      </w:r>
      <w:r xmlns:w="http://schemas.openxmlformats.org/wordprocessingml/2006/main" w:rsidRPr="00583D43">
        <w:rPr>
          <w:rFonts w:ascii="Arial" w:hAnsi="Arial" w:cs="Arial"/>
          <w:lang w:val="pt-BR"/>
        </w:rPr>
        <w:t xml:space="preserve">as the contract </w:t>
      </w:r>
      <w:r xmlns:w="http://schemas.openxmlformats.org/wordprocessingml/2006/main" w:rsidRPr="00583D43">
        <w:rPr>
          <w:rFonts w:ascii="Arial LatArm" w:hAnsi="Arial LatArm" w:cs="Sylfaen"/>
          <w:lang w:val="pt-BR"/>
        </w:rPr>
        <w:t xml:space="preserve">) in the quantity sheet specified </w:t>
      </w:r>
      <w:r xmlns:w="http://schemas.openxmlformats.org/wordprocessingml/2006/main" w:rsidRPr="00583D43">
        <w:rPr>
          <w:rFonts w:ascii="Arial" w:hAnsi="Arial" w:cs="Arial"/>
          <w:lang w:val="pt-BR"/>
        </w:rPr>
        <w:t xml:space="preserve">in Appendix </w:t>
      </w:r>
      <w:r xmlns:w="http://schemas.openxmlformats.org/wordprocessingml/2006/main" w:rsidRPr="00583D43">
        <w:rPr>
          <w:rFonts w:ascii="Arial LatArm" w:hAnsi="Arial LatArm"/>
          <w:lang w:val="es-ES"/>
        </w:rPr>
        <w:t xml:space="preserve">N 1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pt-BR"/>
        </w:rPr>
        <w:t xml:space="preserve">provided in the estimate</w:t>
      </w:r>
      <w:r xmlns:w="http://schemas.openxmlformats.org/wordprocessingml/2006/main" w:rsidR="00064274" w:rsidRPr="00583D43">
        <w:rPr>
          <w:rFonts w:ascii="Arial LatArm" w:hAnsi="Arial LatArm" w:cs="Sylfaen"/>
          <w:lang w:val="pt-BR"/>
        </w:rPr>
        <w:t xml:space="preserve"> </w:t>
      </w:r>
      <w:r xmlns:w="http://schemas.openxmlformats.org/wordprocessingml/2006/main" w:rsidR="00E0286D" w:rsidRPr="00583D43">
        <w:rPr>
          <w:rFonts w:ascii="Arial" w:hAnsi="Arial" w:cs="Arial"/>
          <w:lang w:val="hy-AM"/>
        </w:rPr>
        <w:t xml:space="preserve">Tumanyan</w:t>
      </w:r>
      <w:r xmlns:w="http://schemas.openxmlformats.org/wordprocessingml/2006/main" w:rsidR="00E0286D" w:rsidRPr="00583D43">
        <w:rPr>
          <w:rFonts w:ascii="Arial LatArm" w:hAnsi="Arial LatArm" w:cs="Arial"/>
          <w:lang w:val="hy-AM"/>
        </w:rPr>
        <w:t xml:space="preserve"> </w:t>
      </w:r>
      <w:r xmlns:w="http://schemas.openxmlformats.org/wordprocessingml/2006/main" w:rsidR="00E0286D" w:rsidRPr="00583D43">
        <w:rPr>
          <w:rFonts w:ascii="Arial" w:hAnsi="Arial" w:cs="Arial"/>
          <w:lang w:val="hy-AM"/>
        </w:rPr>
        <w:t xml:space="preserve">community</w:t>
      </w:r>
      <w:r xmlns:w="http://schemas.openxmlformats.org/wordprocessingml/2006/main" w:rsidR="00E0286D" w:rsidRPr="00583D43">
        <w:rPr>
          <w:rFonts w:ascii="Arial LatArm" w:hAnsi="Arial LatArm" w:cs="Arial"/>
          <w:lang w:val="hy-AM"/>
        </w:rPr>
        <w:t xml:space="preserve"> </w:t>
      </w:r>
      <w:r xmlns:w="http://schemas.openxmlformats.org/wordprocessingml/2006/main" w:rsidR="00E0286D" w:rsidRPr="00583D43">
        <w:rPr>
          <w:rFonts w:ascii="Arial" w:hAnsi="Arial" w:cs="Arial"/>
          <w:lang w:val="hy-AM"/>
        </w:rPr>
        <w:t xml:space="preserve">Tumanyan</w:t>
      </w:r>
      <w:r xmlns:w="http://schemas.openxmlformats.org/wordprocessingml/2006/main" w:rsidR="00E0286D" w:rsidRPr="00583D43">
        <w:rPr>
          <w:rFonts w:ascii="Arial LatArm" w:hAnsi="Arial LatArm" w:cs="Arial"/>
          <w:lang w:val="hy-AM"/>
        </w:rPr>
        <w:t xml:space="preserve"> </w:t>
      </w:r>
      <w:r xmlns:w="http://schemas.openxmlformats.org/wordprocessingml/2006/main" w:rsidR="00E0286D" w:rsidRPr="00583D43">
        <w:rPr>
          <w:rFonts w:ascii="Arial LatArm" w:hAnsi="Arial LatArm" w:cs="Arial"/>
          <w:lang w:val="hy-AM"/>
        </w:rPr>
        <w:t xml:space="preserve">4th </w:t>
      </w:r>
      <w:r xmlns:w="http://schemas.openxmlformats.org/wordprocessingml/2006/main" w:rsidR="00E0286D" w:rsidRPr="00583D43">
        <w:rPr>
          <w:rFonts w:ascii="Arial" w:hAnsi="Arial" w:cs="Arial"/>
          <w:lang w:val="hy-AM"/>
        </w:rPr>
        <w:t xml:space="preserve">of </w:t>
      </w:r>
      <w:r xmlns:w="http://schemas.openxmlformats.org/wordprocessingml/2006/main" w:rsidR="00E0286D" w:rsidRPr="00583D43">
        <w:rPr>
          <w:rFonts w:ascii="Arial" w:hAnsi="Arial" w:cs="Arial"/>
          <w:lang w:val="hy-AM"/>
        </w:rPr>
        <w:t xml:space="preserve">the city</w:t>
      </w:r>
      <w:r xmlns:w="http://schemas.openxmlformats.org/wordprocessingml/2006/main" w:rsidR="00E0286D" w:rsidRPr="00583D43">
        <w:rPr>
          <w:rFonts w:ascii="Arial LatArm" w:hAnsi="Arial LatArm" w:cs="Arial"/>
          <w:lang w:val="hy-AM"/>
        </w:rPr>
        <w:t xml:space="preserve"> </w:t>
      </w:r>
      <w:r xmlns:w="http://schemas.openxmlformats.org/wordprocessingml/2006/main" w:rsidR="00E0286D" w:rsidRPr="00583D43">
        <w:rPr>
          <w:rFonts w:ascii="Arial" w:hAnsi="Arial" w:cs="Arial"/>
          <w:lang w:val="hy-AM"/>
        </w:rPr>
        <w:t xml:space="preserve">of the street</w:t>
      </w:r>
      <w:r xmlns:w="http://schemas.openxmlformats.org/wordprocessingml/2006/main" w:rsidR="00E0286D" w:rsidRPr="00583D43">
        <w:rPr>
          <w:rFonts w:ascii="Arial LatArm" w:hAnsi="Arial LatArm" w:cs="Arial"/>
          <w:lang w:val="hy-AM"/>
        </w:rPr>
        <w:t xml:space="preserve"> </w:t>
      </w:r>
      <w:r xmlns:w="http://schemas.openxmlformats.org/wordprocessingml/2006/main" w:rsidR="00E0286D" w:rsidRPr="00583D43">
        <w:rPr>
          <w:rFonts w:ascii="Arial" w:hAnsi="Arial" w:cs="Arial"/>
          <w:lang w:val="hy-AM"/>
        </w:rPr>
        <w:t xml:space="preserve">tiling</w:t>
      </w:r>
      <w:r xmlns:w="http://schemas.openxmlformats.org/wordprocessingml/2006/main" w:rsidR="00E0286D" w:rsidRPr="00583D43">
        <w:rPr>
          <w:rFonts w:ascii="Arial LatArm" w:hAnsi="Arial LatArm" w:cs="Arial"/>
          <w:lang w:val="hy-AM"/>
        </w:rPr>
        <w:t xml:space="preserve"> </w:t>
      </w:r>
      <w:r xmlns:w="http://schemas.openxmlformats.org/wordprocessingml/2006/main" w:rsidR="00E0286D" w:rsidRPr="00583D43">
        <w:rPr>
          <w:rFonts w:ascii="Arial" w:hAnsi="Arial" w:cs="Arial"/>
          <w:lang w:val="hy-AM"/>
        </w:rPr>
        <w:t xml:space="preserve">works </w:t>
      </w:r>
      <w:r xmlns:w="http://schemas.openxmlformats.org/wordprocessingml/2006/main" w:rsidR="00064274" w:rsidRPr="00583D43">
        <w:rPr>
          <w:rFonts w:ascii="Arial" w:hAnsi="Arial" w:cs="Arial"/>
        </w:rPr>
        <w:t xml:space="preserve">_</w:t>
      </w:r>
      <w:r xmlns:w="http://schemas.openxmlformats.org/wordprocessingml/2006/main" w:rsidR="00064274" w:rsidRPr="00583D43">
        <w:rPr>
          <w:rFonts w:ascii="Arial LatArm" w:hAnsi="Arial LatArm" w:cs="Arial"/>
          <w:lang w:val="hy-AM"/>
        </w:rPr>
        <w:t xml:space="preserv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pt-BR"/>
        </w:rPr>
        <w:t xml:space="preserve">hereinafter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pt-BR"/>
        </w:rPr>
        <w:t xml:space="preserve">work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pt-BR"/>
        </w:rPr>
        <w:t xml:space="preserve">and the Client undertakes to accept it as completed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pt-BR"/>
        </w:rPr>
        <w:t xml:space="preserve">the work and get paid for </w:t>
      </w:r>
      <w:r xmlns:w="http://schemas.openxmlformats.org/wordprocessingml/2006/main" w:rsidRPr="00583D43">
        <w:rPr>
          <w:rFonts w:ascii="Arial" w:hAnsi="Arial" w:cs="Arial"/>
          <w:lang w:val="es-ES"/>
        </w:rPr>
        <w:t xml:space="preserve">it </w:t>
      </w:r>
      <w:r xmlns:w="http://schemas.openxmlformats.org/wordprocessingml/2006/main" w:rsidRPr="00583D43">
        <w:rPr>
          <w:rFonts w:ascii="Arial" w:hAnsi="Arial" w:cs="Arial"/>
          <w:lang w:val="es-ES"/>
        </w:rPr>
        <w:t xml:space="preserve">.</w:t>
      </w:r>
    </w:p>
    <w:p w:rsidR="004D7162" w:rsidRPr="00583D43" w:rsidRDefault="004D7162" w:rsidP="004D7162">
      <w:pPr xmlns:w="http://schemas.openxmlformats.org/wordprocessingml/2006/main">
        <w:tabs>
          <w:tab w:val="left" w:pos="1134"/>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es-ES"/>
        </w:rPr>
        <w:t xml:space="preserve">P </w:t>
      </w:r>
      <w:r xmlns:w="http://schemas.openxmlformats.org/wordprocessingml/2006/main" w:rsidRPr="00583D43">
        <w:rPr>
          <w:rFonts w:ascii="Arial" w:hAnsi="Arial" w:cs="Arial"/>
          <w:lang w:val="pt-BR"/>
        </w:rPr>
        <w:t xml:space="preserve">provided by the dictionary</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The </w:t>
      </w:r>
      <w:r xmlns:w="http://schemas.openxmlformats.org/wordprocessingml/2006/main" w:rsidRPr="00583D43">
        <w:rPr>
          <w:rFonts w:ascii="Arial" w:hAnsi="Arial" w:cs="Arial"/>
          <w:lang w:val="pt-BR"/>
        </w:rPr>
        <w:t xml:space="preserve">works are performed in accordance with the standards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construction norms and rules defined by the legislation of the Republic of Armenia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the </w:t>
      </w:r>
      <w:r xmlns:w="http://schemas.openxmlformats.org/wordprocessingml/2006/main" w:rsidRPr="00583D43">
        <w:rPr>
          <w:rFonts w:ascii="Arial" w:hAnsi="Arial" w:cs="Arial"/>
          <w:lang w:val="pt-BR"/>
        </w:rPr>
        <w:t xml:space="preserve">work project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as well as the integral part of the contract.</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a </w:t>
      </w:r>
      <w:r xmlns:w="http://schemas.openxmlformats.org/wordprocessingml/2006/main" w:rsidRPr="00583D43">
        <w:rPr>
          <w:rFonts w:ascii="Arial" w:hAnsi="Arial" w:cs="Arial"/>
          <w:lang w:val="pt-BR"/>
        </w:rPr>
        <w:t xml:space="preserve">Worksheet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according to the estimate </w:t>
      </w:r>
      <w:r xmlns:w="http://schemas.openxmlformats.org/wordprocessingml/2006/main" w:rsidRPr="00583D43">
        <w:rPr>
          <w:rFonts w:ascii="Arial" w:hAnsi="Arial" w:cs="Arial"/>
          <w:lang w:val="es-ES"/>
        </w:rPr>
        <w:t xml:space="preserve">.</w:t>
      </w:r>
    </w:p>
    <w:p w:rsidR="004D7162" w:rsidRPr="00583D43" w:rsidRDefault="004D7162" w:rsidP="00D02AA1">
      <w:pPr xmlns:w="http://schemas.openxmlformats.org/wordprocessingml/2006/main">
        <w:tabs>
          <w:tab w:val="left" w:pos="1134"/>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1.3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00D02AA1" w:rsidRPr="00583D43">
        <w:rPr>
          <w:rFonts w:ascii="Arial" w:hAnsi="Arial" w:cs="Arial"/>
          <w:lang w:val="es-ES"/>
        </w:rPr>
        <w:t xml:space="preserve">P </w:t>
      </w:r>
      <w:r xmlns:w="http://schemas.openxmlformats.org/wordprocessingml/2006/main" w:rsidR="00D02AA1" w:rsidRPr="00583D43">
        <w:rPr>
          <w:rFonts w:ascii="Arial" w:hAnsi="Arial" w:cs="Arial"/>
          <w:lang w:val="pt-BR"/>
        </w:rPr>
        <w:t xml:space="preserve">provided by the dictionary</w:t>
      </w:r>
      <w:r xmlns:w="http://schemas.openxmlformats.org/wordprocessingml/2006/main" w:rsidR="00D02AA1" w:rsidRPr="00583D43">
        <w:rPr>
          <w:rFonts w:ascii="Arial LatArm" w:hAnsi="Arial LatArm" w:cs="Times Armenian"/>
          <w:lang w:val="es-ES"/>
        </w:rPr>
        <w:t xml:space="preserve"> </w:t>
      </w:r>
      <w:r xmlns:w="http://schemas.openxmlformats.org/wordprocessingml/2006/main" w:rsidR="00D02AA1" w:rsidRPr="00583D43">
        <w:rPr>
          <w:rFonts w:ascii="Arial" w:hAnsi="Arial" w:cs="Arial"/>
          <w:lang w:val="es-ES"/>
        </w:rPr>
        <w:t xml:space="preserve">the </w:t>
      </w:r>
      <w:r xmlns:w="http://schemas.openxmlformats.org/wordprocessingml/2006/main" w:rsidR="00D02AA1" w:rsidRPr="00583D43">
        <w:rPr>
          <w:rFonts w:ascii="Arial" w:hAnsi="Arial" w:cs="Arial"/>
          <w:lang w:val="pt-BR"/>
        </w:rPr>
        <w:t xml:space="preserve">works</w:t>
      </w:r>
      <w:r xmlns:w="http://schemas.openxmlformats.org/wordprocessingml/2006/main" w:rsidR="00D02AA1" w:rsidRPr="00583D43">
        <w:rPr>
          <w:rFonts w:ascii="Arial LatArm" w:hAnsi="Arial LatArm" w:cs="Sylfaen"/>
          <w:lang w:val="pt-BR"/>
        </w:rPr>
        <w:t xml:space="preserve"> </w:t>
      </w:r>
      <w:r xmlns:w="http://schemas.openxmlformats.org/wordprocessingml/2006/main" w:rsidR="00D02AA1" w:rsidRPr="00583D43">
        <w:rPr>
          <w:rFonts w:ascii="Arial" w:hAnsi="Arial" w:cs="Arial"/>
          <w:lang w:val="pt-BR"/>
        </w:rPr>
        <w:t xml:space="preserve">begins</w:t>
      </w:r>
      <w:r xmlns:w="http://schemas.openxmlformats.org/wordprocessingml/2006/main" w:rsidR="00D02AA1" w:rsidRPr="00583D43">
        <w:rPr>
          <w:rFonts w:ascii="Arial LatArm" w:hAnsi="Arial LatArm" w:cs="Sylfaen"/>
          <w:lang w:val="pt-BR"/>
        </w:rPr>
        <w:t xml:space="preserve"> </w:t>
      </w:r>
      <w:r xmlns:w="http://schemas.openxmlformats.org/wordprocessingml/2006/main" w:rsidR="00D02AA1" w:rsidRPr="00583D43">
        <w:rPr>
          <w:rFonts w:ascii="Arial" w:hAnsi="Arial" w:cs="Arial"/>
          <w:lang w:val="pt-BR"/>
        </w:rPr>
        <w:t xml:space="preserve">are</w:t>
      </w:r>
      <w:r xmlns:w="http://schemas.openxmlformats.org/wordprocessingml/2006/main" w:rsidR="00D02AA1" w:rsidRPr="00583D43">
        <w:rPr>
          <w:rFonts w:ascii="Arial LatArm" w:hAnsi="Arial LatArm" w:cs="Times Armenian"/>
          <w:lang w:val="es-ES"/>
        </w:rPr>
        <w:t xml:space="preserve"> </w:t>
      </w:r>
      <w:r xmlns:w="http://schemas.openxmlformats.org/wordprocessingml/2006/main" w:rsidR="00D02AA1" w:rsidRPr="00583D43">
        <w:rPr>
          <w:rFonts w:ascii="Arial" w:hAnsi="Arial" w:cs="Arial"/>
          <w:lang w:val="es-ES"/>
        </w:rPr>
        <w:t xml:space="preserve">p </w:t>
      </w:r>
      <w:r xmlns:w="http://schemas.openxmlformats.org/wordprocessingml/2006/main" w:rsidR="00D02AA1" w:rsidRPr="00583D43">
        <w:rPr>
          <w:rFonts w:ascii="Arial" w:hAnsi="Arial" w:cs="Arial"/>
          <w:lang w:val="pt-BR"/>
        </w:rPr>
        <w:t xml:space="preserve">dictionary</w:t>
      </w:r>
      <w:r xmlns:w="http://schemas.openxmlformats.org/wordprocessingml/2006/main" w:rsidR="00D02AA1" w:rsidRPr="00583D43">
        <w:rPr>
          <w:rFonts w:ascii="Arial LatArm" w:hAnsi="Arial LatArm" w:cs="Sylfaen"/>
          <w:lang w:val="pt-BR"/>
        </w:rPr>
        <w:t xml:space="preserve"> </w:t>
      </w:r>
      <w:r xmlns:w="http://schemas.openxmlformats.org/wordprocessingml/2006/main" w:rsidR="00D02AA1" w:rsidRPr="00583D43">
        <w:rPr>
          <w:rFonts w:ascii="Arial" w:hAnsi="Arial" w:cs="Arial"/>
          <w:lang w:val="pt-BR"/>
        </w:rPr>
        <w:t xml:space="preserve">next to</w:t>
      </w:r>
      <w:r xmlns:w="http://schemas.openxmlformats.org/wordprocessingml/2006/main" w:rsidR="00D02AA1" w:rsidRPr="00583D43">
        <w:rPr>
          <w:rFonts w:ascii="Arial LatArm" w:hAnsi="Arial LatArm" w:cs="Sylfaen"/>
          <w:lang w:val="pt-BR"/>
        </w:rPr>
        <w:t xml:space="preserve"> </w:t>
      </w:r>
      <w:r xmlns:w="http://schemas.openxmlformats.org/wordprocessingml/2006/main" w:rsidR="00D02AA1" w:rsidRPr="00583D43">
        <w:rPr>
          <w:rFonts w:ascii="Arial" w:hAnsi="Arial" w:cs="Arial"/>
          <w:lang w:val="pt-BR"/>
        </w:rPr>
        <w:t xml:space="preserve">agreement</w:t>
      </w:r>
      <w:r xmlns:w="http://schemas.openxmlformats.org/wordprocessingml/2006/main" w:rsidR="00D02AA1" w:rsidRPr="00583D43">
        <w:rPr>
          <w:rFonts w:ascii="Arial LatArm" w:hAnsi="Arial LatArm" w:cs="Sylfaen"/>
          <w:lang w:val="pt-BR"/>
        </w:rPr>
        <w:t xml:space="preserve"> </w:t>
      </w:r>
      <w:r xmlns:w="http://schemas.openxmlformats.org/wordprocessingml/2006/main" w:rsidR="00D02AA1" w:rsidRPr="00583D43">
        <w:rPr>
          <w:rFonts w:ascii="Arial" w:hAnsi="Arial" w:cs="Arial"/>
          <w:lang w:val="pt-BR"/>
        </w:rPr>
        <w:t xml:space="preserve">strength</w:t>
      </w:r>
      <w:r xmlns:w="http://schemas.openxmlformats.org/wordprocessingml/2006/main" w:rsidR="00D02AA1" w:rsidRPr="00583D43">
        <w:rPr>
          <w:rFonts w:ascii="Arial LatArm" w:hAnsi="Arial LatArm" w:cs="Sylfaen"/>
          <w:lang w:val="pt-BR"/>
        </w:rPr>
        <w:t xml:space="preserve"> </w:t>
      </w:r>
      <w:r xmlns:w="http://schemas.openxmlformats.org/wordprocessingml/2006/main" w:rsidR="00D02AA1" w:rsidRPr="00583D43">
        <w:rPr>
          <w:rFonts w:ascii="Arial" w:hAnsi="Arial" w:cs="Arial"/>
          <w:lang w:val="pt-BR"/>
        </w:rPr>
        <w:t xml:space="preserve">in</w:t>
      </w:r>
      <w:r xmlns:w="http://schemas.openxmlformats.org/wordprocessingml/2006/main" w:rsidR="00D02AA1" w:rsidRPr="00583D43">
        <w:rPr>
          <w:rFonts w:ascii="Arial LatArm" w:hAnsi="Arial LatArm" w:cs="Sylfaen"/>
          <w:lang w:val="pt-BR"/>
        </w:rPr>
        <w:t xml:space="preserve"> </w:t>
      </w:r>
      <w:r xmlns:w="http://schemas.openxmlformats.org/wordprocessingml/2006/main" w:rsidR="00D02AA1" w:rsidRPr="00583D43">
        <w:rPr>
          <w:rFonts w:ascii="Arial" w:hAnsi="Arial" w:cs="Arial"/>
          <w:lang w:val="pt-BR"/>
        </w:rPr>
        <w:t xml:space="preserve">from entering</w:t>
      </w:r>
      <w:r xmlns:w="http://schemas.openxmlformats.org/wordprocessingml/2006/main" w:rsidR="00D02AA1" w:rsidRPr="00583D43">
        <w:rPr>
          <w:rFonts w:ascii="Arial LatArm" w:hAnsi="Arial LatArm" w:cs="Sylfaen"/>
          <w:lang w:val="pt-BR"/>
        </w:rPr>
        <w:t xml:space="preserve"> </w:t>
      </w:r>
      <w:proofErr xmlns:w="http://schemas.openxmlformats.org/wordprocessingml/2006/main" w:type="gramStart"/>
      <w:r xmlns:w="http://schemas.openxmlformats.org/wordprocessingml/2006/main" w:rsidR="00D02AA1" w:rsidRPr="00583D43">
        <w:rPr>
          <w:rFonts w:ascii="Arial" w:hAnsi="Arial" w:cs="Arial"/>
          <w:lang w:val="pt-BR"/>
        </w:rPr>
        <w:t xml:space="preserve">after</w:t>
      </w:r>
      <w:r xmlns:w="http://schemas.openxmlformats.org/wordprocessingml/2006/main" w:rsidR="00D02AA1" w:rsidRPr="00583D43">
        <w:rPr>
          <w:rFonts w:ascii="Arial LatArm" w:hAnsi="Arial LatArm" w:cs="Sylfaen"/>
          <w:lang w:val="pt-BR"/>
        </w:rPr>
        <w:t xml:space="preserve">  </w:t>
      </w:r>
      <w:r xmlns:w="http://schemas.openxmlformats.org/wordprocessingml/2006/main" w:rsidR="0022758C" w:rsidRPr="00583D43">
        <w:rPr>
          <w:rFonts w:ascii="Arial" w:hAnsi="Arial" w:cs="Arial"/>
          <w:lang w:val="pt-BR"/>
        </w:rPr>
        <w:t xml:space="preserve">until </w:t>
      </w:r>
      <w:proofErr xmlns:w="http://schemas.openxmlformats.org/wordprocessingml/2006/main" w:type="gramEnd"/>
      <w:r xmlns:w="http://schemas.openxmlformats.org/wordprocessingml/2006/main" w:rsidR="0022758C" w:rsidRPr="00583D43">
        <w:rPr>
          <w:rFonts w:ascii="Arial LatArm" w:hAnsi="Arial LatArm" w:cs="Sylfaen"/>
          <w:lang w:val="pt-BR"/>
        </w:rPr>
        <w:t xml:space="preserve">2022 </w:t>
      </w:r>
      <w:r xmlns:w="http://schemas.openxmlformats.org/wordprocessingml/2006/main" w:rsidR="0022758C" w:rsidRPr="00583D43">
        <w:rPr>
          <w:rFonts w:ascii="Arial" w:hAnsi="Arial" w:cs="Arial"/>
          <w:lang w:val="pt-BR"/>
        </w:rPr>
        <w:t xml:space="preserve">_ </w:t>
      </w:r>
      <w:r xmlns:w="http://schemas.openxmlformats.org/wordprocessingml/2006/main" w:rsidR="0022758C" w:rsidRPr="00583D43">
        <w:rPr>
          <w:rFonts w:ascii="Arial LatArm" w:hAnsi="Arial LatArm" w:cs="Sylfaen"/>
          <w:lang w:val="pt-BR"/>
        </w:rPr>
        <w:t xml:space="preserve">_ </w:t>
      </w:r>
      <w:r xmlns:w="http://schemas.openxmlformats.org/wordprocessingml/2006/main" w:rsidR="00B613F4" w:rsidRPr="00583D43">
        <w:rPr>
          <w:rFonts w:ascii="Arial" w:hAnsi="Arial" w:cs="Arial"/>
          <w:lang w:val="pt-BR"/>
        </w:rPr>
        <w:t xml:space="preserve">of November</w:t>
      </w:r>
      <w:r xmlns:w="http://schemas.openxmlformats.org/wordprocessingml/2006/main" w:rsidR="00B613F4" w:rsidRPr="00583D43">
        <w:rPr>
          <w:rFonts w:ascii="Arial LatArm" w:hAnsi="Arial LatArm" w:cs="Sylfaen"/>
          <w:lang w:val="pt-BR"/>
        </w:rPr>
        <w:t xml:space="preserve"> </w:t>
      </w:r>
      <w:r xmlns:w="http://schemas.openxmlformats.org/wordprocessingml/2006/main" w:rsidR="0022758C" w:rsidRPr="00583D43">
        <w:rPr>
          <w:rFonts w:ascii="Arial LatArm" w:hAnsi="Arial LatArm" w:cs="Sylfaen"/>
          <w:lang w:val="pt-BR"/>
        </w:rPr>
        <w:t xml:space="preserve">the </w:t>
      </w:r>
      <w:r xmlns:w="http://schemas.openxmlformats.org/wordprocessingml/2006/main" w:rsidR="008917A6" w:rsidRPr="00583D43">
        <w:rPr>
          <w:rFonts w:ascii="Arial LatArm" w:hAnsi="Arial LatArm" w:cs="Sylfaen"/>
          <w:lang w:val="hy-AM"/>
        </w:rPr>
        <w:t xml:space="preserve">15th </w:t>
      </w:r>
      <w:r xmlns:w="http://schemas.openxmlformats.org/wordprocessingml/2006/main" w:rsidR="0022758C" w:rsidRPr="00583D43">
        <w:rPr>
          <w:rFonts w:ascii="Arial" w:hAnsi="Arial" w:cs="Arial"/>
          <w:lang w:val="pt-BR"/>
        </w:rPr>
        <w:t xml:space="preserve">_ </w:t>
      </w:r>
      <w:r xmlns:w="http://schemas.openxmlformats.org/wordprocessingml/2006/main" w:rsidR="0022758C" w:rsidRPr="00583D43">
        <w:rPr>
          <w:rFonts w:ascii="Arial LatArm" w:hAnsi="Arial LatArm" w:cs="Sylfaen"/>
          <w:lang w:val="pt-BR"/>
        </w:rPr>
        <w:t xml:space="preserve">_</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By contract</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planned</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separately</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kind of</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of works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stages</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and:</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volumes</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the execution dates are determined by the calendar schedule agreed by the parties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pt-BR"/>
        </w:rPr>
        <w:t xml:space="preserve">Appendix </w:t>
      </w:r>
      <w:r xmlns:w="http://schemas.openxmlformats.org/wordprocessingml/2006/main" w:rsidRPr="00583D43">
        <w:rPr>
          <w:rFonts w:ascii="Arial LatArm" w:hAnsi="Arial LatArm" w:cs="Sylfaen"/>
          <w:lang w:val="es-ES"/>
        </w:rPr>
        <w:t xml:space="preserve">No. 2) </w:t>
      </w:r>
      <w:r xmlns:w="http://schemas.openxmlformats.org/wordprocessingml/2006/main" w:rsidRPr="00583D43">
        <w:rPr>
          <w:rFonts w:ascii="Arial" w:hAnsi="Arial" w:cs="Arial"/>
          <w:lang w:val="es-ES"/>
        </w:rPr>
        <w:t xml:space="preserve">.</w:t>
      </w:r>
    </w:p>
    <w:p w:rsidR="004D7162" w:rsidRPr="00583D43" w:rsidRDefault="004D7162" w:rsidP="004D7162">
      <w:pPr>
        <w:tabs>
          <w:tab w:val="left" w:pos="1134"/>
        </w:tabs>
        <w:ind w:firstLine="720"/>
        <w:jc w:val="both"/>
        <w:rPr>
          <w:rFonts w:ascii="Arial LatArm" w:hAnsi="Arial LatArm"/>
          <w:highlight w:val="yellow"/>
          <w:lang w:val="es-ES"/>
        </w:rPr>
      </w:pPr>
    </w:p>
    <w:p w:rsidR="004D7162" w:rsidRPr="00583D43" w:rsidRDefault="004D7162" w:rsidP="004D7162">
      <w:pPr xmlns:w="http://schemas.openxmlformats.org/wordprocessingml/2006/main">
        <w:tabs>
          <w:tab w:val="left" w:pos="1276"/>
        </w:tabs>
        <w:ind w:firstLine="720"/>
        <w:jc w:val="both"/>
        <w:rPr>
          <w:rFonts w:ascii="Arial LatArm" w:hAnsi="Arial LatArm"/>
          <w:b/>
          <w:lang w:val="es-ES"/>
        </w:rPr>
      </w:pPr>
      <w:r xmlns:w="http://schemas.openxmlformats.org/wordprocessingml/2006/main" w:rsidRPr="00583D43">
        <w:rPr>
          <w:rFonts w:ascii="Arial LatArm" w:hAnsi="Arial LatArm"/>
          <w:b/>
          <w:lang w:val="es-ES"/>
        </w:rPr>
        <w:t xml:space="preserve">2. </w:t>
      </w:r>
      <w:r xmlns:w="http://schemas.openxmlformats.org/wordprocessingml/2006/main" w:rsidRPr="00583D43">
        <w:rPr>
          <w:rFonts w:ascii="Arial" w:hAnsi="Arial" w:cs="Arial"/>
          <w:b/>
          <w:lang w:val="pt-BR"/>
        </w:rPr>
        <w:t xml:space="preserve">CONTRACTOR</w:t>
      </w:r>
      <w:r xmlns:w="http://schemas.openxmlformats.org/wordprocessingml/2006/main" w:rsidR="008C2978" w:rsidRPr="00583D43">
        <w:rPr>
          <w:rFonts w:ascii="Arial LatArm" w:hAnsi="Arial LatArm" w:cs="Sylfaen"/>
          <w:b/>
          <w:lang w:val="hy-AM"/>
        </w:rPr>
        <w:t xml:space="preserve"> </w:t>
      </w:r>
      <w:r xmlns:w="http://schemas.openxmlformats.org/wordprocessingml/2006/main" w:rsidRPr="00583D43">
        <w:rPr>
          <w:rFonts w:ascii="Arial" w:hAnsi="Arial" w:cs="Arial"/>
          <w:b/>
          <w:lang w:val="pt-BR"/>
        </w:rPr>
        <w:t xml:space="preserve">BY MEANS</w:t>
      </w:r>
      <w:r xmlns:w="http://schemas.openxmlformats.org/wordprocessingml/2006/main" w:rsidR="008C2978" w:rsidRPr="00583D43">
        <w:rPr>
          <w:rFonts w:ascii="Arial LatArm" w:hAnsi="Arial LatArm" w:cs="Sylfaen"/>
          <w:b/>
          <w:lang w:val="hy-AM"/>
        </w:rPr>
        <w:t xml:space="preserve"> </w:t>
      </w:r>
      <w:r xmlns:w="http://schemas.openxmlformats.org/wordprocessingml/2006/main" w:rsidRPr="00583D43">
        <w:rPr>
          <w:rFonts w:ascii="Arial" w:hAnsi="Arial" w:cs="Arial"/>
          <w:b/>
          <w:lang w:val="pt-BR"/>
        </w:rPr>
        <w:t xml:space="preserve">WORKS</w:t>
      </w:r>
      <w:r xmlns:w="http://schemas.openxmlformats.org/wordprocessingml/2006/main" w:rsidR="008C2978" w:rsidRPr="00583D43">
        <w:rPr>
          <w:rFonts w:ascii="Arial LatArm" w:hAnsi="Arial LatArm" w:cs="Sylfaen"/>
          <w:b/>
          <w:lang w:val="hy-AM"/>
        </w:rPr>
        <w:t xml:space="preserve"> </w:t>
      </w:r>
      <w:r xmlns:w="http://schemas.openxmlformats.org/wordprocessingml/2006/main" w:rsidRPr="00583D43">
        <w:rPr>
          <w:rFonts w:ascii="Arial" w:hAnsi="Arial" w:cs="Arial"/>
          <w:b/>
          <w:lang w:val="pt-BR"/>
        </w:rPr>
        <w:t xml:space="preserve">PERFORMING</w:t>
      </w:r>
    </w:p>
    <w:p w:rsidR="004D7162" w:rsidRPr="00583D43" w:rsidRDefault="004D7162" w:rsidP="004D7162">
      <w:pPr xmlns:w="http://schemas.openxmlformats.org/wordprocessingml/2006/main">
        <w:ind w:firstLine="720"/>
        <w:jc w:val="both"/>
        <w:rPr>
          <w:rFonts w:ascii="Arial LatArm" w:hAnsi="Arial LatArm" w:cs="Times Armenian"/>
          <w:lang w:val="es-ES"/>
        </w:rPr>
      </w:pPr>
      <w:r xmlns:w="http://schemas.openxmlformats.org/wordprocessingml/2006/main" w:rsidRPr="00583D43">
        <w:rPr>
          <w:rFonts w:ascii="Arial LatArm" w:hAnsi="Arial LatArm"/>
          <w:lang w:val="es-ES"/>
        </w:rPr>
        <w:t xml:space="preserve">2.1 </w:t>
      </w:r>
      <w:r xmlns:w="http://schemas.openxmlformats.org/wordprocessingml/2006/main" w:rsidRPr="00583D43">
        <w:rPr>
          <w:rFonts w:ascii="Arial" w:hAnsi="Arial" w:cs="Arial"/>
          <w:lang w:val="pt-BR"/>
        </w:rPr>
        <w:t xml:space="preserve">The work</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is happening</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is</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of the contractor</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with forces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materials</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and:</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means </w:t>
      </w:r>
      <w:r xmlns:w="http://schemas.openxmlformats.org/wordprocessingml/2006/main" w:rsidRPr="00583D43">
        <w:rPr>
          <w:rFonts w:ascii="Arial" w:hAnsi="Arial" w:cs="Arial"/>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2.2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Contractor</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responsibility</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is</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wearing</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her</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provided by</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of materials</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and:</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of equipment</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quality</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for </w:t>
      </w:r>
      <w:r xmlns:w="http://schemas.openxmlformats.org/wordprocessingml/2006/main" w:rsidRPr="00583D43">
        <w:rPr>
          <w:rFonts w:ascii="Arial" w:hAnsi="Arial" w:cs="Arial"/>
          <w:lang w:val="es-ES"/>
        </w:rPr>
        <w:t xml:space="preserve">_</w:t>
      </w:r>
    </w:p>
    <w:p w:rsidR="004D7162" w:rsidRPr="00583D43" w:rsidRDefault="004D7162" w:rsidP="004D7162">
      <w:pPr>
        <w:tabs>
          <w:tab w:val="left" w:pos="1276"/>
        </w:tabs>
        <w:ind w:firstLine="720"/>
        <w:jc w:val="both"/>
        <w:rPr>
          <w:rFonts w:ascii="Arial LatArm" w:hAnsi="Arial LatArm"/>
          <w:b/>
          <w:i/>
          <w:lang w:val="es-ES"/>
        </w:rPr>
      </w:pPr>
    </w:p>
    <w:p w:rsidR="004D7162" w:rsidRPr="00583D43" w:rsidRDefault="004D7162" w:rsidP="004D7162">
      <w:pPr xmlns:w="http://schemas.openxmlformats.org/wordprocessingml/2006/main">
        <w:tabs>
          <w:tab w:val="left" w:pos="1276"/>
        </w:tabs>
        <w:ind w:firstLine="720"/>
        <w:jc w:val="both"/>
        <w:rPr>
          <w:rFonts w:ascii="Arial LatArm" w:hAnsi="Arial LatArm"/>
          <w:b/>
          <w:lang w:val="es-ES"/>
        </w:rPr>
      </w:pPr>
      <w:r xmlns:w="http://schemas.openxmlformats.org/wordprocessingml/2006/main" w:rsidRPr="00583D43">
        <w:rPr>
          <w:rFonts w:ascii="Arial LatArm" w:hAnsi="Arial LatArm"/>
          <w:b/>
          <w:lang w:val="es-ES"/>
        </w:rPr>
        <w:t xml:space="preserve">3. </w:t>
      </w:r>
      <w:r xmlns:w="http://schemas.openxmlformats.org/wordprocessingml/2006/main" w:rsidRPr="00583D43">
        <w:rPr>
          <w:rFonts w:ascii="Arial" w:hAnsi="Arial" w:cs="Arial"/>
          <w:b/>
          <w:lang w:val="pt-BR"/>
        </w:rPr>
        <w:t xml:space="preserve">PARTIES</w:t>
      </w:r>
      <w:r xmlns:w="http://schemas.openxmlformats.org/wordprocessingml/2006/main" w:rsidR="008C2978" w:rsidRPr="00583D43">
        <w:rPr>
          <w:rFonts w:ascii="Arial LatArm" w:hAnsi="Arial LatArm" w:cs="Sylfaen"/>
          <w:b/>
          <w:lang w:val="hy-AM"/>
        </w:rPr>
        <w:t xml:space="preserve"> </w:t>
      </w:r>
      <w:r xmlns:w="http://schemas.openxmlformats.org/wordprocessingml/2006/main" w:rsidRPr="00583D43">
        <w:rPr>
          <w:rFonts w:ascii="Arial" w:hAnsi="Arial" w:cs="Arial"/>
          <w:b/>
          <w:lang w:val="pt-BR"/>
        </w:rPr>
        <w:t xml:space="preserve">THE RIGHTS</w:t>
      </w:r>
      <w:r xmlns:w="http://schemas.openxmlformats.org/wordprocessingml/2006/main" w:rsidR="008C2978" w:rsidRPr="00583D43">
        <w:rPr>
          <w:rFonts w:ascii="Arial LatArm" w:hAnsi="Arial LatArm" w:cs="Sylfaen"/>
          <w:b/>
          <w:lang w:val="hy-AM"/>
        </w:rPr>
        <w:t xml:space="preserve"> </w:t>
      </w:r>
      <w:r xmlns:w="http://schemas.openxmlformats.org/wordprocessingml/2006/main" w:rsidRPr="00583D43">
        <w:rPr>
          <w:rFonts w:ascii="Arial" w:hAnsi="Arial" w:cs="Arial"/>
          <w:b/>
          <w:lang w:val="pt-BR"/>
        </w:rPr>
        <w:t xml:space="preserve">AND:</w:t>
      </w:r>
      <w:r xmlns:w="http://schemas.openxmlformats.org/wordprocessingml/2006/main" w:rsidR="008C2978" w:rsidRPr="00583D43">
        <w:rPr>
          <w:rFonts w:ascii="Arial LatArm" w:hAnsi="Arial LatArm" w:cs="Sylfaen"/>
          <w:b/>
          <w:lang w:val="hy-AM"/>
        </w:rPr>
        <w:t xml:space="preserve"> </w:t>
      </w:r>
      <w:r xmlns:w="http://schemas.openxmlformats.org/wordprocessingml/2006/main" w:rsidRPr="00583D43">
        <w:rPr>
          <w:rFonts w:ascii="Arial" w:hAnsi="Arial" w:cs="Arial"/>
          <w:b/>
          <w:lang w:val="pt-BR"/>
        </w:rPr>
        <w:t xml:space="preserve">RESPONSIBILITIES</w:t>
      </w:r>
      <w:r xmlns:w="http://schemas.openxmlformats.org/wordprocessingml/2006/main" w:rsidRPr="00583D43">
        <w:rPr>
          <w:rFonts w:ascii="Arial LatArm" w:hAnsi="Arial LatArm" w:cs="Times Armenian"/>
          <w:b/>
          <w:lang w:val="es-ES"/>
        </w:rPr>
        <w:tab xmlns:w="http://schemas.openxmlformats.org/wordprocessingml/2006/main"/>
      </w:r>
    </w:p>
    <w:p w:rsidR="004D7162" w:rsidRPr="00583D43" w:rsidRDefault="004D7162" w:rsidP="004D7162">
      <w:pPr xmlns:w="http://schemas.openxmlformats.org/wordprocessingml/2006/main">
        <w:tabs>
          <w:tab w:val="left" w:pos="1276"/>
        </w:tabs>
        <w:ind w:firstLine="720"/>
        <w:jc w:val="both"/>
        <w:rPr>
          <w:rFonts w:ascii="Arial LatArm" w:hAnsi="Arial LatArm"/>
          <w:b/>
          <w:lang w:val="es-ES"/>
        </w:rPr>
      </w:pPr>
      <w:r xmlns:w="http://schemas.openxmlformats.org/wordprocessingml/2006/main" w:rsidRPr="00583D43">
        <w:rPr>
          <w:rFonts w:ascii="Arial LatArm" w:hAnsi="Arial LatArm"/>
          <w:b/>
          <w:lang w:val="es-ES"/>
        </w:rPr>
        <w:t xml:space="preserve">3.1. </w:t>
      </w:r>
      <w:r xmlns:w="http://schemas.openxmlformats.org/wordprocessingml/2006/main" w:rsidRPr="00583D43">
        <w:rPr>
          <w:rFonts w:ascii="Arial" w:hAnsi="Arial" w:cs="Arial"/>
          <w:b/>
          <w:lang w:val="pt-BR"/>
        </w:rPr>
        <w:t xml:space="preserve">Client:</w:t>
      </w:r>
      <w:r xmlns:w="http://schemas.openxmlformats.org/wordprocessingml/2006/main" w:rsidR="008C2978" w:rsidRPr="00583D43">
        <w:rPr>
          <w:rFonts w:ascii="Arial LatArm" w:hAnsi="Arial LatArm" w:cs="Sylfaen"/>
          <w:b/>
          <w:lang w:val="hy-AM"/>
        </w:rPr>
        <w:t xml:space="preserve"> </w:t>
      </w:r>
      <w:r xmlns:w="http://schemas.openxmlformats.org/wordprocessingml/2006/main" w:rsidRPr="00583D43">
        <w:rPr>
          <w:rFonts w:ascii="Arial" w:hAnsi="Arial" w:cs="Arial"/>
          <w:b/>
          <w:lang w:val="pt-BR"/>
        </w:rPr>
        <w:t xml:space="preserve">right</w:t>
      </w:r>
      <w:r xmlns:w="http://schemas.openxmlformats.org/wordprocessingml/2006/main" w:rsidR="008C2978" w:rsidRPr="00583D43">
        <w:rPr>
          <w:rFonts w:ascii="Arial LatArm" w:hAnsi="Arial LatArm" w:cs="Sylfaen"/>
          <w:b/>
          <w:lang w:val="hy-AM"/>
        </w:rPr>
        <w:t xml:space="preserve"> </w:t>
      </w:r>
      <w:r xmlns:w="http://schemas.openxmlformats.org/wordprocessingml/2006/main" w:rsidRPr="00583D43">
        <w:rPr>
          <w:rFonts w:ascii="Arial" w:hAnsi="Arial" w:cs="Arial"/>
          <w:b/>
          <w:lang w:val="pt-BR"/>
        </w:rPr>
        <w:t xml:space="preserve">has </w:t>
      </w:r>
      <w:r xmlns:w="http://schemas.openxmlformats.org/wordprocessingml/2006/main" w:rsidRPr="00583D43">
        <w:rPr>
          <w:rFonts w:ascii="Arial LatArm" w:hAnsi="Arial LatArm" w:cs="Times Armenian"/>
          <w:b/>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3.1.1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Any</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time</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to check</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of the contractor</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implemented</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of work</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the process</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and:</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quality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without</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to intervene</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the latter</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to the activity </w:t>
      </w:r>
      <w:r xmlns:w="http://schemas.openxmlformats.org/wordprocessingml/2006/main" w:rsidRPr="00583D43">
        <w:rPr>
          <w:rFonts w:ascii="Arial LatArm" w:hAnsi="Arial LatArm" w:cs="Times Armenian"/>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3.1.2 </w:t>
      </w:r>
      <w:r xmlns:w="http://schemas.openxmlformats.org/wordprocessingml/2006/main" w:rsidRPr="00583D43">
        <w:rPr>
          <w:rFonts w:ascii="Arial" w:hAnsi="Arial" w:cs="Arial"/>
          <w:lang w:val="pt-BR"/>
        </w:rPr>
        <w:t xml:space="preserve">Contractor</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from</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in clause </w:t>
      </w:r>
      <w:r xmlns:w="http://schemas.openxmlformats.org/wordprocessingml/2006/main" w:rsidRPr="00583D43">
        <w:rPr>
          <w:rFonts w:ascii="Arial LatArm" w:hAnsi="Arial LatArm" w:cs="Times Armenian"/>
          <w:lang w:val="es-ES"/>
        </w:rPr>
        <w:t xml:space="preserve">1.3 </w:t>
      </w:r>
      <w:r xmlns:w="http://schemas.openxmlformats.org/wordprocessingml/2006/main" w:rsidRPr="00583D43">
        <w:rPr>
          <w:rFonts w:ascii="Arial" w:hAnsi="Arial" w:cs="Arial"/>
          <w:lang w:val="pt-BR"/>
        </w:rPr>
        <w:t xml:space="preserve">of the contract</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specified</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period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including</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calendar</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schedule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violation</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case</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her</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at discretion</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to define</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of </w:t>
      </w:r>
      <w:r xmlns:w="http://schemas.openxmlformats.org/wordprocessingml/2006/main" w:rsidRPr="00583D43">
        <w:rPr>
          <w:rFonts w:ascii="Arial" w:hAnsi="Arial" w:cs="Arial"/>
          <w:lang w:val="pt-BR"/>
        </w:rPr>
        <w:t xml:space="preserve">labor</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performance</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new term</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and:</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to demand</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From the contractor</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to pay</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according to clause </w:t>
      </w:r>
      <w:r xmlns:w="http://schemas.openxmlformats.org/wordprocessingml/2006/main" w:rsidRPr="00583D43">
        <w:rPr>
          <w:rFonts w:ascii="Arial LatArm" w:hAnsi="Arial LatArm" w:cs="Times Armenian"/>
          <w:lang w:val="es-ES"/>
        </w:rPr>
        <w:t xml:space="preserve">6.2 </w:t>
      </w:r>
      <w:r xmlns:w="http://schemas.openxmlformats.org/wordprocessingml/2006/main" w:rsidRPr="00583D43">
        <w:rPr>
          <w:rFonts w:ascii="Arial" w:hAnsi="Arial" w:cs="Arial"/>
          <w:lang w:val="pt-BR"/>
        </w:rPr>
        <w:t xml:space="preserve">of the contract</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planned</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the penalty </w:t>
      </w:r>
      <w:r xmlns:w="http://schemas.openxmlformats.org/wordprocessingml/2006/main" w:rsidRPr="00583D43">
        <w:rPr>
          <w:rFonts w:ascii="Arial" w:hAnsi="Arial" w:cs="Arial"/>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3.1.3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Do not accept</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of </w:t>
      </w:r>
      <w:r xmlns:w="http://schemas.openxmlformats.org/wordprocessingml/2006/main" w:rsidRPr="00583D43">
        <w:rPr>
          <w:rFonts w:ascii="Arial" w:hAnsi="Arial" w:cs="Arial"/>
          <w:lang w:val="pt-BR"/>
        </w:rPr>
        <w:t xml:space="preserve">labor</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result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RA</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by legislation</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established</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to the provisions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clause </w:t>
      </w:r>
      <w:r xmlns:w="http://schemas.openxmlformats.org/wordprocessingml/2006/main" w:rsidRPr="00583D43">
        <w:rPr>
          <w:rFonts w:ascii="Arial LatArm" w:hAnsi="Arial LatArm" w:cs="Times Armenian"/>
          <w:lang w:val="es-ES"/>
        </w:rPr>
        <w:t xml:space="preserve">1.2 </w:t>
      </w:r>
      <w:r xmlns:w="http://schemas.openxmlformats.org/wordprocessingml/2006/main" w:rsidRPr="00583D43">
        <w:rPr>
          <w:rFonts w:ascii="Arial" w:hAnsi="Arial" w:cs="Arial"/>
          <w:lang w:val="pt-BR"/>
        </w:rPr>
        <w:t xml:space="preserve">of the contract</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planned</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documents</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requirements</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lastRenderedPageBreak xmlns:w="http://schemas.openxmlformats.org/wordprocessingml/2006/main"/>
      </w:r>
      <w:r xmlns:w="http://schemas.openxmlformats.org/wordprocessingml/2006/main" w:rsidRPr="00583D43">
        <w:rPr>
          <w:rFonts w:ascii="Arial" w:hAnsi="Arial" w:cs="Arial"/>
          <w:lang w:val="pt-BR"/>
        </w:rPr>
        <w:t xml:space="preserve">to not comply</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in case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his</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at discretion</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defining</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defects</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free of charge</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elimination</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reasonable</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term:</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and:</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to demand</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From the contractor</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to pay</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according to clause </w:t>
      </w:r>
      <w:r xmlns:w="http://schemas.openxmlformats.org/wordprocessingml/2006/main" w:rsidRPr="00583D43">
        <w:rPr>
          <w:rFonts w:ascii="Arial LatArm" w:hAnsi="Arial LatArm" w:cs="Times Armenian"/>
          <w:lang w:val="es-ES"/>
        </w:rPr>
        <w:t xml:space="preserve">6.2 </w:t>
      </w:r>
      <w:r xmlns:w="http://schemas.openxmlformats.org/wordprocessingml/2006/main" w:rsidRPr="00583D43">
        <w:rPr>
          <w:rFonts w:ascii="Arial" w:hAnsi="Arial" w:cs="Arial"/>
          <w:lang w:val="pt-BR"/>
        </w:rPr>
        <w:t xml:space="preserve">of the contract</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planned</w:t>
      </w:r>
      <w:r xmlns:w="http://schemas.openxmlformats.org/wordprocessingml/2006/main" w:rsidR="008C2978" w:rsidRPr="00583D43">
        <w:rPr>
          <w:rFonts w:ascii="Arial LatArm" w:hAnsi="Arial LatArm" w:cs="Sylfaen"/>
          <w:lang w:val="hy-AM"/>
        </w:rPr>
        <w:t xml:space="preserve"> </w:t>
      </w:r>
      <w:r xmlns:w="http://schemas.openxmlformats.org/wordprocessingml/2006/main" w:rsidRPr="00583D43">
        <w:rPr>
          <w:rFonts w:ascii="Arial" w:hAnsi="Arial" w:cs="Arial"/>
          <w:lang w:val="pt-BR"/>
        </w:rPr>
        <w:t xml:space="preserve">the penalty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as well as </w:t>
      </w:r>
      <w:r xmlns:w="http://schemas.openxmlformats.org/wordprocessingml/2006/main" w:rsidRPr="00583D43">
        <w:rPr>
          <w:rFonts w:ascii="Arial" w:hAnsi="Arial" w:cs="Arial"/>
          <w:lang w:val="pt-BR"/>
        </w:rPr>
        <w:t xml:space="preserve">the penalty provided for in clause </w:t>
      </w:r>
      <w:r xmlns:w="http://schemas.openxmlformats.org/wordprocessingml/2006/main" w:rsidRPr="00583D43">
        <w:rPr>
          <w:rFonts w:ascii="Arial LatArm" w:hAnsi="Arial LatArm" w:cs="Times Armenian"/>
          <w:lang w:val="es-ES"/>
        </w:rPr>
        <w:t xml:space="preserve">6.3 </w:t>
      </w:r>
      <w:r xmlns:w="http://schemas.openxmlformats.org/wordprocessingml/2006/main" w:rsidRPr="00583D43">
        <w:rPr>
          <w:rFonts w:ascii="Arial" w:hAnsi="Arial" w:cs="Arial"/>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3.1.4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Unilaterally terminate the contract and demand compensation for the damages caused to him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if </w:t>
      </w:r>
      <w:r xmlns:w="http://schemas.openxmlformats.org/wordprocessingml/2006/main" w:rsidRPr="00583D43">
        <w:rPr>
          <w:rFonts w:ascii="Arial LatArm" w:hAnsi="Arial LatArm" w:cs="Times Armenian"/>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w:hAnsi="Arial" w:cs="Arial"/>
          <w:lang w:val="pt-BR"/>
        </w:rPr>
        <w:t xml:space="preserve">(a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LatArm" w:hAnsi="Arial LatArm" w:cs="Times Armenian"/>
          <w:lang w:val="es-ES"/>
        </w:rPr>
        <w:tab xmlns:w="http://schemas.openxmlformats.org/wordprocessingml/2006/main"/>
      </w:r>
      <w:r xmlns:w="http://schemas.openxmlformats.org/wordprocessingml/2006/main" w:rsidRPr="00583D43">
        <w:rPr>
          <w:rFonts w:ascii="Arial" w:hAnsi="Arial" w:cs="Arial"/>
          <w:lang w:val="pt-BR"/>
        </w:rPr>
        <w:t xml:space="preserve">Contractor's time to start</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a </w:t>
      </w:r>
      <w:r xmlns:w="http://schemas.openxmlformats.org/wordprocessingml/2006/main" w:rsidRPr="00583D43">
        <w:rPr>
          <w:rFonts w:ascii="Arial" w:hAnsi="Arial" w:cs="Arial"/>
          <w:lang w:val="pt-BR"/>
        </w:rPr>
        <w:t xml:space="preserve">performance of duty or</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the </w:t>
      </w:r>
      <w:r xmlns:w="http://schemas.openxmlformats.org/wordprocessingml/2006/main" w:rsidRPr="00583D43">
        <w:rPr>
          <w:rFonts w:ascii="Arial" w:hAnsi="Arial" w:cs="Arial"/>
          <w:lang w:val="pt-BR"/>
        </w:rPr>
        <w:t xml:space="preserve">work is done slowly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and the end becomes obvious in time </w:t>
      </w:r>
      <w:r xmlns:w="http://schemas.openxmlformats.org/wordprocessingml/2006/main" w:rsidRPr="00583D43">
        <w:rPr>
          <w:rFonts w:ascii="Arial LatArm" w:hAnsi="Arial LatArm" w:cs="Times Armenian"/>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w:hAnsi="Arial" w:cs="Arial"/>
          <w:lang w:val="pt-BR"/>
        </w:rPr>
        <w:t xml:space="preserve">b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LatArm" w:hAnsi="Arial LatArm" w:cs="Times Armenian"/>
          <w:lang w:val="es-ES"/>
        </w:rPr>
        <w:tab xmlns:w="http://schemas.openxmlformats.org/wordprocessingml/2006/main"/>
      </w:r>
      <w:r xmlns:w="http://schemas.openxmlformats.org/wordprocessingml/2006/main" w:rsidRPr="00583D43">
        <w:rPr>
          <w:rFonts w:ascii="Arial" w:hAnsi="Arial" w:cs="Arial"/>
          <w:lang w:val="pt-BR"/>
        </w:rPr>
        <w:t xml:space="preserve">The contractor violates </w:t>
      </w:r>
      <w:r xmlns:w="http://schemas.openxmlformats.org/wordprocessingml/2006/main" w:rsidRPr="00583D43">
        <w:rPr>
          <w:rFonts w:ascii="Arial" w:hAnsi="Arial" w:cs="Arial"/>
          <w:lang w:val="pt-BR"/>
        </w:rPr>
        <w:t xml:space="preserve">the period provided for in clause </w:t>
      </w:r>
      <w:r xmlns:w="http://schemas.openxmlformats.org/wordprocessingml/2006/main" w:rsidRPr="00583D43">
        <w:rPr>
          <w:rFonts w:ascii="Arial LatArm" w:hAnsi="Arial LatArm" w:cs="Times Armenian"/>
          <w:lang w:val="es-ES"/>
        </w:rPr>
        <w:t xml:space="preserve">1.3 of the contract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including the calendar schedule </w:t>
      </w:r>
      <w:r xmlns:w="http://schemas.openxmlformats.org/wordprocessingml/2006/main" w:rsidRPr="00583D43">
        <w:rPr>
          <w:rFonts w:ascii="Arial LatArm" w:hAnsi="Arial LatArm" w:cs="Times Armenian"/>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w:hAnsi="Arial" w:cs="Arial"/>
          <w:lang w:val="pt-BR"/>
        </w:rPr>
        <w:t xml:space="preserve">c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Done by the contractor</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a) </w:t>
      </w:r>
      <w:r xmlns:w="http://schemas.openxmlformats.org/wordprocessingml/2006/main" w:rsidRPr="00583D43">
        <w:rPr>
          <w:rFonts w:ascii="Arial" w:hAnsi="Arial" w:cs="Arial"/>
          <w:lang w:val="pt-BR"/>
        </w:rPr>
        <w:t xml:space="preserve">the work does not comply with the requirements set by the project estimate documents </w:t>
      </w:r>
      <w:r xmlns:w="http://schemas.openxmlformats.org/wordprocessingml/2006/main" w:rsidRPr="00583D43">
        <w:rPr>
          <w:rFonts w:ascii="Arial LatArm" w:hAnsi="Arial LatArm" w:cs="Times Armenian"/>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w:hAnsi="Arial" w:cs="Arial"/>
          <w:lang w:val="pt-BR"/>
        </w:rPr>
        <w:t xml:space="preserve">d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LatArm" w:hAnsi="Arial LatArm" w:cs="Times Armenian"/>
          <w:lang w:val="es-ES"/>
        </w:rPr>
        <w:tab xmlns:w="http://schemas.openxmlformats.org/wordprocessingml/2006/main"/>
      </w:r>
      <w:r xmlns:w="http://schemas.openxmlformats.org/wordprocessingml/2006/main" w:rsidRPr="00583D43">
        <w:rPr>
          <w:rFonts w:ascii="Arial" w:hAnsi="Arial" w:cs="Arial"/>
          <w:lang w:val="pt-BR"/>
        </w:rPr>
        <w:t xml:space="preserve">were violated by the contractor </w:t>
      </w:r>
      <w:r xmlns:w="http://schemas.openxmlformats.org/wordprocessingml/2006/main" w:rsidRPr="00583D43">
        <w:rPr>
          <w:rFonts w:ascii="Arial" w:hAnsi="Arial" w:cs="Arial"/>
          <w:lang w:val="pt-BR"/>
        </w:rPr>
        <w:t xml:space="preserve">on the grounds provided for in clause </w:t>
      </w:r>
      <w:r xmlns:w="http://schemas.openxmlformats.org/wordprocessingml/2006/main" w:rsidRPr="00583D43">
        <w:rPr>
          <w:rFonts w:ascii="Arial LatArm" w:hAnsi="Arial LatArm" w:cs="Times Armenian"/>
          <w:lang w:val="es-ES"/>
        </w:rPr>
        <w:t xml:space="preserve">3.1.3 of the contract</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a. </w:t>
      </w:r>
      <w:r xmlns:w="http://schemas.openxmlformats.org/wordprocessingml/2006/main" w:rsidRPr="00583D43">
        <w:rPr>
          <w:rFonts w:ascii="Arial" w:hAnsi="Arial" w:cs="Arial"/>
          <w:lang w:val="pt-BR"/>
        </w:rPr>
        <w:t xml:space="preserve">the reasonable deadlines for the unnecessary elimination of labor defects </w:t>
      </w:r>
      <w:r xmlns:w="http://schemas.openxmlformats.org/wordprocessingml/2006/main" w:rsidRPr="00583D43">
        <w:rPr>
          <w:rFonts w:ascii="Arial LatArm" w:hAnsi="Arial LatArm" w:cs="Times Armenian"/>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3.1.5 Submit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claims related to work performance defects within the warranty period </w:t>
      </w:r>
      <w:r xmlns:w="http://schemas.openxmlformats.org/wordprocessingml/2006/main" w:rsidRPr="00583D43">
        <w:rPr>
          <w:rFonts w:ascii="Arial" w:hAnsi="Arial" w:cs="Arial"/>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3.1.6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To authorize </w:t>
      </w:r>
      <w:r xmlns:w="http://schemas.openxmlformats.org/wordprocessingml/2006/main" w:rsidRPr="00583D43">
        <w:rPr>
          <w:rFonts w:ascii="Arial" w:hAnsi="Arial" w:cs="Arial"/>
          <w:lang w:val="es-ES"/>
        </w:rPr>
        <w:t xml:space="preserve">a third party for </w:t>
      </w:r>
      <w:r xmlns:w="http://schemas.openxmlformats.org/wordprocessingml/2006/main" w:rsidRPr="00583D43">
        <w:rPr>
          <w:rFonts w:ascii="Arial LatArm" w:hAnsi="Arial LatArm" w:cs="Times Armenian"/>
          <w:lang w:val="es-ES"/>
        </w:rPr>
        <w:t xml:space="preserve">the purpose of carrying out technical supervision regarding the implementation </w:t>
      </w:r>
      <w:r xmlns:w="http://schemas.openxmlformats.org/wordprocessingml/2006/main" w:rsidRPr="00583D43">
        <w:rPr>
          <w:rFonts w:ascii="Arial" w:hAnsi="Arial" w:cs="Arial"/>
          <w:lang w:val="pt-BR"/>
        </w:rPr>
        <w:t xml:space="preserve">of the work </w:t>
      </w:r>
      <w:r xmlns:w="http://schemas.openxmlformats.org/wordprocessingml/2006/main" w:rsidRPr="00583D43">
        <w:rPr>
          <w:rFonts w:ascii="Arial LatArm" w:hAnsi="Arial LatArm" w:cs="Times Armenian"/>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cs="Times Armenian"/>
          <w:lang w:val="es-ES"/>
        </w:rPr>
      </w:pPr>
      <w:r xmlns:w="http://schemas.openxmlformats.org/wordprocessingml/2006/main" w:rsidRPr="00583D43">
        <w:rPr>
          <w:rFonts w:ascii="Arial LatArm" w:hAnsi="Arial LatArm"/>
          <w:lang w:val="es-ES"/>
        </w:rPr>
        <w:t xml:space="preserve">3.1.7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Until performed by the Employer to the Contractor</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Accepting </w:t>
      </w:r>
      <w:r xmlns:w="http://schemas.openxmlformats.org/wordprocessingml/2006/main" w:rsidRPr="00583D43">
        <w:rPr>
          <w:rFonts w:ascii="Arial" w:hAnsi="Arial" w:cs="Arial"/>
          <w:lang w:val="pt-BR"/>
        </w:rPr>
        <w:t xml:space="preserve">the result of the work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demanding to hand it over</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a) </w:t>
      </w:r>
      <w:r xmlns:w="http://schemas.openxmlformats.org/wordprocessingml/2006/main" w:rsidRPr="00583D43">
        <w:rPr>
          <w:rFonts w:ascii="Arial LatArm" w:hAnsi="Arial LatArm" w:cs="Times Armenian"/>
          <w:lang w:val="es-ES"/>
        </w:rPr>
        <w:t xml:space="preserve">the </w:t>
      </w:r>
      <w:r xmlns:w="http://schemas.openxmlformats.org/wordprocessingml/2006/main" w:rsidRPr="00583D43">
        <w:rPr>
          <w:rFonts w:ascii="Arial" w:hAnsi="Arial" w:cs="Arial"/>
          <w:lang w:val="pt-BR"/>
        </w:rPr>
        <w:t xml:space="preserve">result of the work in case of terminating the </w:t>
      </w:r>
      <w:proofErr xmlns:w="http://schemas.openxmlformats.org/wordprocessingml/2006/main" w:type="gramStart"/>
      <w:r xmlns:w="http://schemas.openxmlformats.org/wordprocessingml/2006/main" w:rsidRPr="00583D43">
        <w:rPr>
          <w:rFonts w:ascii="Arial" w:hAnsi="Arial" w:cs="Arial"/>
          <w:lang w:val="pt-BR"/>
        </w:rPr>
        <w:t xml:space="preserve">contract on the grounds provided by the law or the contract </w:t>
      </w:r>
      <w:proofErr xmlns:w="http://schemas.openxmlformats.org/wordprocessingml/2006/main" w:type="gramEnd"/>
      <w:r xmlns:w="http://schemas.openxmlformats.org/wordprocessingml/2006/main" w:rsidRPr="00583D43">
        <w:rPr>
          <w:rFonts w:ascii="Arial" w:hAnsi="Arial" w:cs="Arial"/>
          <w:lang w:val="es-ES"/>
        </w:rPr>
        <w:t xml:space="preserve">.</w:t>
      </w:r>
    </w:p>
    <w:p w:rsidR="004D7162" w:rsidRPr="00583D43" w:rsidRDefault="004D7162" w:rsidP="004D7162">
      <w:pPr>
        <w:tabs>
          <w:tab w:val="left" w:pos="1276"/>
        </w:tabs>
        <w:ind w:firstLine="720"/>
        <w:jc w:val="both"/>
        <w:rPr>
          <w:rFonts w:ascii="Arial LatArm" w:hAnsi="Arial LatArm"/>
          <w:b/>
          <w:i/>
          <w:lang w:val="es-ES"/>
        </w:rPr>
      </w:pPr>
    </w:p>
    <w:p w:rsidR="004D7162" w:rsidRPr="00583D43" w:rsidRDefault="004D7162" w:rsidP="004D7162">
      <w:pPr xmlns:w="http://schemas.openxmlformats.org/wordprocessingml/2006/main">
        <w:tabs>
          <w:tab w:val="left" w:pos="1276"/>
        </w:tabs>
        <w:ind w:firstLine="720"/>
        <w:jc w:val="both"/>
        <w:rPr>
          <w:rFonts w:ascii="Arial LatArm" w:hAnsi="Arial LatArm" w:cs="Times Armenian"/>
          <w:b/>
          <w:lang w:val="es-ES"/>
        </w:rPr>
      </w:pPr>
      <w:r xmlns:w="http://schemas.openxmlformats.org/wordprocessingml/2006/main" w:rsidRPr="00583D43">
        <w:rPr>
          <w:rFonts w:ascii="Arial LatArm" w:hAnsi="Arial LatArm"/>
          <w:b/>
          <w:lang w:val="es-ES"/>
        </w:rPr>
        <w:t xml:space="preserve">3.2. </w:t>
      </w:r>
      <w:r xmlns:w="http://schemas.openxmlformats.org/wordprocessingml/2006/main" w:rsidRPr="00583D43">
        <w:rPr>
          <w:rFonts w:ascii="Arial" w:hAnsi="Arial" w:cs="Arial"/>
          <w:b/>
          <w:lang w:val="pt-BR"/>
        </w:rPr>
        <w:t xml:space="preserve">The client is obliged to </w:t>
      </w:r>
      <w:r xmlns:w="http://schemas.openxmlformats.org/wordprocessingml/2006/main" w:rsidRPr="00583D43">
        <w:rPr>
          <w:rFonts w:ascii="Arial LatArm" w:hAnsi="Arial LatArm" w:cs="Times Armenian"/>
          <w:b/>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cs="Times Armenian"/>
          <w:lang w:val="es-ES"/>
        </w:rPr>
      </w:pPr>
      <w:r xmlns:w="http://schemas.openxmlformats.org/wordprocessingml/2006/main" w:rsidRPr="00583D43">
        <w:rPr>
          <w:rFonts w:ascii="Arial LatArm" w:hAnsi="Arial LatArm"/>
          <w:lang w:val="es-ES"/>
        </w:rPr>
        <w:t xml:space="preserve">3.2.1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When performing the work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support the Contractor in the cases provided for by the contract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in the scope and order </w:t>
      </w:r>
      <w:r xmlns:w="http://schemas.openxmlformats.org/wordprocessingml/2006/main" w:rsidRPr="00583D43">
        <w:rPr>
          <w:rFonts w:ascii="Arial LatArm" w:hAnsi="Arial LatArm" w:cs="Times Armenian"/>
          <w:lang w:val="es-ES"/>
        </w:rPr>
        <w:t xml:space="preserve">.</w:t>
      </w:r>
    </w:p>
    <w:p w:rsidR="004D7162" w:rsidRPr="00583D43" w:rsidRDefault="004D7162" w:rsidP="004D7162">
      <w:pPr xmlns:w="http://schemas.openxmlformats.org/wordprocessingml/2006/main">
        <w:ind w:firstLine="720"/>
        <w:jc w:val="both"/>
        <w:rPr>
          <w:rFonts w:ascii="Arial LatArm" w:hAnsi="Arial LatArm"/>
          <w:lang w:val="es-ES"/>
        </w:rPr>
      </w:pPr>
      <w:r xmlns:w="http://schemas.openxmlformats.org/wordprocessingml/2006/main" w:rsidRPr="00583D43">
        <w:rPr>
          <w:rFonts w:ascii="Arial LatArm" w:hAnsi="Arial LatArm"/>
          <w:lang w:val="es-ES"/>
        </w:rPr>
        <w:t xml:space="preserve">3.2.2 Examine and accept the completed work with the participation of the Contractor in the period and order provided </w:t>
      </w:r>
      <w:r xmlns:w="http://schemas.openxmlformats.org/wordprocessingml/2006/main" w:rsidRPr="00583D43">
        <w:rPr>
          <w:rFonts w:ascii="Arial" w:hAnsi="Arial" w:cs="Arial"/>
          <w:lang w:val="pt-BR"/>
        </w:rPr>
        <w:t xml:space="preserve">by the </w:t>
      </w:r>
      <w:r xmlns:w="http://schemas.openxmlformats.org/wordprocessingml/2006/main" w:rsidRPr="00583D43">
        <w:rPr>
          <w:rFonts w:ascii="Arial" w:hAnsi="Arial" w:cs="Arial"/>
          <w:lang w:val="es-ES"/>
        </w:rPr>
        <w:t xml:space="preserve">contract</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a) </w:t>
      </w:r>
      <w:r xmlns:w="http://schemas.openxmlformats.org/wordprocessingml/2006/main" w:rsidRPr="00583D43">
        <w:rPr>
          <w:rFonts w:ascii="Arial" w:hAnsi="Arial" w:cs="Arial"/>
          <w:lang w:val="pt-BR"/>
        </w:rPr>
        <w:t xml:space="preserve">the work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its result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and from the contract</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a deviations </w:t>
      </w:r>
      <w:r xmlns:w="http://schemas.openxmlformats.org/wordprocessingml/2006/main" w:rsidRPr="00583D43">
        <w:rPr>
          <w:rFonts w:ascii="Arial" w:hAnsi="Arial" w:cs="Arial"/>
          <w:lang w:val="pt-BR"/>
        </w:rPr>
        <w:t xml:space="preserve">that worsen the result of labor or</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In cases of discovering </w:t>
      </w:r>
      <w:r xmlns:w="http://schemas.openxmlformats.org/wordprocessingml/2006/main" w:rsidRPr="00583D43">
        <w:rPr>
          <w:rFonts w:ascii="Arial" w:hAnsi="Arial" w:cs="Arial"/>
          <w:lang w:val="pt-BR"/>
        </w:rPr>
        <w:t xml:space="preserve">defects in the work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notify the Contractor immediately </w:t>
      </w:r>
      <w:r xmlns:w="http://schemas.openxmlformats.org/wordprocessingml/2006/main" w:rsidRPr="00583D43">
        <w:rPr>
          <w:rFonts w:ascii="Arial LatArm" w:hAnsi="Arial LatArm" w:cs="Times Armenian"/>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3.2.3</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LatArm" w:hAnsi="Arial LatArm"/>
          <w:lang w:val="es-ES"/>
        </w:rPr>
        <w:t xml:space="preserve"> Provide </w:t>
      </w:r>
      <w:r xmlns:w="http://schemas.openxmlformats.org/wordprocessingml/2006/main" w:rsidRPr="00583D43">
        <w:rPr>
          <w:rFonts w:ascii="Arial" w:hAnsi="Arial" w:cs="Arial"/>
          <w:lang w:val="es-ES"/>
        </w:rPr>
        <w:t xml:space="preserve">to the Contractor within </w:t>
      </w:r>
      <w:r xmlns:w="http://schemas.openxmlformats.org/wordprocessingml/2006/main" w:rsidRPr="00583D43">
        <w:rPr>
          <w:rFonts w:ascii="Arial LatArm" w:hAnsi="Arial LatArm" w:cs="Times Armenian"/>
          <w:lang w:val="es-ES"/>
        </w:rPr>
        <w:t xml:space="preserve">5 </w:t>
      </w:r>
      <w:r xmlns:w="http://schemas.openxmlformats.org/wordprocessingml/2006/main" w:rsidRPr="00583D43">
        <w:rPr>
          <w:rFonts w:ascii="Arial" w:hAnsi="Arial" w:cs="Arial"/>
          <w:lang w:val="pt-BR"/>
        </w:rPr>
        <w:t xml:space="preserve">working days from the date of </w:t>
      </w:r>
      <w:r xmlns:w="http://schemas.openxmlformats.org/wordprocessingml/2006/main" w:rsidRPr="00583D43">
        <w:rPr>
          <w:rFonts w:ascii="Arial" w:hAnsi="Arial" w:cs="Arial"/>
          <w:lang w:val="pt-BR"/>
        </w:rPr>
        <w:t xml:space="preserve">entry into force of the contract</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A suitable </w:t>
      </w:r>
      <w:r xmlns:w="http://schemas.openxmlformats.org/wordprocessingml/2006/main" w:rsidRPr="00583D43">
        <w:rPr>
          <w:rFonts w:ascii="Arial" w:hAnsi="Arial" w:cs="Arial"/>
          <w:lang w:val="pt-BR"/>
        </w:rPr>
        <w:t xml:space="preserve">area for the implementation of the work </w:t>
      </w:r>
      <w:r xmlns:w="http://schemas.openxmlformats.org/wordprocessingml/2006/main" w:rsidRPr="00583D43">
        <w:rPr>
          <w:rFonts w:ascii="Arial LatArm" w:hAnsi="Arial LatArm" w:cs="Times Armenian"/>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cs="Times Armenian"/>
          <w:lang w:val="es-ES"/>
        </w:rPr>
      </w:pPr>
      <w:r xmlns:w="http://schemas.openxmlformats.org/wordprocessingml/2006/main" w:rsidRPr="00583D43">
        <w:rPr>
          <w:rFonts w:ascii="Arial LatArm" w:hAnsi="Arial LatArm"/>
          <w:lang w:val="es-ES"/>
        </w:rPr>
        <w:t xml:space="preserve">3.2.4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within the period provided for in clause </w:t>
      </w:r>
      <w:r xmlns:w="http://schemas.openxmlformats.org/wordprocessingml/2006/main" w:rsidRPr="00583D43">
        <w:rPr>
          <w:rFonts w:ascii="Arial LatArm" w:hAnsi="Arial LatArm" w:cs="Times Armenian"/>
          <w:lang w:val="es-ES"/>
        </w:rPr>
        <w:t xml:space="preserve">1.3 </w:t>
      </w:r>
      <w:r xmlns:w="http://schemas.openxmlformats.org/wordprocessingml/2006/main" w:rsidRPr="00583D43">
        <w:rPr>
          <w:rFonts w:ascii="Arial" w:hAnsi="Arial" w:cs="Arial"/>
          <w:lang w:val="pt-BR"/>
        </w:rPr>
        <w:t xml:space="preserve">of </w:t>
      </w:r>
      <w:r xmlns:w="http://schemas.openxmlformats.org/wordprocessingml/2006/main" w:rsidRPr="00583D43">
        <w:rPr>
          <w:rFonts w:ascii="Arial" w:hAnsi="Arial" w:cs="Arial"/>
          <w:lang w:val="es-ES"/>
        </w:rPr>
        <w:t xml:space="preserve">the contract</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a. In case of acceptance </w:t>
      </w:r>
      <w:r xmlns:w="http://schemas.openxmlformats.org/wordprocessingml/2006/main" w:rsidRPr="00583D43">
        <w:rPr>
          <w:rFonts w:ascii="Arial" w:hAnsi="Arial" w:cs="Arial"/>
          <w:lang w:val="pt-BR"/>
        </w:rPr>
        <w:t xml:space="preserve">of the work result , pay the sub-amounts of the last payment to the Contractor </w:t>
      </w:r>
      <w:r xmlns:w="http://schemas.openxmlformats.org/wordprocessingml/2006/main" w:rsidRPr="00583D43">
        <w:rPr>
          <w:rFonts w:ascii="Arial" w:hAnsi="Arial" w:cs="Arial"/>
          <w:lang w:val="es-ES"/>
        </w:rPr>
        <w:t xml:space="preserve">.</w:t>
      </w:r>
    </w:p>
    <w:p w:rsidR="004D7162" w:rsidRPr="00583D43" w:rsidRDefault="004D7162" w:rsidP="004D7162">
      <w:pPr>
        <w:tabs>
          <w:tab w:val="left" w:pos="1276"/>
        </w:tabs>
        <w:ind w:firstLine="720"/>
        <w:jc w:val="both"/>
        <w:rPr>
          <w:rFonts w:ascii="Arial LatArm" w:hAnsi="Arial LatArm"/>
          <w:b/>
          <w:i/>
          <w:lang w:val="es-ES"/>
        </w:rPr>
      </w:pPr>
    </w:p>
    <w:p w:rsidR="004D7162" w:rsidRPr="00583D43" w:rsidRDefault="004D7162" w:rsidP="004D7162">
      <w:pPr xmlns:w="http://schemas.openxmlformats.org/wordprocessingml/2006/main">
        <w:tabs>
          <w:tab w:val="left" w:pos="1276"/>
        </w:tabs>
        <w:ind w:firstLine="720"/>
        <w:jc w:val="both"/>
        <w:rPr>
          <w:rFonts w:ascii="Arial LatArm" w:hAnsi="Arial LatArm"/>
          <w:b/>
          <w:lang w:val="es-ES"/>
        </w:rPr>
      </w:pPr>
      <w:r xmlns:w="http://schemas.openxmlformats.org/wordprocessingml/2006/main" w:rsidRPr="00583D43">
        <w:rPr>
          <w:rFonts w:ascii="Arial LatArm" w:hAnsi="Arial LatArm"/>
          <w:b/>
          <w:lang w:val="es-ES"/>
        </w:rPr>
        <w:t xml:space="preserve">3.3. </w:t>
      </w:r>
      <w:r xmlns:w="http://schemas.openxmlformats.org/wordprocessingml/2006/main" w:rsidRPr="00583D43">
        <w:rPr>
          <w:rFonts w:ascii="Arial" w:hAnsi="Arial" w:cs="Arial"/>
          <w:b/>
          <w:lang w:val="pt-BR"/>
        </w:rPr>
        <w:t xml:space="preserve">The contractor is entitled to </w:t>
      </w:r>
      <w:r xmlns:w="http://schemas.openxmlformats.org/wordprocessingml/2006/main" w:rsidRPr="00583D43">
        <w:rPr>
          <w:rFonts w:ascii="Arial LatArm" w:hAnsi="Arial LatArm" w:cs="Times Armenian"/>
          <w:b/>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3.3.1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In the period provided for in clause </w:t>
      </w:r>
      <w:r xmlns:w="http://schemas.openxmlformats.org/wordprocessingml/2006/main" w:rsidRPr="00583D43">
        <w:rPr>
          <w:rFonts w:ascii="Arial LatArm" w:hAnsi="Arial LatArm" w:cs="Times Armenian"/>
          <w:lang w:val="es-ES"/>
        </w:rPr>
        <w:t xml:space="preserve">1.3 </w:t>
      </w:r>
      <w:r xmlns:w="http://schemas.openxmlformats.org/wordprocessingml/2006/main" w:rsidRPr="00583D43">
        <w:rPr>
          <w:rFonts w:ascii="Arial" w:hAnsi="Arial" w:cs="Arial"/>
          <w:lang w:val="pt-BR"/>
        </w:rPr>
        <w:t xml:space="preserve">of </w:t>
      </w:r>
      <w:r xmlns:w="http://schemas.openxmlformats.org/wordprocessingml/2006/main" w:rsidRPr="00583D43">
        <w:rPr>
          <w:rFonts w:ascii="Arial" w:hAnsi="Arial" w:cs="Arial"/>
          <w:lang w:val="es-ES"/>
        </w:rPr>
        <w:t xml:space="preserve">the contract</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a. In case of </w:t>
      </w:r>
      <w:r xmlns:w="http://schemas.openxmlformats.org/wordprocessingml/2006/main" w:rsidRPr="00583D43">
        <w:rPr>
          <w:rFonts w:ascii="Arial LatArm" w:hAnsi="Arial LatArm" w:cs="Times Armenian"/>
          <w:lang w:val="es-ES"/>
        </w:rPr>
        <w:t xml:space="preserve">handing over </w:t>
      </w:r>
      <w:r xmlns:w="http://schemas.openxmlformats.org/wordprocessingml/2006/main" w:rsidRPr="00583D43">
        <w:rPr>
          <w:rFonts w:ascii="Arial" w:hAnsi="Arial" w:cs="Arial"/>
          <w:lang w:val="pt-BR"/>
        </w:rPr>
        <w:t xml:space="preserve">the result of the work , demand from </w:t>
      </w:r>
      <w:r xmlns:w="http://schemas.openxmlformats.org/wordprocessingml/2006/main" w:rsidRPr="00583D43">
        <w:rPr>
          <w:rFonts w:ascii="Arial" w:hAnsi="Arial" w:cs="Arial"/>
          <w:lang w:val="pt-BR"/>
        </w:rPr>
        <w:t xml:space="preserve">the Client to pay the sub-payment </w:t>
      </w:r>
      <w:r xmlns:w="http://schemas.openxmlformats.org/wordprocessingml/2006/main" w:rsidRPr="00583D43">
        <w:rPr>
          <w:rFonts w:ascii="Arial" w:hAnsi="Arial" w:cs="Arial"/>
          <w:lang w:val="pt-BR"/>
        </w:rPr>
        <w:t xml:space="preserve">provided for in clause </w:t>
      </w:r>
      <w:r xmlns:w="http://schemas.openxmlformats.org/wordprocessingml/2006/main" w:rsidRPr="00583D43">
        <w:rPr>
          <w:rFonts w:ascii="Arial LatArm" w:hAnsi="Arial LatArm" w:cs="Times Armenian"/>
          <w:lang w:val="es-ES"/>
        </w:rPr>
        <w:t xml:space="preserve">5.1 of the contract </w:t>
      </w:r>
      <w:r xmlns:w="http://schemas.openxmlformats.org/wordprocessingml/2006/main" w:rsidRPr="00583D43">
        <w:rPr>
          <w:rFonts w:ascii="Arial" w:hAnsi="Arial" w:cs="Arial"/>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cs="Times Armenian"/>
          <w:lang w:val="es-ES"/>
        </w:rPr>
      </w:pPr>
      <w:r xmlns:w="http://schemas.openxmlformats.org/wordprocessingml/2006/main" w:rsidRPr="00583D43">
        <w:rPr>
          <w:rFonts w:ascii="Arial LatArm" w:hAnsi="Arial LatArm"/>
          <w:lang w:val="es-ES"/>
        </w:rPr>
        <w:t xml:space="preserve">3.3.2 In case of violation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of the terms specified in point </w:t>
      </w:r>
      <w:r xmlns:w="http://schemas.openxmlformats.org/wordprocessingml/2006/main" w:rsidRPr="00583D43">
        <w:rPr>
          <w:rFonts w:ascii="Arial LatArm" w:hAnsi="Arial LatArm" w:cs="Times Armenian"/>
          <w:lang w:val="es-ES"/>
        </w:rPr>
        <w:t xml:space="preserve">5.4 </w:t>
      </w:r>
      <w:r xmlns:w="http://schemas.openxmlformats.org/wordprocessingml/2006/main" w:rsidRPr="00583D43">
        <w:rPr>
          <w:rFonts w:ascii="Arial" w:hAnsi="Arial" w:cs="Arial"/>
          <w:lang w:val="pt-BR"/>
        </w:rPr>
        <w:t xml:space="preserve">of the contract by the client , the client should be required to pay the sub-payments and </w:t>
      </w:r>
      <w:r xmlns:w="http://schemas.openxmlformats.org/wordprocessingml/2006/main" w:rsidRPr="00583D43">
        <w:rPr>
          <w:rFonts w:ascii="Arial" w:hAnsi="Arial" w:cs="Arial"/>
          <w:lang w:val="pt-BR"/>
        </w:rPr>
        <w:t xml:space="preserve">the penalty provided for in point </w:t>
      </w:r>
      <w:r xmlns:w="http://schemas.openxmlformats.org/wordprocessingml/2006/main" w:rsidRPr="00583D43">
        <w:rPr>
          <w:rFonts w:ascii="Arial LatArm" w:hAnsi="Arial LatArm" w:cs="Times Armenian"/>
          <w:lang w:val="es-ES"/>
        </w:rPr>
        <w:t xml:space="preserve">6.5 of the contract </w:t>
      </w:r>
      <w:r xmlns:w="http://schemas.openxmlformats.org/wordprocessingml/2006/main" w:rsidRPr="00583D43">
        <w:rPr>
          <w:rFonts w:ascii="Arial" w:hAnsi="Arial" w:cs="Arial"/>
          <w:lang w:val="es-ES"/>
        </w:rPr>
        <w:t xml:space="preserve">.</w:t>
      </w:r>
    </w:p>
    <w:p w:rsidR="004D7162" w:rsidRPr="00583D43" w:rsidRDefault="004D7162" w:rsidP="004D7162">
      <w:pPr>
        <w:tabs>
          <w:tab w:val="left" w:pos="1276"/>
        </w:tabs>
        <w:ind w:firstLine="720"/>
        <w:jc w:val="both"/>
        <w:rPr>
          <w:rFonts w:ascii="Arial LatArm" w:hAnsi="Arial LatArm"/>
          <w:b/>
          <w:i/>
          <w:lang w:val="es-ES"/>
        </w:rPr>
      </w:pPr>
      <w:r w:rsidRPr="00583D43">
        <w:rPr>
          <w:rFonts w:ascii="Arial LatArm" w:hAnsi="Arial LatArm"/>
          <w:b/>
          <w:i/>
          <w:lang w:val="es-ES"/>
        </w:rPr>
        <w:tab/>
      </w:r>
    </w:p>
    <w:p w:rsidR="004D7162" w:rsidRPr="00583D43" w:rsidRDefault="004D7162" w:rsidP="004D7162">
      <w:pPr xmlns:w="http://schemas.openxmlformats.org/wordprocessingml/2006/main">
        <w:tabs>
          <w:tab w:val="left" w:pos="1276"/>
        </w:tabs>
        <w:ind w:firstLine="720"/>
        <w:jc w:val="both"/>
        <w:rPr>
          <w:rFonts w:ascii="Arial LatArm" w:hAnsi="Arial LatArm"/>
          <w:b/>
          <w:lang w:val="es-ES"/>
        </w:rPr>
      </w:pPr>
      <w:r xmlns:w="http://schemas.openxmlformats.org/wordprocessingml/2006/main" w:rsidRPr="00583D43">
        <w:rPr>
          <w:rFonts w:ascii="Arial LatArm" w:hAnsi="Arial LatArm"/>
          <w:b/>
          <w:lang w:val="es-ES"/>
        </w:rPr>
        <w:t xml:space="preserve">3.4. </w:t>
      </w:r>
      <w:r xmlns:w="http://schemas.openxmlformats.org/wordprocessingml/2006/main" w:rsidRPr="00583D43">
        <w:rPr>
          <w:rFonts w:ascii="Arial" w:hAnsi="Arial" w:cs="Arial"/>
          <w:b/>
          <w:lang w:val="pt-BR"/>
        </w:rPr>
        <w:t xml:space="preserve">The contractor undertakes </w:t>
      </w:r>
      <w:r xmlns:w="http://schemas.openxmlformats.org/wordprocessingml/2006/main" w:rsidRPr="00583D43">
        <w:rPr>
          <w:rFonts w:ascii="Arial LatArm" w:hAnsi="Arial LatArm" w:cs="Times Armenian"/>
          <w:b/>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cs="Times Armenian"/>
          <w:lang w:val="es-ES"/>
        </w:rPr>
      </w:pPr>
      <w:r xmlns:w="http://schemas.openxmlformats.org/wordprocessingml/2006/main" w:rsidRPr="00583D43">
        <w:rPr>
          <w:rFonts w:ascii="Arial LatArm" w:hAnsi="Arial LatArm"/>
          <w:lang w:val="es-ES"/>
        </w:rPr>
        <w:t xml:space="preserve">3.4.1 Perform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LatArm" w:hAnsi="Arial LatArm" w:cs="Times Armenian"/>
          <w:lang w:val="es-ES"/>
        </w:rPr>
        <w:t xml:space="preserve">at least ----- </w:t>
      </w:r>
      <w:r xmlns:w="http://schemas.openxmlformats.org/wordprocessingml/2006/main" w:rsidRPr="00583D43">
        <w:rPr>
          <w:rFonts w:ascii="Arial" w:hAnsi="Arial" w:cs="Arial"/>
          <w:lang w:val="pt-BR"/>
        </w:rPr>
        <w:t xml:space="preserve">percent </w:t>
      </w:r>
      <w:r xmlns:w="http://schemas.openxmlformats.org/wordprocessingml/2006/main" w:rsidRPr="00583D43">
        <w:rPr>
          <w:rFonts w:ascii="Arial" w:hAnsi="Arial" w:cs="Arial"/>
          <w:lang w:val="pt-BR"/>
        </w:rPr>
        <w:t xml:space="preserve">of the works personally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in the manner and time specified in the contract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with forces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tools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lastRenderedPageBreak xmlns:w="http://schemas.openxmlformats.org/wordprocessingml/2006/main"/>
      </w:r>
      <w:r xmlns:w="http://schemas.openxmlformats.org/wordprocessingml/2006/main" w:rsidRPr="00583D43">
        <w:rPr>
          <w:rFonts w:ascii="Arial" w:hAnsi="Arial" w:cs="Arial"/>
          <w:lang w:val="pt-BR"/>
        </w:rPr>
        <w:t xml:space="preserve">mechanisms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as necessary, with the necessary materials </w:t>
      </w:r>
      <w:r xmlns:w="http://schemas.openxmlformats.org/wordprocessingml/2006/main" w:rsidRPr="00583D43">
        <w:rPr>
          <w:rFonts w:ascii="Arial LatArm" w:hAnsi="Arial LatArm" w:cs="Times Armenian"/>
          <w:lang w:val="es-ES"/>
        </w:rPr>
        <w:t xml:space="preserve">, in </w:t>
      </w:r>
      <w:r xmlns:w="http://schemas.openxmlformats.org/wordprocessingml/2006/main" w:rsidRPr="00583D43">
        <w:rPr>
          <w:rFonts w:ascii="Arial" w:hAnsi="Arial" w:cs="Arial"/>
          <w:lang w:val="pt-BR"/>
        </w:rPr>
        <w:t xml:space="preserve">accordance with the project's scope sheet </w:t>
      </w:r>
      <w:r xmlns:w="http://schemas.openxmlformats.org/wordprocessingml/2006/main" w:rsidRPr="00583D43">
        <w:rPr>
          <w:rFonts w:ascii="Arial" w:hAnsi="Arial" w:cs="Arial"/>
          <w:lang w:val="es-ES"/>
        </w:rPr>
        <w:t xml:space="preserve">.</w:t>
      </w:r>
    </w:p>
    <w:p w:rsidR="004D7162" w:rsidRPr="00583D43" w:rsidRDefault="004D7162" w:rsidP="004D7162">
      <w:pPr xmlns:w="http://schemas.openxmlformats.org/wordprocessingml/2006/main">
        <w:ind w:firstLine="709"/>
        <w:jc w:val="both"/>
        <w:rPr>
          <w:rFonts w:ascii="Arial LatArm" w:hAnsi="Arial LatArm"/>
          <w:lang w:val="es-ES"/>
        </w:rPr>
      </w:pPr>
      <w:r xmlns:w="http://schemas.openxmlformats.org/wordprocessingml/2006/main" w:rsidRPr="00583D43">
        <w:rPr>
          <w:rFonts w:ascii="Arial LatArm" w:hAnsi="Arial LatArm"/>
          <w:lang w:val="es-ES"/>
        </w:rPr>
        <w:t xml:space="preserve">3.4.2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Perform</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a. </w:t>
      </w:r>
      <w:r xmlns:w="http://schemas.openxmlformats.org/wordprocessingml/2006/main" w:rsidRPr="00583D43">
        <w:rPr>
          <w:rFonts w:ascii="Arial" w:hAnsi="Arial" w:cs="Arial"/>
          <w:lang w:val="pt-BR"/>
        </w:rPr>
        <w:t xml:space="preserve">The instructions given by the Customer regarding the work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if they do not contradict the terms of the contract </w:t>
      </w:r>
      <w:r xmlns:w="http://schemas.openxmlformats.org/wordprocessingml/2006/main" w:rsidRPr="00583D43">
        <w:rPr>
          <w:rFonts w:ascii="Arial" w:hAnsi="Arial" w:cs="Arial"/>
          <w:lang w:val="es-ES"/>
        </w:rPr>
        <w:t xml:space="preserve">.</w:t>
      </w:r>
      <w:r xmlns:w="http://schemas.openxmlformats.org/wordprocessingml/2006/main" w:rsidRPr="00583D43">
        <w:rPr>
          <w:rFonts w:ascii="Arial LatArm" w:hAnsi="Arial LatArm" w:cs="Times Armenian"/>
          <w:lang w:val="es-ES"/>
        </w:rPr>
        <w:tab xmlns:w="http://schemas.openxmlformats.org/wordprocessingml/2006/main"/>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3.4.3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To ensure the performance of building assembly works in accordance with construction standards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rules and technical conditions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to perform </w:t>
      </w:r>
      <w:r xmlns:w="http://schemas.openxmlformats.org/wordprocessingml/2006/main" w:rsidRPr="00583D43">
        <w:rPr>
          <w:rFonts w:ascii="Arial" w:hAnsi="Arial" w:cs="Arial"/>
          <w:lang w:val="pt-BR"/>
        </w:rPr>
        <w:t xml:space="preserve">individual testing of equipment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electrical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heating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water supply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sewage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ventilation , etc. </w:t>
      </w:r>
      <w:r xmlns:w="http://schemas.openxmlformats.org/wordprocessingml/2006/main" w:rsidRPr="00583D43">
        <w:rPr>
          <w:rFonts w:ascii="Arial LatArm" w:hAnsi="Arial LatArm" w:cs="Times Armenian"/>
          <w:lang w:val="es-ES"/>
        </w:rPr>
        <w:t xml:space="preserve">) assembled by him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to participate in the complex testing of equipment </w:t>
      </w:r>
      <w:r xmlns:w="http://schemas.openxmlformats.org/wordprocessingml/2006/main" w:rsidRPr="00583D43">
        <w:rPr>
          <w:rFonts w:ascii="Arial" w:hAnsi="Arial" w:cs="Arial"/>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3.4.4 When handing over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the results of the work to the client </w:t>
      </w:r>
      <w:r xmlns:w="http://schemas.openxmlformats.org/wordprocessingml/2006/main" w:rsidRPr="00583D43">
        <w:rPr>
          <w:rFonts w:ascii="Arial LatArm" w:hAnsi="Arial LatArm" w:cs="Times Armenian"/>
          <w:lang w:val="es-ES"/>
        </w:rPr>
        <w:t xml:space="preserve">, inform him about the requirements and </w:t>
      </w:r>
      <w:r xmlns:w="http://schemas.openxmlformats.org/wordprocessingml/2006/main" w:rsidRPr="00583D43">
        <w:rPr>
          <w:rFonts w:ascii="Arial" w:hAnsi="Arial" w:cs="Arial"/>
          <w:lang w:val="pt-BR"/>
        </w:rPr>
        <w:t xml:space="preserve">rules that need to be observed.</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for effective and safe use </w:t>
      </w:r>
      <w:r xmlns:w="http://schemas.openxmlformats.org/wordprocessingml/2006/main" w:rsidRPr="00583D43">
        <w:rPr>
          <w:rFonts w:ascii="Arial" w:hAnsi="Arial" w:cs="Arial"/>
          <w:lang w:val="pt-BR"/>
        </w:rPr>
        <w:t xml:space="preserve">of work results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as well as providing information about the possible consequences of not observing these requirements and rules </w:t>
      </w:r>
      <w:r xmlns:w="http://schemas.openxmlformats.org/wordprocessingml/2006/main" w:rsidRPr="00583D43">
        <w:rPr>
          <w:rFonts w:ascii="Arial" w:hAnsi="Arial" w:cs="Arial"/>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cs="Times Armenian"/>
          <w:lang w:val="es-ES"/>
        </w:rPr>
      </w:pPr>
      <w:r xmlns:w="http://schemas.openxmlformats.org/wordprocessingml/2006/main" w:rsidRPr="00583D43">
        <w:rPr>
          <w:rFonts w:ascii="Arial LatArm" w:hAnsi="Arial LatArm"/>
          <w:lang w:val="es-ES"/>
        </w:rPr>
        <w:t xml:space="preserve">3.4.5:</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pt-BR"/>
        </w:rPr>
        <w:t xml:space="preserve">In case of violation of </w:t>
      </w:r>
      <w:r xmlns:w="http://schemas.openxmlformats.org/wordprocessingml/2006/main" w:rsidRPr="00583D43">
        <w:rPr>
          <w:rFonts w:ascii="Arial" w:hAnsi="Arial" w:cs="Arial"/>
          <w:lang w:val="pt-BR"/>
        </w:rPr>
        <w:t xml:space="preserve">the deadline specified in clause </w:t>
      </w:r>
      <w:r xmlns:w="http://schemas.openxmlformats.org/wordprocessingml/2006/main" w:rsidRPr="00583D43">
        <w:rPr>
          <w:rFonts w:ascii="Arial LatArm" w:hAnsi="Arial LatArm" w:cs="Times Armenian"/>
          <w:lang w:val="es-ES"/>
        </w:rPr>
        <w:t xml:space="preserve">1.3 </w:t>
      </w:r>
      <w:r xmlns:w="http://schemas.openxmlformats.org/wordprocessingml/2006/main" w:rsidRPr="00583D43">
        <w:rPr>
          <w:rFonts w:ascii="Arial" w:hAnsi="Arial" w:cs="Arial"/>
          <w:lang w:val="pt-BR"/>
        </w:rPr>
        <w:t xml:space="preserve">of </w:t>
      </w:r>
      <w:r xmlns:w="http://schemas.openxmlformats.org/wordprocessingml/2006/main" w:rsidRPr="00583D43">
        <w:rPr>
          <w:rFonts w:ascii="Arial" w:hAnsi="Arial" w:cs="Arial"/>
          <w:lang w:val="es-ES"/>
        </w:rPr>
        <w:t xml:space="preserve">the contract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including the calendar schedule </w:t>
      </w:r>
      <w:r xmlns:w="http://schemas.openxmlformats.org/wordprocessingml/2006/main" w:rsidRPr="00583D43">
        <w:rPr>
          <w:rFonts w:ascii="Arial LatArm" w:hAnsi="Arial LatArm" w:cs="Times Armenian"/>
          <w:lang w:val="es-ES"/>
        </w:rPr>
        <w:t xml:space="preserve">) and by the Customer</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in the case of setting </w:t>
      </w:r>
      <w:r xmlns:w="http://schemas.openxmlformats.org/wordprocessingml/2006/main" w:rsidRPr="00583D43">
        <w:rPr>
          <w:rFonts w:ascii="Arial" w:hAnsi="Arial" w:cs="Arial"/>
          <w:lang w:val="pt-BR"/>
        </w:rPr>
        <w:t xml:space="preserve">a new deadline for the performance of work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ensure</w:t>
      </w:r>
      <w:r xmlns:w="http://schemas.openxmlformats.org/wordprocessingml/2006/main" w:rsidRPr="00583D43">
        <w:rPr>
          <w:rFonts w:ascii="Arial LatArm" w:hAnsi="Arial LatArm" w:cs="Times Armenian"/>
          <w:lang w:val="es-ES"/>
        </w:rPr>
        <w:t xml:space="preserve"> </w:t>
      </w:r>
      <w:proofErr xmlns:w="http://schemas.openxmlformats.org/wordprocessingml/2006/main" w:type="gramStart"/>
      <w:r xmlns:w="http://schemas.openxmlformats.org/wordprocessingml/2006/main" w:rsidRPr="00583D43">
        <w:rPr>
          <w:rFonts w:ascii="Arial LatArm" w:hAnsi="Arial LatArm" w:cs="Times Armenian"/>
          <w:lang w:val="es-ES"/>
        </w:rPr>
        <w:t xml:space="preserve">6.2 </w:t>
      </w:r>
      <w:proofErr xmlns:w="http://schemas.openxmlformats.org/wordprocessingml/2006/main" w:type="gramEnd"/>
      <w:r xmlns:w="http://schemas.openxmlformats.org/wordprocessingml/2006/main" w:rsidRPr="00583D43">
        <w:rPr>
          <w:rFonts w:ascii="Arial" w:hAnsi="Arial" w:cs="Arial"/>
          <w:lang w:val="es-ES"/>
        </w:rPr>
        <w:t xml:space="preserve">of the contract </w:t>
      </w:r>
      <w:r xmlns:w="http://schemas.openxmlformats.org/wordprocessingml/2006/main" w:rsidRPr="00583D43">
        <w:rPr>
          <w:rFonts w:ascii="Arial" w:hAnsi="Arial" w:cs="Arial"/>
          <w:lang w:val="pt-BR"/>
        </w:rPr>
        <w:t xml:space="preserve">to perform the work within the specified period and to pay for each delayed day</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the penalty provided for in the clause </w:t>
      </w:r>
      <w:r xmlns:w="http://schemas.openxmlformats.org/wordprocessingml/2006/main" w:rsidRPr="00583D43">
        <w:rPr>
          <w:rFonts w:ascii="Arial" w:hAnsi="Arial" w:cs="Arial"/>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3.4.6 In case of termination of the contract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on the grounds provided for in clause </w:t>
      </w:r>
      <w:r xmlns:w="http://schemas.openxmlformats.org/wordprocessingml/2006/main" w:rsidRPr="00583D43">
        <w:rPr>
          <w:rFonts w:ascii="Arial LatArm" w:hAnsi="Arial LatArm" w:cs="Times Armenian"/>
          <w:lang w:val="es-ES"/>
        </w:rPr>
        <w:t xml:space="preserve">3.1.4 </w:t>
      </w:r>
      <w:r xmlns:w="http://schemas.openxmlformats.org/wordprocessingml/2006/main" w:rsidRPr="00583D43">
        <w:rPr>
          <w:rFonts w:ascii="Arial" w:hAnsi="Arial" w:cs="Arial"/>
          <w:lang w:val="pt-BR"/>
        </w:rPr>
        <w:t xml:space="preserve">of the contract </w:t>
      </w:r>
      <w:r xmlns:w="http://schemas.openxmlformats.org/wordprocessingml/2006/main" w:rsidRPr="00583D43">
        <w:rPr>
          <w:rFonts w:ascii="Arial" w:hAnsi="Arial" w:cs="Arial"/>
          <w:lang w:val="es-ES"/>
        </w:rPr>
        <w:t xml:space="preserve">, to compensate the damages caused to the Client and to pay </w:t>
      </w:r>
      <w:r xmlns:w="http://schemas.openxmlformats.org/wordprocessingml/2006/main" w:rsidRPr="00583D43">
        <w:rPr>
          <w:rFonts w:ascii="Arial" w:hAnsi="Arial" w:cs="Arial"/>
          <w:lang w:val="pt-BR"/>
        </w:rPr>
        <w:t xml:space="preserve">the fine provided for in clause </w:t>
      </w:r>
      <w:r xmlns:w="http://schemas.openxmlformats.org/wordprocessingml/2006/main" w:rsidRPr="00583D43">
        <w:rPr>
          <w:rFonts w:ascii="Arial LatArm" w:hAnsi="Arial LatArm" w:cs="Sylfaen"/>
          <w:lang w:val="es-ES"/>
        </w:rPr>
        <w:t xml:space="preserve">6.3 </w:t>
      </w:r>
      <w:r xmlns:w="http://schemas.openxmlformats.org/wordprocessingml/2006/main" w:rsidRPr="00583D43">
        <w:rPr>
          <w:rFonts w:ascii="Arial" w:hAnsi="Arial" w:cs="Arial"/>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3.4.7 In the event of </w:t>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lang w:val="pt-BR"/>
        </w:rPr>
        <w:t xml:space="preserve">the need for construction object conservation </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pt-BR"/>
        </w:rPr>
        <w:t xml:space="preserve">to do it by own means</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(a) </w:t>
      </w:r>
      <w:r xmlns:w="http://schemas.openxmlformats.org/wordprocessingml/2006/main" w:rsidRPr="00583D43">
        <w:rPr>
          <w:rFonts w:ascii="Arial" w:hAnsi="Arial" w:cs="Arial"/>
          <w:lang w:val="pt-BR"/>
        </w:rPr>
        <w:t xml:space="preserve">reasonable expenses arising from the necessity of stopping work and conserving construction </w:t>
      </w:r>
      <w:r xmlns:w="http://schemas.openxmlformats.org/wordprocessingml/2006/main" w:rsidRPr="00583D43">
        <w:rPr>
          <w:rFonts w:ascii="Arial" w:hAnsi="Arial" w:cs="Arial"/>
          <w:lang w:val="es-ES"/>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es-ES"/>
        </w:rPr>
      </w:pPr>
      <w:r xmlns:w="http://schemas.openxmlformats.org/wordprocessingml/2006/main" w:rsidRPr="00583D43">
        <w:rPr>
          <w:rFonts w:ascii="Arial LatArm" w:hAnsi="Arial LatArm"/>
          <w:lang w:val="es-ES"/>
        </w:rPr>
        <w:t xml:space="preserve">3.4.8 </w:t>
      </w:r>
      <w:r xmlns:w="http://schemas.openxmlformats.org/wordprocessingml/2006/main" w:rsidRPr="00583D43">
        <w:rPr>
          <w:rFonts w:ascii="Arial" w:hAnsi="Arial" w:cs="Arial"/>
          <w:lang w:val="hy-AM"/>
        </w:rPr>
        <w:t xml:space="preserve">If, as a result of the execution of the construction programs </w:t>
      </w:r>
      <w:r xmlns:w="http://schemas.openxmlformats.org/wordprocessingml/2006/main" w:rsidRPr="00583D43">
        <w:rPr>
          <w:rFonts w:ascii="Arial LatArm" w:hAnsi="Arial LatArm" w:cs="Arial"/>
          <w:lang w:val="hy-AM"/>
        </w:rPr>
        <w:t xml:space="preserve">, or during the warranty </w:t>
      </w:r>
      <w:r xmlns:w="http://schemas.openxmlformats.org/wordprocessingml/2006/main" w:rsidRPr="00583D43">
        <w:rPr>
          <w:rFonts w:ascii="Arial" w:hAnsi="Arial" w:cs="Arial"/>
        </w:rPr>
        <w:t xml:space="preserve">period set for the individual component, </w:t>
      </w:r>
      <w:r xmlns:w="http://schemas.openxmlformats.org/wordprocessingml/2006/main" w:rsidRPr="00583D43">
        <w:rPr>
          <w:rFonts w:ascii="Arial" w:hAnsi="Arial" w:cs="Arial"/>
          <w:lang w:val="hy-AM"/>
        </w:rPr>
        <w:t xml:space="preserve">defects </w:t>
      </w:r>
      <w:r xmlns:w="http://schemas.openxmlformats.org/wordprocessingml/2006/main" w:rsidRPr="00583D43">
        <w:rPr>
          <w:rFonts w:ascii="Arial" w:hAnsi="Arial" w:cs="Arial"/>
        </w:rPr>
        <w:t xml:space="preserve">in the performed work appear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lang w:val="hy-AM"/>
        </w:rPr>
        <w:t xml:space="preserve">contractor undertakes to eliminate the defects within a reasonable period of time </w:t>
      </w:r>
      <w:r xmlns:w="http://schemas.openxmlformats.org/wordprocessingml/2006/main" w:rsidRPr="00583D43">
        <w:rPr>
          <w:rFonts w:ascii="Arial" w:hAnsi="Arial" w:cs="Arial"/>
          <w:lang w:val="hy-AM"/>
        </w:rPr>
        <w:t xml:space="preserve">set by the contractor.</w:t>
      </w:r>
    </w:p>
    <w:p w:rsidR="004D7162" w:rsidRPr="00583D43" w:rsidRDefault="004D7162" w:rsidP="004D7162">
      <w:pPr xmlns:w="http://schemas.openxmlformats.org/wordprocessingml/2006/main">
        <w:tabs>
          <w:tab w:val="left" w:pos="1276"/>
        </w:tabs>
        <w:ind w:firstLine="720"/>
        <w:jc w:val="both"/>
        <w:rPr>
          <w:rFonts w:ascii="Arial LatArm" w:hAnsi="Arial LatArm" w:cs="Times Armenian"/>
          <w:lang w:val="hy-AM"/>
        </w:rPr>
      </w:pPr>
      <w:r xmlns:w="http://schemas.openxmlformats.org/wordprocessingml/2006/main" w:rsidRPr="00583D43">
        <w:rPr>
          <w:rFonts w:ascii="Arial LatArm" w:hAnsi="Arial LatArm"/>
          <w:lang w:val="es-ES"/>
        </w:rPr>
        <w:t xml:space="preserve">3.4.9 </w:t>
      </w:r>
      <w:r xmlns:w="http://schemas.openxmlformats.org/wordprocessingml/2006/main" w:rsidRPr="00583D43">
        <w:rPr>
          <w:rFonts w:ascii="Arial" w:hAnsi="Arial" w:cs="Arial"/>
          <w:lang w:val="es-ES"/>
        </w:rPr>
        <w:t xml:space="preserve">P </w:t>
      </w:r>
      <w:r xmlns:w="http://schemas.openxmlformats.org/wordprocessingml/2006/main" w:rsidRPr="00583D43">
        <w:rPr>
          <w:rFonts w:ascii="Arial" w:hAnsi="Arial" w:cs="Arial"/>
          <w:lang w:val="hy-AM"/>
        </w:rPr>
        <w:t xml:space="preserve">dictionary</w:t>
      </w:r>
      <w:r xmlns:w="http://schemas.openxmlformats.org/wordprocessingml/2006/main" w:rsidR="001470FB"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warranty</w:t>
      </w:r>
      <w:r xmlns:w="http://schemas.openxmlformats.org/wordprocessingml/2006/main" w:rsidR="001470FB"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term:</w:t>
      </w:r>
      <w:r xmlns:w="http://schemas.openxmlformats.org/wordprocessingml/2006/main" w:rsidR="001470FB"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001470FB"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defined</w:t>
      </w:r>
      <w:r xmlns:w="http://schemas.openxmlformats.org/wordprocessingml/2006/main" w:rsidR="001470FB"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001470FB"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001470FB"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alive</w:t>
      </w:r>
      <w:r xmlns:w="http://schemas.openxmlformats.org/wordprocessingml/2006/main" w:rsidR="001470FB"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volume</w:t>
      </w:r>
      <w:r xmlns:w="http://schemas.openxmlformats.org/wordprocessingml/2006/main" w:rsidRPr="00583D43">
        <w:rPr>
          <w:rFonts w:ascii="Arial LatArm" w:hAnsi="Arial LatArm" w:cs="Times Armenian"/>
          <w:lang w:val="es-ES"/>
        </w:rPr>
        <w:t xml:space="preserve"> </w:t>
      </w:r>
      <w:r xmlns:w="http://schemas.openxmlformats.org/wordprocessingml/2006/main" w:rsidR="00940DC5" w:rsidRPr="00583D43">
        <w:rPr>
          <w:rFonts w:ascii="Arial LatArm" w:hAnsi="Arial LatArm" w:cs="Sylfaen"/>
          <w:lang w:val="es-ES"/>
        </w:rPr>
        <w:t xml:space="preserve">1095 </w:t>
      </w:r>
      <w:r xmlns:w="http://schemas.openxmlformats.org/wordprocessingml/2006/main" w:rsidRPr="00583D43">
        <w:rPr>
          <w:rFonts w:ascii="Arial" w:hAnsi="Arial" w:cs="Arial"/>
          <w:lang w:val="hy-AM"/>
        </w:rPr>
        <w:t xml:space="preserve">days from </w:t>
      </w:r>
      <w:r xmlns:w="http://schemas.openxmlformats.org/wordprocessingml/2006/main" w:rsidRPr="00583D43">
        <w:rPr>
          <w:rFonts w:ascii="Arial" w:hAnsi="Arial" w:cs="Arial"/>
          <w:lang w:val="hy-AM"/>
        </w:rPr>
        <w:t xml:space="preserve">the day after the day of acceptance of work </w:t>
      </w:r>
      <w:r xmlns:w="http://schemas.openxmlformats.org/wordprocessingml/2006/main" w:rsidRPr="00583D43">
        <w:rPr>
          <w:rFonts w:ascii="Arial" w:hAnsi="Arial" w:cs="Arial"/>
          <w:lang w:val="es-ES"/>
        </w:rPr>
        <w:t xml:space="preserve">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warranty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done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Work:</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disadvantages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must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 the expense </w:t>
      </w:r>
      <w:r xmlns:w="http://schemas.openxmlformats.org/wordprocessingml/2006/main" w:rsidRPr="00583D43">
        <w:rPr>
          <w:rFonts w:ascii="Arial LatArm" w:hAnsi="Arial LatArm" w:cs="Sylfaen"/>
          <w:lang w:val="hy-AM"/>
        </w:rPr>
        <w:t xml:space="preserve">of </w:t>
      </w:r>
      <w:r xmlns:w="http://schemas.openxmlformats.org/wordprocessingml/2006/main" w:rsidRPr="00583D43">
        <w:rPr>
          <w:rFonts w:ascii="Arial" w:hAnsi="Arial" w:cs="Arial"/>
          <w:lang w:val="hy-AM"/>
        </w:rPr>
        <w:t xml:space="preserve">the Customer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reasonable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eliminate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Disadvantages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vertAlign w:val="superscript"/>
          <w:lang w:val="hy-AM"/>
        </w:rPr>
        <w:t xml:space="preserve">27:00</w:t>
      </w:r>
      <w:r xmlns:w="http://schemas.openxmlformats.org/wordprocessingml/2006/main" w:rsidRPr="00583D43">
        <w:rPr>
          <w:rStyle w:val="af6"/>
          <w:rFonts w:ascii="Arial LatArm" w:hAnsi="Arial LatArm" w:cs="Sylfaen"/>
          <w:color w:val="FFFFFF"/>
          <w:lang w:val="hy-AM"/>
        </w:rPr>
        <w:footnoteReference xmlns:w="http://schemas.openxmlformats.org/wordprocessingml/2006/main" w:id="13"/>
      </w:r>
    </w:p>
    <w:p w:rsidR="004D7162" w:rsidRPr="00583D43" w:rsidRDefault="004D7162" w:rsidP="004D7162">
      <w:pPr xmlns:w="http://schemas.openxmlformats.org/wordprocessingml/2006/main">
        <w:tabs>
          <w:tab w:val="left" w:pos="1276"/>
        </w:tabs>
        <w:ind w:firstLine="720"/>
        <w:jc w:val="both"/>
        <w:rPr>
          <w:rFonts w:ascii="Arial LatArm" w:hAnsi="Arial LatArm" w:cs="Tahoma"/>
          <w:lang w:val="hy-AM"/>
        </w:rPr>
      </w:pPr>
      <w:r xmlns:w="http://schemas.openxmlformats.org/wordprocessingml/2006/main" w:rsidRPr="00583D43">
        <w:rPr>
          <w:rFonts w:ascii="Arial LatArm" w:hAnsi="Arial LatArm" w:cs="Times Armenian"/>
          <w:lang w:val="es-ES"/>
        </w:rPr>
        <w:t xml:space="preserve">3.4.11 </w:t>
      </w:r>
      <w:r xmlns:w="http://schemas.openxmlformats.org/wordprocessingml/2006/main" w:rsidRPr="00583D43">
        <w:rPr>
          <w:rFonts w:ascii="Arial" w:hAnsi="Arial" w:cs="Arial"/>
          <w:lang w:val="es-ES"/>
        </w:rPr>
        <w:t xml:space="preserve">Qualification</w:t>
      </w:r>
      <w:r xmlns:w="http://schemas.openxmlformats.org/wordprocessingml/2006/main" w:rsidRPr="00583D43">
        <w:rPr>
          <w:rFonts w:ascii="Arial LatArm" w:hAnsi="Arial LatArm" w:cs="Times Armenian"/>
          <w:lang w:val="es-ES"/>
        </w:rPr>
        <w:t xml:space="preserve"> </w:t>
      </w:r>
      <w:r xmlns:w="http://schemas.openxmlformats.org/wordprocessingml/2006/main" w:rsidRPr="00583D43">
        <w:rPr>
          <w:rFonts w:ascii="Arial" w:hAnsi="Arial" w:cs="Arial"/>
          <w:lang w:val="es-ES"/>
        </w:rPr>
        <w:t xml:space="preserve">and:</w:t>
      </w:r>
      <w:r xmlns:w="http://schemas.openxmlformats.org/wordprocessingml/2006/main" w:rsidRPr="00583D43">
        <w:rPr>
          <w:rFonts w:ascii="Arial LatArm" w:hAnsi="Arial LatArm" w:cs="Times Armenian"/>
          <w:lang w:val="es-ES"/>
        </w:rPr>
        <w:t xml:space="preserve"> In the event of starting the liquidation or bankruptcy process </w:t>
      </w:r>
      <w:r xmlns:w="http://schemas.openxmlformats.org/wordprocessingml/2006/main" w:rsidRPr="00583D43">
        <w:rPr>
          <w:rFonts w:ascii="Arial" w:hAnsi="Arial" w:cs="Arial"/>
          <w:lang w:val="pt-BR"/>
        </w:rPr>
        <w:t xml:space="preserve">during the performance of the contract </w:t>
      </w:r>
      <w:r xmlns:w="http://schemas.openxmlformats.org/wordprocessingml/2006/main" w:rsidRPr="00583D43">
        <w:rPr>
          <w:rFonts w:ascii="Arial" w:hAnsi="Arial" w:cs="Arial"/>
          <w:lang w:val="es-ES"/>
        </w:rPr>
        <w:t xml:space="preserve">, notify the Customer in advance in writing </w:t>
      </w:r>
      <w:r xmlns:w="http://schemas.openxmlformats.org/wordprocessingml/2006/main" w:rsidRPr="00583D43">
        <w:rPr>
          <w:rFonts w:ascii="Arial" w:hAnsi="Arial" w:cs="Arial"/>
          <w:lang w:val="es-ES"/>
        </w:rPr>
        <w:t xml:space="preserve">.</w:t>
      </w:r>
    </w:p>
    <w:p w:rsidR="004D7162" w:rsidRPr="00583D43" w:rsidRDefault="004D7162" w:rsidP="004D7162">
      <w:pPr>
        <w:tabs>
          <w:tab w:val="left" w:pos="1276"/>
        </w:tabs>
        <w:ind w:firstLine="720"/>
        <w:jc w:val="both"/>
        <w:rPr>
          <w:rFonts w:ascii="Arial LatArm" w:hAnsi="Arial LatArm"/>
          <w:highlight w:val="yellow"/>
          <w:lang w:val="hy-AM"/>
        </w:rPr>
      </w:pPr>
    </w:p>
    <w:p w:rsidR="004D7162" w:rsidRPr="00583D43" w:rsidRDefault="004D7162" w:rsidP="004D7162">
      <w:pPr>
        <w:tabs>
          <w:tab w:val="left" w:pos="1276"/>
        </w:tabs>
        <w:ind w:firstLine="720"/>
        <w:jc w:val="both"/>
        <w:rPr>
          <w:rFonts w:ascii="Arial LatArm" w:hAnsi="Arial LatArm" w:cs="Sylfaen"/>
          <w:highlight w:val="yellow"/>
          <w:u w:val="single"/>
          <w:lang w:val="es-ES"/>
        </w:rPr>
      </w:pPr>
    </w:p>
    <w:p w:rsidR="004D7162" w:rsidRPr="00583D43" w:rsidRDefault="004D7162" w:rsidP="004D7162">
      <w:pPr xmlns:w="http://schemas.openxmlformats.org/wordprocessingml/2006/main">
        <w:tabs>
          <w:tab w:val="left" w:pos="1276"/>
        </w:tabs>
        <w:ind w:firstLine="720"/>
        <w:jc w:val="both"/>
        <w:rPr>
          <w:rFonts w:ascii="Arial LatArm" w:hAnsi="Arial LatArm"/>
          <w:b/>
          <w:lang w:val="es-ES"/>
        </w:rPr>
      </w:pPr>
      <w:r xmlns:w="http://schemas.openxmlformats.org/wordprocessingml/2006/main" w:rsidRPr="00583D43">
        <w:rPr>
          <w:rFonts w:ascii="Arial LatArm" w:hAnsi="Arial LatArm"/>
          <w:b/>
          <w:lang w:val="es-ES"/>
        </w:rPr>
        <w:t xml:space="preserve">4. </w:t>
      </w:r>
      <w:r xmlns:w="http://schemas.openxmlformats.org/wordprocessingml/2006/main" w:rsidRPr="00583D43">
        <w:rPr>
          <w:rFonts w:ascii="Arial" w:hAnsi="Arial" w:cs="Arial"/>
          <w:b/>
          <w:lang w:val="pt-BR"/>
        </w:rPr>
        <w:t xml:space="preserve">EMPLOYMENT MANAGER AND RECRUITMENT PROCEDURES</w:t>
      </w:r>
    </w:p>
    <w:p w:rsidR="004D7162" w:rsidRPr="00583D43" w:rsidRDefault="004D7162" w:rsidP="004D7162">
      <w:pPr xmlns:w="http://schemas.openxmlformats.org/wordprocessingml/2006/main">
        <w:ind w:firstLine="720"/>
        <w:jc w:val="both"/>
        <w:rPr>
          <w:rFonts w:ascii="Arial LatArm" w:hAnsi="Arial LatArm" w:cs="Sylfaen"/>
          <w:lang w:val="pt-BR"/>
        </w:rPr>
      </w:pPr>
      <w:r xmlns:w="http://schemas.openxmlformats.org/wordprocessingml/2006/main" w:rsidRPr="00583D43">
        <w:rPr>
          <w:rFonts w:ascii="Arial LatArm" w:hAnsi="Arial LatArm" w:cs="Sylfaen"/>
          <w:lang w:val="pt-BR"/>
        </w:rPr>
        <w:t xml:space="preserve">4.1 </w:t>
      </w:r>
      <w:r xmlns:w="http://schemas.openxmlformats.org/wordprocessingml/2006/main" w:rsidRPr="00583D43">
        <w:rPr>
          <w:rFonts w:ascii="Arial" w:hAnsi="Arial" w:cs="Arial"/>
          <w:lang w:val="pt-BR"/>
        </w:rPr>
        <w:t xml:space="preserve">Done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job</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accepted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the contractor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between</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delivery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acceptance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protocol</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LatArm" w:hAnsi="Arial LatArm" w:cs="Sylfaen"/>
          <w:lang w:val="pt-BR"/>
        </w:rPr>
        <w:t xml:space="preserve">by </w:t>
      </w:r>
      <w:r xmlns:w="http://schemas.openxmlformats.org/wordprocessingml/2006/main" w:rsidRPr="00583D43">
        <w:rPr>
          <w:rFonts w:ascii="Arial" w:hAnsi="Arial" w:cs="Arial"/>
          <w:lang w:val="pt-BR"/>
        </w:rPr>
        <w:t xml:space="preserve">signing </w:t>
      </w:r>
      <w:r xmlns:w="http://schemas.openxmlformats.org/wordprocessingml/2006/main" w:rsidRPr="00583D43">
        <w:rPr>
          <w:rFonts w:ascii="Arial" w:hAnsi="Arial" w:cs="Arial"/>
          <w:lang w:val="pt-BR"/>
        </w:rPr>
        <w:t xml:space="preserve">The work</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to deliver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fact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being fixed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the contractor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between</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bilateral</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approved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document: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noting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the document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composition</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date </w:t>
      </w:r>
      <w:r xmlns:w="http://schemas.openxmlformats.org/wordprocessingml/2006/main" w:rsidRPr="00583D43">
        <w:rPr>
          <w:rFonts w:ascii="Arial LatArm" w:hAnsi="Arial LatArm" w:cs="Sylfaen"/>
          <w:lang w:val="pt-BR"/>
        </w:rPr>
        <w:t xml:space="preserve">:</w:t>
      </w:r>
    </w:p>
    <w:p w:rsidR="004D7162" w:rsidRPr="00583D43" w:rsidRDefault="004D7162" w:rsidP="004D7162">
      <w:pPr xmlns:w="http://schemas.openxmlformats.org/wordprocessingml/2006/main">
        <w:ind w:firstLine="720"/>
        <w:jc w:val="both"/>
        <w:rPr>
          <w:rFonts w:ascii="Arial LatArm" w:hAnsi="Arial LatArm" w:cs="Sylfaen"/>
          <w:lang w:val="pt-BR"/>
        </w:rPr>
      </w:pPr>
      <w:r xmlns:w="http://schemas.openxmlformats.org/wordprocessingml/2006/main" w:rsidRPr="00583D43">
        <w:rPr>
          <w:rFonts w:ascii="Arial" w:hAnsi="Arial" w:cs="Arial"/>
          <w:lang w:val="pt-BR"/>
        </w:rPr>
        <w:t xml:space="preserve">Until</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by contract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work</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performance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for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planned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day</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inclusive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contractor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providing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her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from</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signed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work</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to deliver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fact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fixing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document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appendix </w:t>
      </w:r>
      <w:r xmlns:w="http://schemas.openxmlformats.org/wordprocessingml/2006/main" w:rsidRPr="00583D43">
        <w:rPr>
          <w:rFonts w:ascii="Arial LatArm" w:hAnsi="Arial LatArm" w:cs="Sylfaen"/>
          <w:lang w:val="pt-BR"/>
        </w:rPr>
        <w:t xml:space="preserve">N 4.1),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electronic</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procurement </w:t>
      </w:r>
      <w:r xmlns:w="http://schemas.openxmlformats.org/wordprocessingml/2006/main" w:rsidRPr="00583D43">
        <w:rPr>
          <w:rFonts w:ascii="Arial LatArm" w:hAnsi="Arial LatArm" w:cs="Sylfaen"/>
          <w:lang w:val="pt-BR"/>
        </w:rPr>
        <w:t xml:space="preserve">armeps </w:t>
      </w:r>
      <w:r xmlns:w="http://schemas.openxmlformats.org/wordprocessingml/2006/main" w:rsidRPr="00583D43">
        <w:rPr>
          <w:rFonts w:ascii="Arial" w:hAnsi="Arial" w:cs="Arial"/>
          <w:lang w:val="pt-BR"/>
        </w:rPr>
        <w:t xml:space="preserve">system</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through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action:</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implementation</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manual</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placed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at </w:t>
      </w:r>
      <w:r xmlns:w="http://schemas.openxmlformats.org/wordprocessingml/2006/main" w:rsidRPr="00583D43">
        <w:rPr>
          <w:rFonts w:ascii="Arial LatArm" w:hAnsi="Arial LatArm" w:cs="Sylfaen"/>
          <w:lang w:val="pt-BR"/>
        </w:rPr>
        <w:t xml:space="preserve">www.procurement.am </w:t>
      </w:r>
      <w:r xmlns:w="http://schemas.openxmlformats.org/wordprocessingml/2006/main" w:rsidRPr="00583D43">
        <w:rPr>
          <w:rFonts w:ascii="Arial" w:hAnsi="Arial" w:cs="Arial"/>
          <w:lang w:val="pt-BR"/>
        </w:rPr>
        <w:t xml:space="preserve">_</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active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website: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LatArm" w:hAnsi="Arial LatArm" w:cs="Arial LatArm"/>
          <w:lang w:val="pt-BR"/>
        </w:rPr>
        <w:t xml:space="preserve">Electronic </w:t>
      </w:r>
      <w:r xmlns:w="http://schemas.openxmlformats.org/wordprocessingml/2006/main" w:rsidRPr="00583D43">
        <w:rPr>
          <w:rFonts w:ascii="Arial" w:hAnsi="Arial" w:cs="Arial"/>
          <w:lang w:val="pt-BR"/>
        </w:rPr>
        <w:t xml:space="preserve">_</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shopping </w:t>
      </w:r>
      <w:r xmlns:w="http://schemas.openxmlformats.org/wordprocessingml/2006/main" w:rsidRPr="00583D43">
        <w:rPr>
          <w:rFonts w:ascii="Arial LatArm" w:hAnsi="Arial LatArm" w:cs="Arial LatArm"/>
          <w:lang w:val="pt-BR"/>
        </w:rPr>
        <w:t xml:space="preserv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in section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also</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delivery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acceptance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protocol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appendix </w:t>
      </w:r>
      <w:r xmlns:w="http://schemas.openxmlformats.org/wordprocessingml/2006/main" w:rsidRPr="00583D43">
        <w:rPr>
          <w:rFonts w:ascii="Arial LatArm" w:hAnsi="Arial LatArm" w:cs="Sylfaen"/>
          <w:lang w:val="pt-BR"/>
        </w:rPr>
        <w:t xml:space="preserve">N 4). </w:t>
      </w:r>
      <w:r xmlns:w="http://schemas.openxmlformats.org/wordprocessingml/2006/main" w:rsidRPr="00583D43">
        <w:rPr>
          <w:rFonts w:ascii="Arial" w:hAnsi="Arial" w:cs="Arial"/>
          <w:lang w:val="pt-BR"/>
        </w:rPr>
        <w:t xml:space="preserve">With</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lastRenderedPageBreak xmlns:w="http://schemas.openxmlformats.org/wordprocessingml/2006/main"/>
      </w:r>
      <w:r xmlns:w="http://schemas.openxmlformats.org/wordprocessingml/2006/main" w:rsidRPr="00583D43">
        <w:rPr>
          <w:rFonts w:ascii="Arial" w:hAnsi="Arial" w:cs="Arial"/>
          <w:lang w:val="pt-BR"/>
        </w:rPr>
        <w:t xml:space="preserve">in which</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contractor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delivery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acceptance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record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sealing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confirmation</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electronic</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by signature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filling out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only</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w:t>
      </w:r>
      <w:r xmlns:w="http://schemas.openxmlformats.org/wordprocessingml/2006/main" w:rsidRPr="00583D43">
        <w:rPr>
          <w:rFonts w:ascii="Arial" w:hAnsi="Arial" w:cs="Arial"/>
          <w:lang w:val="pt-BR"/>
        </w:rPr>
        <w:t xml:space="preserve">columns </w:t>
      </w:r>
      <w:r xmlns:w="http://schemas.openxmlformats.org/wordprocessingml/2006/main" w:rsidRPr="00583D43">
        <w:rPr>
          <w:rFonts w:ascii="Arial LatArm" w:hAnsi="Arial LatArm" w:cs="Sylfaen"/>
          <w:lang w:val="pt-BR"/>
        </w:rPr>
        <w:t xml:space="preserve">which</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refers to</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are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her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to the data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filling: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order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placed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at </w:t>
      </w:r>
      <w:r xmlns:w="http://schemas.openxmlformats.org/wordprocessingml/2006/main" w:rsidRPr="00583D43">
        <w:rPr>
          <w:rFonts w:ascii="Arial LatArm" w:hAnsi="Arial LatArm" w:cs="Sylfaen"/>
          <w:lang w:val="pt-BR"/>
        </w:rPr>
        <w:t xml:space="preserve">www.procurement.am </w:t>
      </w:r>
      <w:r xmlns:w="http://schemas.openxmlformats.org/wordprocessingml/2006/main" w:rsidRPr="00583D43">
        <w:rPr>
          <w:rFonts w:ascii="Arial" w:hAnsi="Arial" w:cs="Arial"/>
          <w:lang w:val="pt-BR"/>
        </w:rPr>
        <w:t xml:space="preserve">_</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active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website: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LatArm" w:hAnsi="Arial LatArm" w:cs="Arial LatArm"/>
          <w:lang w:val="pt-BR"/>
        </w:rPr>
        <w:t xml:space="preserve">" </w:t>
      </w:r>
      <w:r xmlns:w="http://schemas.openxmlformats.org/wordprocessingml/2006/main" w:rsidRPr="00583D43">
        <w:rPr>
          <w:rFonts w:ascii="Arial" w:hAnsi="Arial" w:cs="Arial"/>
          <w:lang w:val="pt-BR"/>
        </w:rPr>
        <w:t xml:space="preserve">Legislation </w:t>
      </w:r>
      <w:r xmlns:w="http://schemas.openxmlformats.org/wordprocessingml/2006/main" w:rsidRPr="00583D43">
        <w:rPr>
          <w:rFonts w:ascii="Arial LatArm" w:hAnsi="Arial LatArm" w:cs="Arial LatArm"/>
          <w:lang w:val="pt-BR"/>
        </w:rPr>
        <w:t xml:space="preserv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department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LatArm" w:hAnsi="Arial LatArm" w:cs="Arial LatArm"/>
          <w:lang w:val="pt-BR"/>
        </w:rPr>
        <w:t xml:space="preserve">" </w:t>
      </w:r>
      <w:r xmlns:w="http://schemas.openxmlformats.org/wordprocessingml/2006/main" w:rsidRPr="00583D43">
        <w:rPr>
          <w:rFonts w:ascii="Arial" w:hAnsi="Arial" w:cs="Arial"/>
          <w:lang w:val="pt-BR"/>
        </w:rPr>
        <w:t xml:space="preserve">Finance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the minister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commands </w:t>
      </w:r>
      <w:r xmlns:w="http://schemas.openxmlformats.org/wordprocessingml/2006/main" w:rsidRPr="00583D43">
        <w:rPr>
          <w:rFonts w:ascii="Arial LatArm" w:hAnsi="Arial LatArm" w:cs="Arial LatArm"/>
          <w:lang w:val="pt-BR"/>
        </w:rPr>
        <w:t xml:space="preserv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subsection </w:t>
      </w:r>
      <w:r xmlns:w="http://schemas.openxmlformats.org/wordprocessingml/2006/main" w:rsidRPr="00583D43">
        <w:rPr>
          <w:rFonts w:ascii="Arial LatArm" w:hAnsi="Arial LatArm" w:cs="Sylfaen"/>
          <w:lang w:val="pt-BR"/>
        </w:rPr>
        <w:t xml:space="preserve">).</w:t>
      </w:r>
    </w:p>
    <w:p w:rsidR="004D7162" w:rsidRPr="00583D43" w:rsidRDefault="004D7162" w:rsidP="004D7162">
      <w:pPr xmlns:w="http://schemas.openxmlformats.org/wordprocessingml/2006/main">
        <w:ind w:firstLine="720"/>
        <w:jc w:val="both"/>
        <w:rPr>
          <w:rFonts w:ascii="Arial LatArm" w:hAnsi="Arial LatArm" w:cs="Sylfaen"/>
          <w:lang w:val="pt-BR"/>
        </w:rPr>
      </w:pPr>
      <w:r xmlns:w="http://schemas.openxmlformats.org/wordprocessingml/2006/main" w:rsidRPr="00583D43">
        <w:rPr>
          <w:rFonts w:ascii="Arial LatArm" w:hAnsi="Arial LatArm" w:cs="Sylfaen"/>
          <w:lang w:val="pt-BR"/>
        </w:rPr>
        <w:t xml:space="preserve">4.2 </w:t>
      </w:r>
      <w:r xmlns:w="http://schemas.openxmlformats.org/wordprocessingml/2006/main" w:rsidRPr="00583D43">
        <w:rPr>
          <w:rFonts w:ascii="Arial" w:hAnsi="Arial" w:cs="Arial"/>
          <w:lang w:val="pt-BR"/>
        </w:rPr>
        <w:t xml:space="preserve">If:</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done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job</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match</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the contract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to the conditions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Client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in clause </w:t>
      </w:r>
      <w:r xmlns:w="http://schemas.openxmlformats.org/wordprocessingml/2006/main" w:rsidRPr="00583D43">
        <w:rPr>
          <w:rFonts w:ascii="Arial LatArm" w:hAnsi="Arial LatArm" w:cs="Sylfaen"/>
          <w:lang w:val="pt-BR"/>
        </w:rPr>
        <w:t xml:space="preserve">4.1 </w:t>
      </w:r>
      <w:r xmlns:w="http://schemas.openxmlformats.org/wordprocessingml/2006/main" w:rsidRPr="00583D43">
        <w:rPr>
          <w:rFonts w:ascii="Arial" w:hAnsi="Arial" w:cs="Arial"/>
          <w:lang w:val="pt-BR"/>
        </w:rPr>
        <w:t xml:space="preserve">of the contract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specified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documents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to receive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on the day</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next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working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from the date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including</w:t>
      </w:r>
      <w:r xmlns:w="http://schemas.openxmlformats.org/wordprocessingml/2006/main" w:rsidRPr="00583D43">
        <w:rPr>
          <w:rFonts w:ascii="Arial LatArm" w:hAnsi="Arial LatArm" w:cs="Sylfaen"/>
          <w:lang w:val="pt-BR"/>
        </w:rPr>
        <w:t xml:space="preserve"> </w:t>
      </w:r>
      <w:r xmlns:w="http://schemas.openxmlformats.org/wordprocessingml/2006/main" w:rsidR="003632DF" w:rsidRPr="00583D43">
        <w:rPr>
          <w:rFonts w:ascii="Arial LatArm" w:hAnsi="Arial LatArm" w:cs="Sylfaen"/>
          <w:lang w:val="hy-AM"/>
        </w:rPr>
        <w:t xml:space="preserve">10:00</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working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the day</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during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signing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electronic</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procurement </w:t>
      </w:r>
      <w:r xmlns:w="http://schemas.openxmlformats.org/wordprocessingml/2006/main" w:rsidRPr="00583D43">
        <w:rPr>
          <w:rFonts w:ascii="Arial LatArm" w:hAnsi="Arial LatArm" w:cs="Sylfaen"/>
          <w:lang w:val="pt-BR"/>
        </w:rPr>
        <w:t xml:space="preserve">armeps </w:t>
      </w:r>
      <w:r xmlns:w="http://schemas.openxmlformats.org/wordprocessingml/2006/main" w:rsidRPr="00583D43">
        <w:rPr>
          <w:rFonts w:ascii="Arial" w:hAnsi="Arial" w:cs="Arial"/>
          <w:lang w:val="pt-BR"/>
        </w:rPr>
        <w:t xml:space="preserve">system</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through</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To the contractor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providing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her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from</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signed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delivery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acceptance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record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it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signing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for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basis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constituted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positive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conclusion </w:t>
      </w:r>
      <w:r xmlns:w="http://schemas.openxmlformats.org/wordprocessingml/2006/main" w:rsidRPr="00583D43">
        <w:rPr>
          <w:rFonts w:ascii="Arial LatArm" w:hAnsi="Arial LatArm" w:cs="Sylfaen"/>
          <w:lang w:val="pt-BR"/>
        </w:rPr>
        <w:t xml:space="preserve">.</w:t>
      </w:r>
    </w:p>
    <w:p w:rsidR="004D7162" w:rsidRPr="00583D43" w:rsidRDefault="004D7162" w:rsidP="004D7162">
      <w:pPr xmlns:w="http://schemas.openxmlformats.org/wordprocessingml/2006/main">
        <w:ind w:firstLine="720"/>
        <w:jc w:val="both"/>
        <w:rPr>
          <w:rFonts w:ascii="Arial LatArm" w:hAnsi="Arial LatArm" w:cs="Sylfaen"/>
          <w:lang w:val="pt-BR"/>
        </w:rPr>
      </w:pPr>
      <w:r xmlns:w="http://schemas.openxmlformats.org/wordprocessingml/2006/main" w:rsidRPr="00583D43">
        <w:rPr>
          <w:rFonts w:ascii="Arial LatArm" w:hAnsi="Arial LatArm" w:cs="Sylfaen"/>
          <w:lang w:val="pt-BR"/>
        </w:rPr>
        <w:t xml:space="preserve">4.3 </w:t>
      </w:r>
      <w:r xmlns:w="http://schemas.openxmlformats.org/wordprocessingml/2006/main" w:rsidRPr="00583D43">
        <w:rPr>
          <w:rFonts w:ascii="Arial" w:hAnsi="Arial" w:cs="Arial"/>
          <w:lang w:val="pt-BR"/>
        </w:rPr>
        <w:t xml:space="preserve">If:</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done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job</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it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don't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part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match</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the contract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to the conditions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then</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Client: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signing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delivery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acceptance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record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in clause </w:t>
      </w:r>
      <w:r xmlns:w="http://schemas.openxmlformats.org/wordprocessingml/2006/main" w:rsidRPr="00583D43">
        <w:rPr>
          <w:rFonts w:ascii="Arial LatArm" w:hAnsi="Arial LatArm" w:cs="Sylfaen"/>
          <w:lang w:val="pt-BR"/>
        </w:rPr>
        <w:t xml:space="preserve">4.2 </w:t>
      </w:r>
      <w:r xmlns:w="http://schemas.openxmlformats.org/wordprocessingml/2006/main" w:rsidRPr="00583D43">
        <w:rPr>
          <w:rFonts w:ascii="Arial" w:hAnsi="Arial" w:cs="Arial"/>
          <w:lang w:val="pt-BR"/>
        </w:rPr>
        <w:t xml:space="preserve">of the contract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specified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within the deadline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electronic</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procurement </w:t>
      </w:r>
      <w:r xmlns:w="http://schemas.openxmlformats.org/wordprocessingml/2006/main" w:rsidRPr="00583D43">
        <w:rPr>
          <w:rFonts w:ascii="Arial LatArm" w:hAnsi="Arial LatArm" w:cs="Sylfaen"/>
          <w:lang w:val="pt-BR"/>
        </w:rPr>
        <w:t xml:space="preserve">armeps </w:t>
      </w:r>
      <w:r xmlns:w="http://schemas.openxmlformats.org/wordprocessingml/2006/main" w:rsidRPr="00583D43">
        <w:rPr>
          <w:rFonts w:ascii="Arial" w:hAnsi="Arial" w:cs="Arial"/>
          <w:lang w:val="pt-BR"/>
        </w:rPr>
        <w:t xml:space="preserve">system</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through</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To the contractor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with</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return</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delivery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acceptance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record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it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non-signature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for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basis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constituted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negative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conclusion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Present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point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application</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case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Client: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undertaking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like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the situation</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for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by contract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planned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means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the contractor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towards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application</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by contract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planned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responsibility</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means.</w:t>
      </w:r>
    </w:p>
    <w:p w:rsidR="004D7162" w:rsidRPr="00583D43" w:rsidRDefault="004D7162" w:rsidP="004D7162">
      <w:pPr xmlns:w="http://schemas.openxmlformats.org/wordprocessingml/2006/main">
        <w:ind w:firstLine="720"/>
        <w:jc w:val="both"/>
        <w:rPr>
          <w:rFonts w:ascii="Arial LatArm" w:hAnsi="Arial LatArm" w:cs="Sylfaen"/>
          <w:lang w:val="pt-BR"/>
        </w:rPr>
      </w:pPr>
      <w:r xmlns:w="http://schemas.openxmlformats.org/wordprocessingml/2006/main" w:rsidRPr="00583D43">
        <w:rPr>
          <w:rFonts w:ascii="Arial LatArm" w:hAnsi="Arial LatArm" w:cs="Sylfaen"/>
          <w:lang w:val="pt-BR"/>
        </w:rPr>
        <w:t xml:space="preserve">4.4 </w:t>
      </w:r>
      <w:r xmlns:w="http://schemas.openxmlformats.org/wordprocessingml/2006/main" w:rsidRPr="00583D43">
        <w:rPr>
          <w:rFonts w:ascii="Arial" w:hAnsi="Arial" w:cs="Arial"/>
          <w:lang w:val="pt-BR"/>
        </w:rPr>
        <w:t xml:space="preserve">If:</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with clause </w:t>
      </w:r>
      <w:r xmlns:w="http://schemas.openxmlformats.org/wordprocessingml/2006/main" w:rsidRPr="00583D43">
        <w:rPr>
          <w:rFonts w:ascii="Arial LatArm" w:hAnsi="Arial LatArm" w:cs="Sylfaen"/>
          <w:lang w:val="pt-BR"/>
        </w:rPr>
        <w:t xml:space="preserve">4.2 of </w:t>
      </w:r>
      <w:r xmlns:w="http://schemas.openxmlformats.org/wordprocessingml/2006/main" w:rsidRPr="00583D43">
        <w:rPr>
          <w:rFonts w:ascii="Arial" w:hAnsi="Arial" w:cs="Arial"/>
          <w:lang w:val="pt-BR"/>
        </w:rPr>
        <w:t xml:space="preserve">the contract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established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within the deadline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Client: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acceptance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done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job</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refusal</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of it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acceptance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then</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done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job</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considered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accepted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with clause </w:t>
      </w:r>
      <w:r xmlns:w="http://schemas.openxmlformats.org/wordprocessingml/2006/main" w:rsidRPr="00583D43">
        <w:rPr>
          <w:rFonts w:ascii="Arial LatArm" w:hAnsi="Arial LatArm" w:cs="Sylfaen"/>
          <w:lang w:val="pt-BR"/>
        </w:rPr>
        <w:t xml:space="preserve">4.2 of </w:t>
      </w:r>
      <w:r xmlns:w="http://schemas.openxmlformats.org/wordprocessingml/2006/main" w:rsidRPr="00583D43">
        <w:rPr>
          <w:rFonts w:ascii="Arial" w:hAnsi="Arial" w:cs="Arial"/>
          <w:lang w:val="pt-BR"/>
        </w:rPr>
        <w:t xml:space="preserve">the contract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defined </w:t>
      </w:r>
      <w:r xmlns:w="http://schemas.openxmlformats.org/wordprocessingml/2006/main" w:rsidRPr="00583D43">
        <w:rPr>
          <w:rFonts w:ascii="Arial LatArm" w:hAnsi="Arial LatArm" w:cs="Sylfaen"/>
          <w:lang w:val="pt-BR"/>
        </w:rPr>
        <w:softHyphen xmlns:w="http://schemas.openxmlformats.org/wordprocessingml/2006/main"/>
      </w:r>
      <w:r xmlns:w="http://schemas.openxmlformats.org/wordprocessingml/2006/main" w:rsidRPr="00583D43">
        <w:rPr>
          <w:rFonts w:ascii="Arial" w:hAnsi="Arial" w:cs="Arial"/>
          <w:lang w:val="pt-BR"/>
        </w:rPr>
        <w:t xml:space="preserve">_</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on the deadline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next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working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day</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Client: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electronic</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shopping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system</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through</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To the contractor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providing</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her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from</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signed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delivery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acceptance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lang w:val="pt-BR"/>
        </w:rPr>
        <w:t xml:space="preserve">the statue </w:t>
      </w:r>
      <w:r xmlns:w="http://schemas.openxmlformats.org/wordprocessingml/2006/main" w:rsidRPr="00583D43">
        <w:rPr>
          <w:rFonts w:ascii="Arial LatArm" w:hAnsi="Arial LatArm" w:cs="Sylfaen"/>
          <w:lang w:val="pt-BR"/>
        </w:rPr>
        <w:softHyphen xmlns:w="http://schemas.openxmlformats.org/wordprocessingml/2006/main"/>
      </w:r>
      <w:r xmlns:w="http://schemas.openxmlformats.org/wordprocessingml/2006/main" w:rsidRPr="00583D43">
        <w:rPr>
          <w:rFonts w:ascii="Arial" w:hAnsi="Arial" w:cs="Arial"/>
          <w:lang w:val="pt-BR"/>
        </w:rPr>
        <w:t xml:space="preserve">inscription </w:t>
      </w:r>
      <w:r xmlns:w="http://schemas.openxmlformats.org/wordprocessingml/2006/main" w:rsidRPr="00583D43">
        <w:rPr>
          <w:rFonts w:ascii="Arial LatArm" w:hAnsi="Arial LatArm" w:cs="Sylfaen"/>
          <w:lang w:val="pt-BR"/>
        </w:rPr>
        <w:t xml:space="preserve">.</w:t>
      </w:r>
    </w:p>
    <w:p w:rsidR="004D7162" w:rsidRPr="00583D43" w:rsidRDefault="004D7162" w:rsidP="004D7162">
      <w:pPr xmlns:w="http://schemas.openxmlformats.org/wordprocessingml/2006/main">
        <w:ind w:firstLine="720"/>
        <w:jc w:val="both"/>
        <w:rPr>
          <w:rFonts w:ascii="Arial LatArm" w:hAnsi="Arial LatArm" w:cs="Times Armenian"/>
          <w:lang w:val="hy-AM"/>
        </w:rPr>
      </w:pPr>
      <w:r xmlns:w="http://schemas.openxmlformats.org/wordprocessingml/2006/main" w:rsidRPr="00583D43">
        <w:rPr>
          <w:rFonts w:ascii="Arial LatArm" w:hAnsi="Arial LatArm"/>
          <w:lang w:val="hy-AM"/>
        </w:rPr>
        <w:t xml:space="preserve">4.5 In the event that </w:t>
      </w:r>
      <w:r xmlns:w="http://schemas.openxmlformats.org/wordprocessingml/2006/main" w:rsidRPr="00583D43">
        <w:rPr>
          <w:rFonts w:ascii="Arial LatArm" w:hAnsi="Arial LatArm"/>
          <w:lang w:val="pt-BR"/>
        </w:rPr>
        <w:t xml:space="preserve">the results </w:t>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w:hAnsi="Arial" w:cs="Arial"/>
          <w:lang w:val="hy-AM"/>
        </w:rPr>
        <w:t xml:space="preserve">of certain types of works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stages </w:t>
      </w:r>
      <w:r xmlns:w="http://schemas.openxmlformats.org/wordprocessingml/2006/main" w:rsidRPr="00583D43">
        <w:rPr>
          <w:rFonts w:ascii="Arial LatArm" w:hAnsi="Arial LatArm" w:cs="Times Armenian"/>
          <w:lang w:val="hy-AM"/>
        </w:rPr>
        <w:t xml:space="preserve">and volumes provided by the schedule of the work or the contract do not correspond to the project estimate </w:t>
      </w:r>
      <w:r xmlns:w="http://schemas.openxmlformats.org/wordprocessingml/2006/main" w:rsidRPr="00583D43">
        <w:rPr>
          <w:rFonts w:ascii="Arial LatArm" w:hAnsi="Arial LatArm" w:cs="Times Armenian"/>
          <w:lang w:val="hy-AM"/>
        </w:rPr>
        <w:t xml:space="preserve">documents, the parties shall draw up an agreement, </w:t>
      </w:r>
      <w:r xmlns:w="http://schemas.openxmlformats.org/wordprocessingml/2006/main" w:rsidRPr="00583D43">
        <w:rPr>
          <w:rFonts w:ascii="Arial LatArm" w:hAnsi="Arial LatArm" w:cs="Times Armenian"/>
          <w:lang w:val="hy-AM"/>
        </w:rPr>
        <w:t xml:space="preserve">listing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additional </w:t>
      </w:r>
      <w:r xmlns:w="http://schemas.openxmlformats.org/wordprocessingml/2006/main" w:rsidRPr="00583D43">
        <w:rPr>
          <w:rFonts w:ascii="Arial" w:hAnsi="Arial" w:cs="Arial"/>
          <w:lang w:val="hy-AM"/>
        </w:rPr>
        <w:t xml:space="preserve">works </w:t>
      </w:r>
      <w:r xmlns:w="http://schemas.openxmlformats.org/wordprocessingml/2006/main" w:rsidRPr="00583D43">
        <w:rPr>
          <w:rFonts w:ascii="Arial LatArm" w:hAnsi="Arial LatArm" w:cs="Times Armenian"/>
          <w:lang w:val="hy-AM"/>
        </w:rPr>
        <w:t xml:space="preserve">and </w:t>
      </w:r>
      <w:r xmlns:w="http://schemas.openxmlformats.org/wordprocessingml/2006/main" w:rsidRPr="00583D43">
        <w:rPr>
          <w:rFonts w:ascii="Arial" w:hAnsi="Arial" w:cs="Arial"/>
          <w:lang w:val="hy-AM"/>
        </w:rPr>
        <w:t xml:space="preserve">deadlines required for the elimination of defects.</w:t>
      </w:r>
    </w:p>
    <w:p w:rsidR="004D7162" w:rsidRPr="00583D43" w:rsidRDefault="004D7162" w:rsidP="004D7162">
      <w:pPr xmlns:w="http://schemas.openxmlformats.org/wordprocessingml/2006/main">
        <w:pStyle w:val="norm"/>
        <w:spacing w:line="240" w:lineRule="auto"/>
        <w:ind w:firstLine="0"/>
        <w:rPr>
          <w:rFonts w:ascii="Arial LatArm" w:hAnsi="Arial LatArm"/>
          <w:spacing w:val="-8"/>
          <w:sz w:val="24"/>
          <w:szCs w:val="24"/>
          <w:lang w:val="pt-BR"/>
        </w:rPr>
      </w:pPr>
      <w:r xmlns:w="http://schemas.openxmlformats.org/wordprocessingml/2006/main" w:rsidRPr="00583D43">
        <w:rPr>
          <w:rFonts w:ascii="Arial LatArm" w:hAnsi="Arial LatArm" w:cs="Sylfaen"/>
          <w:sz w:val="24"/>
          <w:szCs w:val="24"/>
          <w:lang w:val="hy-AM"/>
        </w:rPr>
        <w:t xml:space="preserve">4.6 </w:t>
      </w:r>
      <w:r xmlns:w="http://schemas.openxmlformats.org/wordprocessingml/2006/main" w:rsidRPr="00583D43">
        <w:rPr>
          <w:rFonts w:ascii="Arial" w:hAnsi="Arial" w:cs="Arial"/>
          <w:sz w:val="24"/>
          <w:szCs w:val="24"/>
          <w:lang w:val="hy-AM"/>
        </w:rPr>
        <w:t xml:space="preserve">Upon hiring</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applies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also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as follows: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conditions </w:t>
      </w:r>
      <w:r xmlns:w="http://schemas.openxmlformats.org/wordprocessingml/2006/main" w:rsidRPr="00583D43">
        <w:rPr>
          <w:rFonts w:ascii="Arial LatArm" w:hAnsi="Arial LatArm" w:cs="Sylfaen"/>
          <w:sz w:val="24"/>
          <w:szCs w:val="24"/>
          <w:lang w:val="hy-AM"/>
        </w:rPr>
        <w:t xml:space="preserve">:</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rPr>
      </w:pPr>
      <w:r xmlns:w="http://schemas.openxmlformats.org/wordprocessingml/2006/main" w:rsidRPr="00583D43">
        <w:rPr>
          <w:rFonts w:ascii="Arial LatArm" w:hAnsi="Arial LatArm" w:cs="Sylfaen"/>
          <w:sz w:val="24"/>
          <w:szCs w:val="24"/>
          <w:lang w:val="hy-AM"/>
        </w:rPr>
        <w:t xml:space="preserve">1) </w:t>
      </w:r>
      <w:r xmlns:w="http://schemas.openxmlformats.org/wordprocessingml/2006/main" w:rsidRPr="00583D43">
        <w:rPr>
          <w:rFonts w:ascii="Arial" w:hAnsi="Arial" w:cs="Arial"/>
          <w:sz w:val="24"/>
          <w:szCs w:val="24"/>
        </w:rPr>
        <w:t xml:space="preserve">K </w:t>
      </w:r>
      <w:r xmlns:w="http://schemas.openxmlformats.org/wordprocessingml/2006/main" w:rsidRPr="00583D43">
        <w:rPr>
          <w:rFonts w:ascii="Arial" w:hAnsi="Arial" w:cs="Arial"/>
          <w:sz w:val="24"/>
          <w:szCs w:val="24"/>
          <w:lang w:val="hy-AM"/>
        </w:rPr>
        <w:t xml:space="preserve">will be removed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construction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finish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about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information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 getting</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after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rPr>
        <w:t xml:space="preserve">To </w:t>
      </w:r>
      <w:r xmlns:w="http://schemas.openxmlformats.org/wordprocessingml/2006/main" w:rsidRPr="00583D43">
        <w:rPr>
          <w:rFonts w:ascii="Arial" w:hAnsi="Arial" w:cs="Arial"/>
          <w:sz w:val="24"/>
          <w:szCs w:val="24"/>
          <w:lang w:val="hy-AM"/>
        </w:rPr>
        <w:t xml:space="preserve">the client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leader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undertaking</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funds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Armenia</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Republic</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government </w:t>
      </w:r>
      <w:r xmlns:w="http://schemas.openxmlformats.org/wordprocessingml/2006/main" w:rsidRPr="00583D43">
        <w:rPr>
          <w:rFonts w:ascii="Arial" w:hAnsi="Arial" w:cs="Arial"/>
          <w:sz w:val="24"/>
          <w:szCs w:val="24"/>
          <w:lang w:val="hy-AM"/>
        </w:rPr>
        <w:t xml:space="preserve">in </w:t>
      </w:r>
      <w:r xmlns:w="http://schemas.openxmlformats.org/wordprocessingml/2006/main" w:rsidRPr="00583D43">
        <w:rPr>
          <w:rFonts w:ascii="Arial LatArm" w:hAnsi="Arial LatArm" w:cs="Sylfaen"/>
          <w:sz w:val="24"/>
          <w:szCs w:val="24"/>
          <w:lang w:val="hy-AM"/>
        </w:rPr>
        <w:t xml:space="preserve">2015</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March </w:t>
      </w:r>
      <w:r xmlns:w="http://schemas.openxmlformats.org/wordprocessingml/2006/main" w:rsidRPr="00583D43">
        <w:rPr>
          <w:rFonts w:ascii="Arial LatArm" w:hAnsi="Arial LatArm" w:cs="Sylfaen"/>
          <w:sz w:val="24"/>
          <w:szCs w:val="24"/>
          <w:lang w:val="hy-AM"/>
        </w:rPr>
        <w:t xml:space="preserve">19 </w:t>
      </w:r>
      <w:r xmlns:w="http://schemas.openxmlformats.org/wordprocessingml/2006/main" w:rsidRPr="00583D43">
        <w:rPr>
          <w:rFonts w:ascii="Arial" w:hAnsi="Arial" w:cs="Arial"/>
          <w:sz w:val="24"/>
          <w:szCs w:val="24"/>
          <w:lang w:val="hy-AM"/>
        </w:rPr>
        <w:t xml:space="preserve">N </w:t>
      </w:r>
      <w:r xmlns:w="http://schemas.openxmlformats.org/wordprocessingml/2006/main" w:rsidRPr="00583D43">
        <w:rPr>
          <w:rFonts w:ascii="Arial LatArm" w:hAnsi="Arial LatArm" w:cs="Sylfaen"/>
          <w:sz w:val="24"/>
          <w:szCs w:val="24"/>
          <w:lang w:val="hy-AM"/>
        </w:rPr>
        <w:t xml:space="preserve">596- </w:t>
      </w:r>
      <w:r xmlns:w="http://schemas.openxmlformats.org/wordprocessingml/2006/main" w:rsidRPr="00583D43">
        <w:rPr>
          <w:rFonts w:ascii="Arial" w:hAnsi="Arial" w:cs="Arial"/>
          <w:sz w:val="24"/>
          <w:szCs w:val="24"/>
          <w:lang w:val="hy-AM"/>
        </w:rPr>
        <w:t xml:space="preserve">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 decision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established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committee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form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done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works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accept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for </w:t>
      </w:r>
      <w:r xmlns:w="http://schemas.openxmlformats.org/wordprocessingml/2006/main" w:rsidRPr="00583D43">
        <w:rPr>
          <w:rFonts w:ascii="Arial LatArm" w:hAnsi="Arial LatArm" w:cs="Sylfaen"/>
          <w:sz w:val="24"/>
          <w:szCs w:val="24"/>
          <w:lang w:val="hy-AM"/>
        </w:rPr>
        <w:t xml:space="preserve">_</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rPr>
      </w:pPr>
      <w:r xmlns:w="http://schemas.openxmlformats.org/wordprocessingml/2006/main" w:rsidRPr="00583D43">
        <w:rPr>
          <w:rFonts w:ascii="Arial LatArm" w:hAnsi="Arial LatArm" w:cs="Sylfaen"/>
          <w:sz w:val="24"/>
          <w:szCs w:val="24"/>
          <w:lang w:val="hy-AM"/>
        </w:rPr>
        <w:t xml:space="preserve">2) </w:t>
      </w:r>
      <w:r xmlns:w="http://schemas.openxmlformats.org/wordprocessingml/2006/main" w:rsidRPr="00583D43">
        <w:rPr>
          <w:rFonts w:ascii="Arial" w:hAnsi="Arial" w:cs="Arial"/>
          <w:sz w:val="24"/>
          <w:szCs w:val="24"/>
          <w:lang w:val="hy-AM"/>
        </w:rPr>
        <w:t xml:space="preserve">of the contract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performance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result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considered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completely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accepted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State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management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body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head </w:t>
      </w:r>
      <w:r xmlns:w="http://schemas.openxmlformats.org/wordprocessingml/2006/main" w:rsidRPr="00583D43">
        <w:rPr>
          <w:rFonts w:ascii="Arial LatArm" w:hAnsi="Arial LatArm" w:cs="Sylfaen"/>
          <w:sz w:val="24"/>
          <w:szCs w:val="24"/>
          <w:lang w:val="hy-AM"/>
        </w:rPr>
        <w:t xml:space="preserve">of </w:t>
      </w:r>
      <w:r xmlns:w="http://schemas.openxmlformats.org/wordprocessingml/2006/main" w:rsidRPr="00583D43">
        <w:rPr>
          <w:rFonts w:ascii="Arial" w:hAnsi="Arial" w:cs="Arial"/>
          <w:sz w:val="24"/>
          <w:szCs w:val="24"/>
          <w:lang w:val="hy-AM"/>
        </w:rPr>
        <w:t xml:space="preserve">Armenia</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Republic</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government </w:t>
      </w:r>
      <w:r xmlns:w="http://schemas.openxmlformats.org/wordprocessingml/2006/main" w:rsidRPr="00583D43">
        <w:rPr>
          <w:rFonts w:ascii="Arial" w:hAnsi="Arial" w:cs="Arial"/>
          <w:sz w:val="24"/>
          <w:szCs w:val="24"/>
          <w:lang w:val="hy-AM"/>
        </w:rPr>
        <w:t xml:space="preserve">in </w:t>
      </w:r>
      <w:r xmlns:w="http://schemas.openxmlformats.org/wordprocessingml/2006/main" w:rsidRPr="00583D43">
        <w:rPr>
          <w:rFonts w:ascii="Arial LatArm" w:hAnsi="Arial LatArm" w:cs="Sylfaen"/>
          <w:sz w:val="24"/>
          <w:szCs w:val="24"/>
          <w:lang w:val="hy-AM"/>
        </w:rPr>
        <w:t xml:space="preserve">2015</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March </w:t>
      </w:r>
      <w:r xmlns:w="http://schemas.openxmlformats.org/wordprocessingml/2006/main" w:rsidRPr="00583D43">
        <w:rPr>
          <w:rFonts w:ascii="Arial LatArm" w:hAnsi="Arial LatArm" w:cs="Sylfaen"/>
          <w:sz w:val="24"/>
          <w:szCs w:val="24"/>
          <w:lang w:val="hy-AM"/>
        </w:rPr>
        <w:t xml:space="preserve">19 </w:t>
      </w:r>
      <w:r xmlns:w="http://schemas.openxmlformats.org/wordprocessingml/2006/main" w:rsidRPr="00583D43">
        <w:rPr>
          <w:rFonts w:ascii="Arial" w:hAnsi="Arial" w:cs="Arial"/>
          <w:sz w:val="24"/>
          <w:szCs w:val="24"/>
          <w:lang w:val="hy-AM"/>
        </w:rPr>
        <w:t xml:space="preserve">N </w:t>
      </w:r>
      <w:r xmlns:w="http://schemas.openxmlformats.org/wordprocessingml/2006/main" w:rsidRPr="00583D43">
        <w:rPr>
          <w:rFonts w:ascii="Arial LatArm" w:hAnsi="Arial LatArm" w:cs="Sylfaen"/>
          <w:sz w:val="24"/>
          <w:szCs w:val="24"/>
          <w:lang w:val="hy-AM"/>
        </w:rPr>
        <w:t xml:space="preserve">596- </w:t>
      </w:r>
      <w:r xmlns:w="http://schemas.openxmlformats.org/wordprocessingml/2006/main" w:rsidRPr="00583D43">
        <w:rPr>
          <w:rFonts w:ascii="Arial" w:hAnsi="Arial" w:cs="Arial"/>
          <w:sz w:val="24"/>
          <w:szCs w:val="24"/>
          <w:lang w:val="hy-AM"/>
        </w:rPr>
        <w:t xml:space="preserve">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 decision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established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 order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formed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commission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hereinafter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receiver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commission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done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works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be accepted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LatArm" w:hAnsi="Arial LatArm" w:cs="Sylfaen"/>
          <w:sz w:val="24"/>
          <w:szCs w:val="24"/>
          <w:lang w:val="hy-AM"/>
        </w:rPr>
        <w:t xml:space="preserve">in </w:t>
      </w:r>
      <w:r xmlns:w="http://schemas.openxmlformats.org/wordprocessingml/2006/main" w:rsidRPr="00583D43">
        <w:rPr>
          <w:rFonts w:ascii="Arial" w:hAnsi="Arial" w:cs="Arial"/>
          <w:sz w:val="24"/>
          <w:szCs w:val="24"/>
          <w:lang w:val="hy-AM"/>
        </w:rPr>
        <w:t xml:space="preserve">case</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rPr>
      </w:pPr>
      <w:r xmlns:w="http://schemas.openxmlformats.org/wordprocessingml/2006/main" w:rsidRPr="00583D43">
        <w:rPr>
          <w:rFonts w:ascii="Arial LatArm" w:hAnsi="Arial LatArm" w:cs="Sylfaen"/>
          <w:sz w:val="24"/>
          <w:szCs w:val="24"/>
          <w:lang w:val="hy-AM"/>
        </w:rPr>
        <w:t xml:space="preserve">3) </w:t>
      </w:r>
      <w:r xmlns:w="http://schemas.openxmlformats.org/wordprocessingml/2006/main" w:rsidRPr="00583D43">
        <w:rPr>
          <w:rFonts w:ascii="Arial" w:hAnsi="Arial" w:cs="Arial"/>
          <w:sz w:val="24"/>
          <w:szCs w:val="24"/>
          <w:lang w:val="hy-AM"/>
        </w:rPr>
        <w:t xml:space="preserve">until: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finished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construction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object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Acceptance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Armenia</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Republic</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government </w:t>
      </w:r>
      <w:r xmlns:w="http://schemas.openxmlformats.org/wordprocessingml/2006/main" w:rsidRPr="00583D43">
        <w:rPr>
          <w:rFonts w:ascii="Arial" w:hAnsi="Arial" w:cs="Arial"/>
          <w:sz w:val="24"/>
          <w:szCs w:val="24"/>
          <w:lang w:val="hy-AM"/>
        </w:rPr>
        <w:t xml:space="preserve">in </w:t>
      </w:r>
      <w:r xmlns:w="http://schemas.openxmlformats.org/wordprocessingml/2006/main" w:rsidRPr="00583D43">
        <w:rPr>
          <w:rFonts w:ascii="Arial LatArm" w:hAnsi="Arial LatArm" w:cs="Sylfaen"/>
          <w:sz w:val="24"/>
          <w:szCs w:val="24"/>
          <w:lang w:val="hy-AM"/>
        </w:rPr>
        <w:t xml:space="preserve">2015</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March </w:t>
      </w:r>
      <w:r xmlns:w="http://schemas.openxmlformats.org/wordprocessingml/2006/main" w:rsidRPr="00583D43">
        <w:rPr>
          <w:rFonts w:ascii="Arial LatArm" w:hAnsi="Arial LatArm" w:cs="Sylfaen"/>
          <w:sz w:val="24"/>
          <w:szCs w:val="24"/>
          <w:lang w:val="hy-AM"/>
        </w:rPr>
        <w:t xml:space="preserve">9 </w:t>
      </w:r>
      <w:r xmlns:w="http://schemas.openxmlformats.org/wordprocessingml/2006/main" w:rsidRPr="00583D43">
        <w:rPr>
          <w:rFonts w:ascii="Arial" w:hAnsi="Arial" w:cs="Arial"/>
          <w:sz w:val="24"/>
          <w:szCs w:val="24"/>
          <w:lang w:val="hy-AM"/>
        </w:rPr>
        <w:t xml:space="preserve">N </w:t>
      </w:r>
      <w:r xmlns:w="http://schemas.openxmlformats.org/wordprocessingml/2006/main" w:rsidRPr="00583D43">
        <w:rPr>
          <w:rFonts w:ascii="Arial LatArm" w:hAnsi="Arial LatArm" w:cs="Sylfaen"/>
          <w:sz w:val="24"/>
          <w:szCs w:val="24"/>
          <w:lang w:val="hy-AM"/>
        </w:rPr>
        <w:t xml:space="preserve">596- </w:t>
      </w:r>
      <w:r xmlns:w="http://schemas.openxmlformats.org/wordprocessingml/2006/main" w:rsidRPr="00583D43">
        <w:rPr>
          <w:rFonts w:ascii="Arial" w:hAnsi="Arial" w:cs="Arial"/>
          <w:sz w:val="24"/>
          <w:szCs w:val="24"/>
          <w:lang w:val="hy-AM"/>
        </w:rPr>
        <w:t xml:space="preserve">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decision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appropriate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created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commission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Armenia</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Republic</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 legislation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established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 order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documentation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finished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construction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object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 the structure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object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operation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host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commission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act </w:t>
      </w:r>
      <w:r xmlns:w="http://schemas.openxmlformats.org/wordprocessingml/2006/main" w:rsidRPr="00583D43">
        <w:rPr>
          <w:rFonts w:ascii="Arial LatArm" w:hAnsi="Arial LatArm" w:cs="Sylfaen"/>
          <w:sz w:val="24"/>
          <w:szCs w:val="24"/>
          <w:lang w:val="hy-AM"/>
        </w:rPr>
        <w:t xml:space="preserve">_</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rPr>
      </w:pPr>
      <w:r xmlns:w="http://schemas.openxmlformats.org/wordprocessingml/2006/main" w:rsidRPr="00583D43">
        <w:rPr>
          <w:rFonts w:ascii="Arial LatArm" w:hAnsi="Arial LatArm" w:cs="Sylfaen"/>
          <w:sz w:val="24"/>
          <w:szCs w:val="24"/>
          <w:lang w:val="hy-AM"/>
        </w:rPr>
        <w:t xml:space="preserve">4) </w:t>
      </w:r>
      <w:r xmlns:w="http://schemas.openxmlformats.org/wordprocessingml/2006/main" w:rsidRPr="00583D43">
        <w:rPr>
          <w:rFonts w:ascii="Arial" w:hAnsi="Arial" w:cs="Arial"/>
          <w:sz w:val="24"/>
          <w:szCs w:val="24"/>
          <w:lang w:val="hy-AM"/>
        </w:rPr>
        <w:t xml:space="preserve">this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point </w:t>
      </w:r>
      <w:r xmlns:w="http://schemas.openxmlformats.org/wordprocessingml/2006/main" w:rsidRPr="00583D43">
        <w:rPr>
          <w:rFonts w:ascii="Arial LatArm" w:hAnsi="Arial LatArm" w:cs="Sylfaen"/>
          <w:sz w:val="24"/>
          <w:szCs w:val="24"/>
          <w:lang w:val="hy-AM"/>
        </w:rPr>
        <w:t xml:space="preserve">3 </w:t>
      </w:r>
      <w:r xmlns:w="http://schemas.openxmlformats.org/wordprocessingml/2006/main" w:rsidRPr="00583D43">
        <w:rPr>
          <w:rFonts w:ascii="Arial" w:hAnsi="Arial" w:cs="Arial"/>
          <w:sz w:val="24"/>
          <w:szCs w:val="24"/>
          <w:lang w:val="hy-AM"/>
        </w:rPr>
        <w:t xml:space="preserve">_</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 sub</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specified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act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established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 order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 getting</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after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responsible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division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review</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finished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construction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object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done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compliance </w:t>
      </w:r>
      <w:r xmlns:w="http://schemas.openxmlformats.org/wordprocessingml/2006/main" w:rsidRPr="00583D43">
        <w:rPr>
          <w:rFonts w:ascii="Arial" w:hAnsi="Arial" w:cs="Arial"/>
          <w:sz w:val="24"/>
          <w:szCs w:val="24"/>
          <w:lang w:val="hy-AM"/>
        </w:rPr>
        <w:t xml:space="preserve">of the </w:t>
      </w:r>
      <w:r xmlns:w="http://schemas.openxmlformats.org/wordprocessingml/2006/main" w:rsidRPr="00583D43">
        <w:rPr>
          <w:rFonts w:ascii="Arial LatArm" w:hAnsi="Arial LatArm" w:cs="Sylfaen"/>
          <w:sz w:val="24"/>
          <w:szCs w:val="24"/>
          <w:lang w:val="hy-AM"/>
        </w:rPr>
        <w:t xml:space="preserve">works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contract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requirements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and </w:t>
      </w:r>
      <w:r xmlns:w="http://schemas.openxmlformats.org/wordprocessingml/2006/main" w:rsidRPr="00583D43">
        <w:rPr>
          <w:rFonts w:ascii="Arial LatArm" w:hAnsi="Arial LatArm" w:cs="Sylfaen"/>
          <w:sz w:val="24"/>
          <w:szCs w:val="24"/>
          <w:lang w:val="hy-AM"/>
        </w:rPr>
        <w:t xml:space="preserve">if </w:t>
      </w:r>
      <w:r xmlns:w="http://schemas.openxmlformats.org/wordprocessingml/2006/main" w:rsidRPr="00583D43">
        <w:rPr>
          <w:rFonts w:ascii="Arial" w:hAnsi="Arial" w:cs="Arial"/>
          <w:sz w:val="24"/>
          <w:szCs w:val="24"/>
          <w:lang w:val="hy-AM"/>
        </w:rPr>
        <w:t xml:space="preserve">_</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done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work </w:t>
      </w:r>
      <w:r xmlns:w="http://schemas.openxmlformats.org/wordprocessingml/2006/main" w:rsidRPr="00583D43">
        <w:rPr>
          <w:rFonts w:ascii="Arial LatArm" w:hAnsi="Arial LatArm" w:cs="Sylfaen"/>
          <w:sz w:val="24"/>
          <w:szCs w:val="24"/>
          <w:lang w:val="hy-AM"/>
        </w:rPr>
        <w:t xml:space="preserve">:</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a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match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contract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the conditions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being signed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contract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performance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result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accept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about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delivery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acceptance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graduation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protocol </w:t>
      </w:r>
      <w:r xmlns:w="http://schemas.openxmlformats.org/wordprocessingml/2006/main" w:rsidRPr="00583D43">
        <w:rPr>
          <w:rFonts w:ascii="Arial LatArm" w:hAnsi="Arial LatArm" w:cs="Sylfaen"/>
          <w:sz w:val="24"/>
          <w:szCs w:val="24"/>
          <w:lang w:val="hy-AM"/>
        </w:rPr>
        <w:t xml:space="preserve">,</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lastRenderedPageBreak xmlns:w="http://schemas.openxmlformats.org/wordprocessingml/2006/main"/>
      </w:r>
      <w:r xmlns:w="http://schemas.openxmlformats.org/wordprocessingml/2006/main" w:rsidRPr="00583D43">
        <w:rPr>
          <w:rFonts w:ascii="Arial" w:hAnsi="Arial" w:cs="Arial"/>
          <w:sz w:val="24"/>
          <w:szCs w:val="24"/>
          <w:lang w:val="hy-AM"/>
        </w:rPr>
        <w:t xml:space="preserve">b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match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contract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the conditions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record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be signed </w:t>
      </w:r>
      <w:r xmlns:w="http://schemas.openxmlformats.org/wordprocessingml/2006/main" w:rsidRPr="00583D43">
        <w:rPr>
          <w:rFonts w:ascii="Arial LatArm" w:hAnsi="Arial LatArm" w:cs="Sylfaen"/>
          <w:sz w:val="24"/>
          <w:szCs w:val="24"/>
          <w:lang w:val="hy-AM"/>
        </w:rPr>
        <w:t xml:space="preserve">.</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rPr>
      </w:pPr>
      <w:r xmlns:w="http://schemas.openxmlformats.org/wordprocessingml/2006/main" w:rsidRPr="00583D43">
        <w:rPr>
          <w:rFonts w:ascii="Arial LatArm" w:hAnsi="Arial LatArm" w:cs="Sylfaen"/>
          <w:sz w:val="24"/>
          <w:szCs w:val="24"/>
          <w:lang w:val="hy-AM"/>
        </w:rPr>
        <w:t xml:space="preserve">5) </w:t>
      </w:r>
      <w:r xmlns:w="http://schemas.openxmlformats.org/wordprocessingml/2006/main" w:rsidRPr="00583D43">
        <w:rPr>
          <w:rFonts w:ascii="Arial" w:hAnsi="Arial" w:cs="Arial"/>
          <w:sz w:val="24"/>
          <w:szCs w:val="24"/>
          <w:lang w:val="hy-AM"/>
        </w:rPr>
        <w:t xml:space="preserve">until: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with a point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planned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contract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performance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result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accept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about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delivery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acceptance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graduation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record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sign: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Client: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payment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capital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construction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for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done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works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general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money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five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percent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period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pay</w:t>
      </w:r>
      <w:r xmlns:w="http://schemas.openxmlformats.org/wordprocessingml/2006/main" w:rsidRPr="00583D43">
        <w:rPr>
          <w:rFonts w:ascii="Arial LatArm" w:hAnsi="Arial LatArm" w:cs="Sylfaen"/>
          <w:sz w:val="24"/>
          <w:szCs w:val="24"/>
          <w:lang w:val="hy-AM"/>
        </w:rPr>
        <w:t xml:space="preserve"> in </w:t>
      </w:r>
      <w:r xmlns:w="http://schemas.openxmlformats.org/wordprocessingml/2006/main" w:rsidRPr="00583D43">
        <w:rPr>
          <w:rFonts w:ascii="Arial LatArm" w:hAnsi="Arial LatArm" w:cs="Sylfaen"/>
          <w:sz w:val="24"/>
          <w:szCs w:val="24"/>
          <w:lang w:val="hy-AM"/>
        </w:rPr>
        <w:t xml:space="preserve">the </w:t>
      </w:r>
      <w:r xmlns:w="http://schemas.openxmlformats.org/wordprocessingml/2006/main" w:rsidRPr="00583D43">
        <w:rPr>
          <w:rFonts w:ascii="Arial" w:hAnsi="Arial" w:cs="Arial"/>
          <w:sz w:val="24"/>
          <w:szCs w:val="24"/>
          <w:lang w:val="hy-AM"/>
        </w:rPr>
        <w:t xml:space="preserve">last </w:t>
      </w:r>
      <w:r xmlns:w="http://schemas.openxmlformats.org/wordprocessingml/2006/main" w:rsidRPr="00583D43">
        <w:rPr>
          <w:rFonts w:ascii="Arial" w:hAnsi="Arial" w:cs="Arial"/>
          <w:sz w:val="24"/>
          <w:szCs w:val="24"/>
          <w:lang w:val="hy-AM"/>
        </w:rPr>
        <w:t xml:space="preserve">case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payment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w:t>
      </w:r>
      <w:r xmlns:w="http://schemas.openxmlformats.org/wordprocessingml/2006/main" w:rsidRPr="00583D43">
        <w:rPr>
          <w:rFonts w:ascii="Arial" w:hAnsi="Arial" w:cs="Arial"/>
          <w:sz w:val="24"/>
          <w:szCs w:val="24"/>
          <w:lang w:val="hy-AM"/>
        </w:rPr>
        <w:t xml:space="preserve">amount </w:t>
      </w:r>
      <w:r xmlns:w="http://schemas.openxmlformats.org/wordprocessingml/2006/main" w:rsidRPr="00583D43">
        <w:rPr>
          <w:rFonts w:ascii="Arial LatArm" w:hAnsi="Arial LatArm" w:cs="Sylfaen"/>
          <w:sz w:val="24"/>
          <w:szCs w:val="24"/>
          <w:lang w:val="hy-AM"/>
        </w:rPr>
        <w:t xml:space="preserve">which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can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less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be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capital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construction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for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done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works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general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money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five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 percent </w:t>
      </w:r>
      <w:r xmlns:w="http://schemas.openxmlformats.org/wordprocessingml/2006/main" w:rsidRPr="00583D43">
        <w:rPr>
          <w:rFonts w:ascii="Arial LatArm" w:hAnsi="Arial LatArm" w:cs="Sylfaen"/>
          <w:sz w:val="24"/>
          <w:szCs w:val="24"/>
          <w:lang w:val="hy-AM"/>
        </w:rPr>
        <w:t xml:space="preserve">.</w:t>
      </w:r>
    </w:p>
    <w:p w:rsidR="004D7162" w:rsidRPr="00583D43" w:rsidRDefault="004D7162" w:rsidP="004D7162">
      <w:pPr>
        <w:tabs>
          <w:tab w:val="left" w:pos="1276"/>
        </w:tabs>
        <w:ind w:firstLine="720"/>
        <w:jc w:val="both"/>
        <w:rPr>
          <w:rFonts w:ascii="Arial LatArm" w:hAnsi="Arial LatArm"/>
          <w:lang w:val="hy-AM"/>
        </w:rPr>
      </w:pPr>
    </w:p>
    <w:p w:rsidR="004D7162" w:rsidRPr="00583D43" w:rsidRDefault="004D7162" w:rsidP="004D7162">
      <w:pPr xmlns:w="http://schemas.openxmlformats.org/wordprocessingml/2006/main">
        <w:tabs>
          <w:tab w:val="left" w:pos="1276"/>
        </w:tabs>
        <w:ind w:firstLine="720"/>
        <w:jc w:val="both"/>
        <w:rPr>
          <w:rFonts w:ascii="Arial LatArm" w:hAnsi="Arial LatArm"/>
          <w:b/>
          <w:lang w:val="hy-AM"/>
        </w:rPr>
      </w:pPr>
      <w:r xmlns:w="http://schemas.openxmlformats.org/wordprocessingml/2006/main" w:rsidRPr="00583D43">
        <w:rPr>
          <w:rFonts w:ascii="Arial LatArm" w:hAnsi="Arial LatArm"/>
          <w:b/>
          <w:lang w:val="hy-AM"/>
        </w:rPr>
        <w:t xml:space="preserve">5. </w:t>
      </w:r>
      <w:r xmlns:w="http://schemas.openxmlformats.org/wordprocessingml/2006/main" w:rsidRPr="00583D43">
        <w:rPr>
          <w:rFonts w:ascii="Arial" w:hAnsi="Arial" w:cs="Arial"/>
          <w:b/>
          <w:lang w:val="hy-AM"/>
        </w:rPr>
        <w:t xml:space="preserve">EMPLOYMENT AND WAGE</w:t>
      </w:r>
    </w:p>
    <w:p w:rsidR="004D7162" w:rsidRPr="00583D43" w:rsidRDefault="004D7162" w:rsidP="004D7162">
      <w:pPr>
        <w:tabs>
          <w:tab w:val="left" w:pos="1276"/>
        </w:tabs>
        <w:ind w:firstLine="720"/>
        <w:jc w:val="both"/>
        <w:rPr>
          <w:rFonts w:ascii="Arial LatArm" w:hAnsi="Arial LatArm"/>
          <w:lang w:val="hy-AM"/>
        </w:rPr>
      </w:pPr>
    </w:p>
    <w:p w:rsidR="004D7162" w:rsidRPr="00583D43" w:rsidRDefault="004D7162" w:rsidP="004D7162">
      <w:pPr xmlns:w="http://schemas.openxmlformats.org/wordprocessingml/2006/main">
        <w:tabs>
          <w:tab w:val="left" w:pos="1276"/>
        </w:tabs>
        <w:ind w:firstLine="720"/>
        <w:jc w:val="both"/>
        <w:rPr>
          <w:rFonts w:ascii="Arial LatArm" w:hAnsi="Arial LatArm"/>
          <w:lang w:val="hy-AM"/>
        </w:rPr>
      </w:pPr>
      <w:r xmlns:w="http://schemas.openxmlformats.org/wordprocessingml/2006/main" w:rsidRPr="00583D43">
        <w:rPr>
          <w:rFonts w:ascii="Arial LatArm" w:hAnsi="Arial LatArm"/>
          <w:lang w:val="hy-AM"/>
        </w:rPr>
        <w:t xml:space="preserve">5.1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total price of the contract is </w:t>
      </w:r>
      <w:r xmlns:w="http://schemas.openxmlformats.org/wordprocessingml/2006/main" w:rsidRPr="00583D43">
        <w:rPr>
          <w:rFonts w:ascii="Arial LatArm" w:hAnsi="Arial LatArm" w:cs="Times Armenian"/>
          <w:lang w:val="hy-AM"/>
        </w:rPr>
        <w:t xml:space="preserve">------------- (------------------) </w:t>
      </w:r>
      <w:r xmlns:w="http://schemas.openxmlformats.org/wordprocessingml/2006/main" w:rsidRPr="00583D43">
        <w:rPr>
          <w:rFonts w:ascii="Arial" w:hAnsi="Arial" w:cs="Arial"/>
          <w:lang w:val="hy-AM"/>
        </w:rPr>
        <w:t xml:space="preserve">AMD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of which </w:t>
      </w:r>
      <w:r xmlns:w="http://schemas.openxmlformats.org/wordprocessingml/2006/main" w:rsidRPr="00583D43">
        <w:rPr>
          <w:rFonts w:ascii="Arial LatArm" w:hAnsi="Arial LatArm" w:cs="Times Armenian"/>
          <w:lang w:val="hy-AM"/>
        </w:rPr>
        <w:t xml:space="preserve">---------- (- -----------------------------------------) </w:t>
      </w:r>
      <w:r xmlns:w="http://schemas.openxmlformats.org/wordprocessingml/2006/main" w:rsidRPr="00583D43">
        <w:rPr>
          <w:rFonts w:ascii="Arial" w:hAnsi="Arial" w:cs="Arial"/>
          <w:lang w:val="hy-AM"/>
        </w:rPr>
        <w:t xml:space="preserve">AMD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VAT </w:t>
      </w:r>
      <w:r xmlns:w="http://schemas.openxmlformats.org/wordprocessingml/2006/main" w:rsidRPr="00583D43">
        <w:rPr>
          <w:rFonts w:ascii="Arial" w:hAnsi="Arial" w:cs="Arial"/>
          <w:lang w:val="hy-AM"/>
        </w:rPr>
        <w:t xml:space="preserve">. Prices include </w:t>
      </w:r>
      <w:r xmlns:w="http://schemas.openxmlformats.org/wordprocessingml/2006/main" w:rsidRPr="00583D43">
        <w:rPr>
          <w:rFonts w:ascii="Arial LatArm" w:hAnsi="Arial LatArm" w:cs="Times Armenian"/>
          <w:lang w:val="hy-AM"/>
        </w:rPr>
        <w:t xml:space="preserve">all expenses incurred by the Contractor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except </w:t>
      </w:r>
      <w:r xmlns:w="http://schemas.openxmlformats.org/wordprocessingml/2006/main" w:rsidRPr="00583D43">
        <w:rPr>
          <w:rFonts w:ascii="Arial LatArm" w:hAnsi="Arial LatArm" w:cs="Times Armenian"/>
          <w:lang w:val="hy-AM"/>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hy-AM"/>
        </w:rPr>
      </w:pPr>
      <w:r xmlns:w="http://schemas.openxmlformats.org/wordprocessingml/2006/main" w:rsidRPr="00583D43">
        <w:rPr>
          <w:rFonts w:ascii="Arial LatArm" w:hAnsi="Arial LatArm"/>
          <w:lang w:val="hy-AM"/>
        </w:rPr>
        <w:t xml:space="preserve">1- </w:t>
      </w:r>
      <w:r xmlns:w="http://schemas.openxmlformats.org/wordprocessingml/2006/main" w:rsidRPr="00583D43">
        <w:rPr>
          <w:rFonts w:ascii="Arial" w:hAnsi="Arial" w:cs="Arial"/>
          <w:lang w:val="hy-AM"/>
        </w:rPr>
        <w:t xml:space="preserve">share </w:t>
      </w:r>
      <w:r xmlns:w="http://schemas.openxmlformats.org/wordprocessingml/2006/main" w:rsidRPr="00583D43">
        <w:rPr>
          <w:rFonts w:ascii="Arial LatArm" w:hAnsi="Arial LatArm" w:cs="Times Armenian"/>
          <w:lang w:val="hy-AM"/>
        </w:rPr>
        <w:t xml:space="preserve">.............. (................................) </w:t>
      </w:r>
      <w:r xmlns:w="http://schemas.openxmlformats.org/wordprocessingml/2006/main" w:rsidRPr="00583D43">
        <w:rPr>
          <w:rFonts w:ascii="Arial" w:hAnsi="Arial" w:cs="Arial"/>
          <w:lang w:val="hy-AM"/>
        </w:rPr>
        <w:t xml:space="preserve">RAdram </w:t>
      </w:r>
      <w:r xmlns:w="http://schemas.openxmlformats.org/wordprocessingml/2006/main" w:rsidRPr="00583D43">
        <w:rPr>
          <w:rFonts w:ascii="Arial LatArm" w:hAnsi="Arial LatArm" w:cs="Times Armenian"/>
          <w:lang w:val="hy-AM"/>
        </w:rPr>
        <w:t xml:space="preserve">from </w:t>
      </w:r>
      <w:r xmlns:w="http://schemas.openxmlformats.org/wordprocessingml/2006/main" w:rsidRPr="00583D43">
        <w:rPr>
          <w:rFonts w:ascii="Arial" w:hAnsi="Arial" w:cs="Arial"/>
          <w:lang w:val="hy-AM"/>
        </w:rPr>
        <w:t xml:space="preserve">which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LatArm" w:hAnsi="Arial LatArm" w:cs="Times Armenian"/>
          <w:lang w:val="hy-AM"/>
        </w:rPr>
        <w:t xml:space="preserve">--- (---------------------------- </w:t>
      </w:r>
      <w:r xmlns:w="http://schemas.openxmlformats.org/wordprocessingml/2006/main" w:rsidRPr="00583D43">
        <w:rPr>
          <w:rFonts w:ascii="Arial" w:hAnsi="Arial" w:cs="Arial"/>
          <w:lang w:val="hy-AM"/>
        </w:rPr>
        <w:t xml:space="preserve">) </w:t>
      </w:r>
      <w:r xmlns:w="http://schemas.openxmlformats.org/wordprocessingml/2006/main" w:rsidRPr="00583D43">
        <w:rPr>
          <w:rFonts w:ascii="Arial" w:hAnsi="Arial" w:cs="Arial"/>
          <w:lang w:val="hy-AM"/>
        </w:rPr>
        <w:t xml:space="preserve">RAdram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VAT </w:t>
      </w:r>
      <w:r xmlns:w="http://schemas.openxmlformats.org/wordprocessingml/2006/main" w:rsidRPr="00583D43">
        <w:rPr>
          <w:rFonts w:ascii="Arial LatArm" w:hAnsi="Arial LatArm" w:cs="Times Armenian"/>
          <w:lang w:val="hy-AM"/>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hy-AM"/>
        </w:rPr>
      </w:pPr>
      <w:r xmlns:w="http://schemas.openxmlformats.org/wordprocessingml/2006/main" w:rsidRPr="00583D43">
        <w:rPr>
          <w:rFonts w:ascii="Arial LatArm" w:hAnsi="Arial LatArm" w:cs="Times Armenian"/>
          <w:lang w:val="hy-AM"/>
        </w:rPr>
        <w:t xml:space="preserve">----------------------------------------------------- ----------------------------------------------------- --------------</w:t>
      </w:r>
    </w:p>
    <w:p w:rsidR="004D7162" w:rsidRPr="00583D43" w:rsidRDefault="004D7162" w:rsidP="004D7162">
      <w:pPr xmlns:w="http://schemas.openxmlformats.org/wordprocessingml/2006/main">
        <w:tabs>
          <w:tab w:val="left" w:pos="1276"/>
        </w:tabs>
        <w:ind w:firstLine="720"/>
        <w:jc w:val="both"/>
        <w:rPr>
          <w:rFonts w:ascii="Arial LatArm" w:hAnsi="Arial LatArm"/>
          <w:lang w:val="hy-AM"/>
        </w:rPr>
      </w:pPr>
      <w:r xmlns:w="http://schemas.openxmlformats.org/wordprocessingml/2006/main" w:rsidRPr="00583D43">
        <w:rPr>
          <w:rFonts w:ascii="Arial LatArm" w:hAnsi="Arial LatArm"/>
          <w:lang w:val="hy-AM"/>
        </w:rPr>
        <w:t xml:space="preserve">n- </w:t>
      </w:r>
      <w:r xmlns:w="http://schemas.openxmlformats.org/wordprocessingml/2006/main" w:rsidRPr="00583D43">
        <w:rPr>
          <w:rFonts w:ascii="Arial LatArm" w:hAnsi="Arial LatArm" w:cs="Times Armenian"/>
          <w:lang w:val="hy-AM"/>
        </w:rPr>
        <w:t xml:space="preserve">th </w:t>
      </w:r>
      <w:r xmlns:w="http://schemas.openxmlformats.org/wordprocessingml/2006/main" w:rsidRPr="00583D43">
        <w:rPr>
          <w:rFonts w:ascii="Arial" w:hAnsi="Arial" w:cs="Arial"/>
          <w:lang w:val="hy-AM"/>
        </w:rPr>
        <w:t xml:space="preserve">tranche </w:t>
      </w:r>
      <w:r xmlns:w="http://schemas.openxmlformats.org/wordprocessingml/2006/main" w:rsidRPr="00583D43">
        <w:rPr>
          <w:rFonts w:ascii="Arial LatArm" w:hAnsi="Arial LatArm" w:cs="Times Armenian"/>
          <w:lang w:val="hy-AM"/>
        </w:rPr>
        <w:t xml:space="preserve">.............. (................................) </w:t>
      </w:r>
      <w:r xmlns:w="http://schemas.openxmlformats.org/wordprocessingml/2006/main" w:rsidRPr="00583D43">
        <w:rPr>
          <w:rFonts w:ascii="Arial" w:hAnsi="Arial" w:cs="Arial"/>
          <w:lang w:val="hy-AM"/>
        </w:rPr>
        <w:t xml:space="preserve">RAdram </w:t>
      </w:r>
      <w:r xmlns:w="http://schemas.openxmlformats.org/wordprocessingml/2006/main" w:rsidRPr="00583D43">
        <w:rPr>
          <w:rFonts w:ascii="Arial" w:hAnsi="Arial" w:cs="Arial"/>
          <w:lang w:val="hy-AM"/>
        </w:rPr>
        <w:t xml:space="preserve">from which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LatArm" w:hAnsi="Arial LatArm" w:cs="Times Armenian"/>
          <w:lang w:val="hy-AM"/>
        </w:rPr>
        <w:t xml:space="preserve">--- (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 </w:t>
      </w:r>
      <w:r xmlns:w="http://schemas.openxmlformats.org/wordprocessingml/2006/main" w:rsidRPr="00583D43">
        <w:rPr>
          <w:rFonts w:ascii="Arial" w:hAnsi="Arial" w:cs="Arial"/>
          <w:lang w:val="hy-AM"/>
        </w:rPr>
        <w:t xml:space="preserve">RAdram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VAT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LatArm" w:hAnsi="Arial LatArm" w:cs="Sylfaen"/>
          <w:vertAlign w:val="superscript"/>
          <w:lang w:val="hy-AM"/>
        </w:rPr>
        <w:t xml:space="preserve">29:00</w:t>
      </w:r>
      <w:r xmlns:w="http://schemas.openxmlformats.org/wordprocessingml/2006/main" w:rsidRPr="00583D43">
        <w:rPr>
          <w:rStyle w:val="af6"/>
          <w:rFonts w:ascii="Arial LatArm" w:hAnsi="Arial LatArm" w:cs="Sylfaen"/>
          <w:color w:val="FFFFFF"/>
          <w:lang w:val="hy-AM"/>
        </w:rPr>
        <w:footnoteReference xmlns:w="http://schemas.openxmlformats.org/wordprocessingml/2006/main" w:id="14"/>
      </w:r>
    </w:p>
    <w:p w:rsidR="004D7162" w:rsidRPr="00583D43" w:rsidRDefault="004D7162" w:rsidP="004D7162">
      <w:pPr xmlns:w="http://schemas.openxmlformats.org/wordprocessingml/2006/main">
        <w:tabs>
          <w:tab w:val="num" w:pos="0"/>
          <w:tab w:val="left" w:pos="720"/>
          <w:tab w:val="num" w:pos="900"/>
        </w:tabs>
        <w:jc w:val="both"/>
        <w:rPr>
          <w:rFonts w:ascii="Arial LatArm" w:hAnsi="Arial LatArm"/>
          <w:lang w:val="hy-AM"/>
        </w:rPr>
      </w:pPr>
      <w:r xmlns:w="http://schemas.openxmlformats.org/wordprocessingml/2006/main" w:rsidRPr="00583D43">
        <w:rPr>
          <w:rFonts w:ascii="Arial LatArm" w:hAnsi="Arial LatArm"/>
          <w:lang w:val="hy-AM"/>
        </w:rPr>
        <w:t xml:space="preserve">5.2 </w:t>
      </w:r>
      <w:r xmlns:w="http://schemas.openxmlformats.org/wordprocessingml/2006/main" w:rsidRPr="00583D43">
        <w:rPr>
          <w:rFonts w:ascii="Arial" w:hAnsi="Arial" w:cs="Arial"/>
          <w:lang w:val="hy-AM"/>
        </w:rPr>
        <w:t xml:space="preserve">The price of the work is stable and the Contractor has no right to demand an increase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and the Client has no right to decrease that price.</w:t>
      </w:r>
    </w:p>
    <w:p w:rsidR="004D7162" w:rsidRPr="00583D43" w:rsidRDefault="004D7162" w:rsidP="004D7162">
      <w:pPr xmlns:w="http://schemas.openxmlformats.org/wordprocessingml/2006/main">
        <w:tabs>
          <w:tab w:val="num" w:pos="0"/>
          <w:tab w:val="left" w:pos="720"/>
          <w:tab w:val="num" w:pos="900"/>
        </w:tabs>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5.3:</w:t>
      </w:r>
      <w:r xmlns:w="http://schemas.openxmlformats.org/wordprocessingml/2006/main" w:rsidRPr="00583D43">
        <w:rPr>
          <w:rFonts w:ascii="Arial LatArm" w:hAnsi="Arial LatArm" w:cs="Sylfaen"/>
          <w:lang w:val="hy-AM"/>
        </w:rPr>
        <w:tab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customer pays</w:t>
      </w:r>
      <w:r xmlns:w="http://schemas.openxmlformats.org/wordprocessingml/2006/main" w:rsidRPr="00583D43">
        <w:rPr>
          <w:rFonts w:ascii="Arial LatArm" w:hAnsi="Arial LatArm" w:cs="Times Armenian"/>
          <w:lang w:val="hy-AM"/>
        </w:rPr>
        <w:t xml:space="preserve"> provided </w:t>
      </w:r>
      <w:r xmlns:w="http://schemas.openxmlformats.org/wordprocessingml/2006/main" w:rsidRPr="00583D43">
        <w:rPr>
          <w:rFonts w:ascii="Arial" w:hAnsi="Arial" w:cs="Arial"/>
          <w:lang w:val="hy-AM"/>
        </w:rPr>
        <w:t xml:space="preserve">by the calendar schedule of the work or contract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separately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kind of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works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stages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volumes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4th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section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accept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Armenia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AMD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non-cash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means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computational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transfer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Monetary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funds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transfer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happening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handover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protocol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scheduled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appendix </w:t>
      </w:r>
      <w:r xmlns:w="http://schemas.openxmlformats.org/wordprocessingml/2006/main" w:rsidRPr="00583D43">
        <w:rPr>
          <w:rFonts w:ascii="Arial LatArm" w:hAnsi="Arial LatArm" w:cs="Sylfaen"/>
          <w:lang w:val="hy-AM"/>
        </w:rPr>
        <w:t xml:space="preserve">N 2) </w:t>
      </w:r>
      <w:r xmlns:w="http://schemas.openxmlformats.org/wordprocessingml/2006/main" w:rsidRPr="00583D43">
        <w:rPr>
          <w:rFonts w:ascii="Arial" w:hAnsi="Arial" w:cs="Arial"/>
          <w:lang w:val="hy-AM"/>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amines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later </w:t>
      </w:r>
      <w:r xmlns:w="http://schemas.openxmlformats.org/wordprocessingml/2006/main" w:rsidRPr="00583D43">
        <w:rPr>
          <w:rFonts w:ascii="Arial LatArm" w:hAnsi="Arial LatArm" w:cs="Sylfaen"/>
          <w:lang w:val="hy-AM"/>
        </w:rPr>
        <w:t xml:space="preserve">than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year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December </w:t>
      </w:r>
      <w:r xmlns:w="http://schemas.openxmlformats.org/wordprocessingml/2006/main" w:rsidRPr="00583D43">
        <w:rPr>
          <w:rFonts w:ascii="Arial LatArm" w:hAnsi="Arial LatArm" w:cs="Sylfaen"/>
          <w:lang w:val="hy-AM"/>
        </w:rPr>
        <w:t xml:space="preserve">30 </w:t>
      </w:r>
      <w:r xmlns:w="http://schemas.openxmlformats.org/wordprocessingml/2006/main" w:rsidRPr="00583D43">
        <w:rPr>
          <w:rFonts w:ascii="Arial" w:hAnsi="Arial" w:cs="Arial"/>
          <w:lang w:val="hy-AM"/>
        </w:rPr>
        <w:t xml:space="preserve">.</w:t>
      </w:r>
    </w:p>
    <w:p w:rsidR="004D7162" w:rsidRPr="00583D43" w:rsidRDefault="004D7162" w:rsidP="004D7162">
      <w:pPr xmlns:w="http://schemas.openxmlformats.org/wordprocessingml/2006/main">
        <w:ind w:firstLine="709"/>
        <w:jc w:val="both"/>
        <w:rPr>
          <w:rFonts w:ascii="Arial LatArm" w:hAnsi="Arial LatArm"/>
          <w:lang w:val="hy-AM"/>
        </w:rPr>
      </w:pP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perform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purpose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delivery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record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be signed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 the date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w:hAnsi="Arial" w:cs="Arial"/>
          <w:lang w:val="hy-AM"/>
        </w:rPr>
        <w:t xml:space="preserve">working days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during</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customer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assignment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delivery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protocol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 copy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authorized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body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Treasury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system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according to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documents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authorized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body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delivery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record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Treasury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entered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be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case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 schedule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terms </w:t>
      </w:r>
      <w:r xmlns:w="http://schemas.openxmlformats.org/wordprocessingml/2006/main" w:rsidRPr="00583D43">
        <w:rPr>
          <w:rFonts w:ascii="Arial LatArm" w:hAnsi="Arial LatArm"/>
          <w:lang w:val="hy-AM"/>
        </w:rPr>
        <w:t xml:space="preserve">of </w:t>
      </w:r>
      <w:r xmlns:w="http://schemas.openxmlformats.org/wordprocessingml/2006/main" w:rsidRPr="00583D43">
        <w:rPr>
          <w:rFonts w:ascii="Arial" w:hAnsi="Arial" w:cs="Arial"/>
          <w:lang w:val="hy-AM"/>
        </w:rPr>
        <w:t xml:space="preserve">five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during </w:t>
      </w:r>
      <w:r xmlns:w="http://schemas.openxmlformats.org/wordprocessingml/2006/main" w:rsidRPr="00583D43">
        <w:rPr>
          <w:rFonts w:ascii="Arial LatArm" w:hAnsi="Arial LatArm"/>
          <w:vertAlign w:val="superscript"/>
          <w:lang w:val="hy-AM"/>
        </w:rPr>
        <w:t xml:space="preserve">30.1 </w:t>
      </w:r>
      <w:r xmlns:w="http://schemas.openxmlformats.org/wordprocessingml/2006/main" w:rsidRPr="00583D43">
        <w:rPr>
          <w:rFonts w:ascii="Arial LatArm" w:hAnsi="Arial LatArm"/>
          <w:lang w:val="hy-AM"/>
        </w:rPr>
        <w:t xml:space="preserve">.</w:t>
      </w:r>
    </w:p>
    <w:p w:rsidR="004D7162" w:rsidRPr="00583D43" w:rsidRDefault="004D7162" w:rsidP="004D7162">
      <w:pPr>
        <w:tabs>
          <w:tab w:val="num" w:pos="0"/>
          <w:tab w:val="left" w:pos="720"/>
          <w:tab w:val="num" w:pos="900"/>
        </w:tabs>
        <w:jc w:val="both"/>
        <w:rPr>
          <w:rFonts w:ascii="Arial LatArm" w:hAnsi="Arial LatArm" w:cs="Sylfaen"/>
          <w:highlight w:val="yellow"/>
          <w:lang w:val="hy-AM"/>
        </w:rPr>
      </w:pPr>
    </w:p>
    <w:p w:rsidR="004D7162" w:rsidRPr="00583D43" w:rsidRDefault="004D7162" w:rsidP="004D7162">
      <w:pPr>
        <w:tabs>
          <w:tab w:val="num" w:pos="0"/>
          <w:tab w:val="left" w:pos="720"/>
          <w:tab w:val="num" w:pos="900"/>
        </w:tabs>
        <w:jc w:val="both"/>
        <w:rPr>
          <w:rFonts w:ascii="Arial LatArm" w:hAnsi="Arial LatArm" w:cs="Times Armenian"/>
          <w:lang w:val="hy-AM"/>
        </w:rPr>
      </w:pPr>
      <w:r w:rsidRPr="00583D43">
        <w:rPr>
          <w:rFonts w:ascii="Arial LatArm" w:hAnsi="Arial LatArm" w:cs="Sylfaen"/>
          <w:lang w:val="hy-AM"/>
        </w:rPr>
        <w:tab/>
      </w:r>
    </w:p>
    <w:p w:rsidR="004D7162" w:rsidRPr="00583D43" w:rsidRDefault="004D7162" w:rsidP="004D7162">
      <w:pPr>
        <w:tabs>
          <w:tab w:val="left" w:pos="1276"/>
        </w:tabs>
        <w:ind w:firstLine="720"/>
        <w:jc w:val="both"/>
        <w:rPr>
          <w:rFonts w:ascii="Arial LatArm" w:hAnsi="Arial LatArm" w:cs="Sylfaen"/>
          <w:lang w:val="hy-AM"/>
        </w:rPr>
      </w:pPr>
    </w:p>
    <w:p w:rsidR="004D7162" w:rsidRPr="00583D43" w:rsidRDefault="004D7162" w:rsidP="004D7162">
      <w:pPr xmlns:w="http://schemas.openxmlformats.org/wordprocessingml/2006/main">
        <w:tabs>
          <w:tab w:val="left" w:pos="1276"/>
        </w:tabs>
        <w:ind w:firstLine="720"/>
        <w:jc w:val="both"/>
        <w:rPr>
          <w:rFonts w:ascii="Arial LatArm" w:hAnsi="Arial LatArm"/>
          <w:b/>
          <w:lang w:val="hy-AM"/>
        </w:rPr>
      </w:pPr>
      <w:r xmlns:w="http://schemas.openxmlformats.org/wordprocessingml/2006/main" w:rsidRPr="00583D43">
        <w:rPr>
          <w:rFonts w:ascii="Arial LatArm" w:hAnsi="Arial LatArm"/>
          <w:b/>
          <w:lang w:val="hy-AM"/>
        </w:rPr>
        <w:t xml:space="preserve">6. </w:t>
      </w:r>
      <w:r xmlns:w="http://schemas.openxmlformats.org/wordprocessingml/2006/main" w:rsidRPr="00583D43">
        <w:rPr>
          <w:rFonts w:ascii="Arial" w:hAnsi="Arial" w:cs="Arial"/>
          <w:b/>
          <w:lang w:val="hy-AM"/>
        </w:rPr>
        <w:t xml:space="preserve">LIABILITY OF THE PARTIES</w:t>
      </w:r>
    </w:p>
    <w:p w:rsidR="004D7162" w:rsidRPr="00583D43" w:rsidRDefault="004D7162" w:rsidP="004D7162">
      <w:pPr xmlns:w="http://schemas.openxmlformats.org/wordprocessingml/2006/main">
        <w:tabs>
          <w:tab w:val="left" w:pos="1276"/>
        </w:tabs>
        <w:ind w:firstLine="720"/>
        <w:jc w:val="both"/>
        <w:rPr>
          <w:rFonts w:ascii="Arial LatArm" w:hAnsi="Arial LatArm"/>
          <w:lang w:val="hy-AM"/>
        </w:rPr>
      </w:pPr>
      <w:r xmlns:w="http://schemas.openxmlformats.org/wordprocessingml/2006/main" w:rsidRPr="00583D43">
        <w:rPr>
          <w:rFonts w:ascii="Arial LatArm" w:hAnsi="Arial LatArm"/>
          <w:lang w:val="hy-AM"/>
        </w:rPr>
        <w:t xml:space="preserve">6.1 </w:t>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w:hAnsi="Arial" w:cs="Arial"/>
          <w:lang w:val="hy-AM"/>
        </w:rPr>
        <w:t xml:space="preserve">The contractor is responsible for maintaining the quality of the work and the deadline specified </w:t>
      </w:r>
      <w:r xmlns:w="http://schemas.openxmlformats.org/wordprocessingml/2006/main" w:rsidRPr="00583D43">
        <w:rPr>
          <w:rFonts w:ascii="Arial" w:hAnsi="Arial" w:cs="Arial"/>
          <w:lang w:val="hy-AM"/>
        </w:rPr>
        <w:t xml:space="preserve">in clause </w:t>
      </w:r>
      <w:r xmlns:w="http://schemas.openxmlformats.org/wordprocessingml/2006/main" w:rsidRPr="00583D43">
        <w:rPr>
          <w:rFonts w:ascii="Arial LatArm" w:hAnsi="Arial LatArm" w:cs="Times Armenian"/>
          <w:lang w:val="hy-AM"/>
        </w:rPr>
        <w:t xml:space="preserve">1.3 of this contract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including the calendar schedule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cs="Sylfaen"/>
          <w:lang w:val="hy-AM"/>
        </w:rPr>
      </w:pPr>
      <w:r xmlns:w="http://schemas.openxmlformats.org/wordprocessingml/2006/main" w:rsidRPr="00583D43">
        <w:rPr>
          <w:rFonts w:ascii="Arial LatArm" w:hAnsi="Arial LatArm"/>
          <w:lang w:val="hy-AM"/>
        </w:rPr>
        <w:t xml:space="preserve">6.2 In case of violation of the deadline for the performance of the work </w:t>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w:hAnsi="Arial" w:cs="Arial"/>
          <w:lang w:val="hy-AM"/>
        </w:rPr>
        <w:t xml:space="preserve">provided for in this contract , the contractor shall be charged any delayed work</w:t>
      </w:r>
      <w:r xmlns:w="http://schemas.openxmlformats.org/wordprocessingml/2006/main" w:rsidRPr="00583D43">
        <w:rPr>
          <w:rFonts w:ascii="Arial LatArm" w:hAnsi="Arial LatArm" w:cs="Arial"/>
          <w:lang w:val="hy-AM"/>
        </w:rPr>
        <w:t xml:space="preserve"> a penalty </w:t>
      </w:r>
      <w:r xmlns:w="http://schemas.openxmlformats.org/wordprocessingml/2006/main" w:rsidRPr="00583D43">
        <w:rPr>
          <w:rFonts w:ascii="Arial LatArm" w:hAnsi="Arial LatArm" w:cs="Arial"/>
          <w:lang w:val="hy-AM"/>
        </w:rPr>
        <w:t xml:space="preserve">is </w:t>
      </w:r>
      <w:r xmlns:w="http://schemas.openxmlformats.org/wordprocessingml/2006/main" w:rsidRPr="00583D43">
        <w:rPr>
          <w:rFonts w:ascii="Arial" w:hAnsi="Arial" w:cs="Arial"/>
          <w:lang w:val="hy-AM"/>
        </w:rPr>
        <w:t xml:space="preserve">charged for the day in the amount of </w:t>
      </w:r>
      <w:r xmlns:w="http://schemas.openxmlformats.org/wordprocessingml/2006/main" w:rsidRPr="00583D43">
        <w:rPr>
          <w:rFonts w:ascii="Arial LatArm" w:hAnsi="Arial LatArm" w:cs="Arial"/>
          <w:lang w:val="hy-AM"/>
        </w:rPr>
        <w:t xml:space="preserve">0.05 ( </w:t>
      </w:r>
      <w:r xmlns:w="http://schemas.openxmlformats.org/wordprocessingml/2006/main" w:rsidRPr="00583D43">
        <w:rPr>
          <w:rFonts w:ascii="Arial" w:hAnsi="Arial" w:cs="Arial"/>
          <w:lang w:val="hy-AM"/>
        </w:rPr>
        <w:t xml:space="preserve">zero whole five hundred and three </w:t>
      </w:r>
      <w:r xmlns:w="http://schemas.openxmlformats.org/wordprocessingml/2006/main" w:rsidRPr="00583D43">
        <w:rPr>
          <w:rFonts w:ascii="Arial LatArm" w:hAnsi="Arial LatArm" w:cs="Arial"/>
          <w:lang w:val="hy-AM"/>
        </w:rPr>
        <w:t xml:space="preserve">) percent of </w:t>
      </w:r>
      <w:r xmlns:w="http://schemas.openxmlformats.org/wordprocessingml/2006/main" w:rsidRPr="00583D43">
        <w:rPr>
          <w:rFonts w:ascii="Arial" w:hAnsi="Arial" w:cs="Arial"/>
          <w:lang w:val="hy-AM"/>
        </w:rPr>
        <w:t xml:space="preserve">the price of work subject to execution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but not executed </w:t>
      </w:r>
      <w:r xmlns:w="http://schemas.openxmlformats.org/wordprocessingml/2006/main" w:rsidRPr="00583D43">
        <w:rPr>
          <w:rFonts w:ascii="Arial" w:hAnsi="Arial" w:cs="Arial"/>
          <w:lang w:val="hy-AM"/>
        </w:rPr>
        <w:t xml:space="preserve">.</w:t>
      </w:r>
    </w:p>
    <w:p w:rsidR="004D7162" w:rsidRPr="00583D43" w:rsidRDefault="004D7162" w:rsidP="004D7162">
      <w:pPr xmlns:w="http://schemas.openxmlformats.org/wordprocessingml/2006/main">
        <w:ind w:firstLine="709"/>
        <w:jc w:val="both"/>
        <w:rPr>
          <w:rFonts w:ascii="Arial LatArm" w:hAnsi="Arial LatArm"/>
          <w:lang w:val="hy-AM"/>
        </w:rPr>
      </w:pPr>
      <w:r xmlns:w="http://schemas.openxmlformats.org/wordprocessingml/2006/main" w:rsidRPr="00583D43">
        <w:rPr>
          <w:rFonts w:ascii="Arial LatArm" w:hAnsi="Arial LatArm"/>
          <w:lang w:val="hy-AM"/>
        </w:rPr>
        <w:t xml:space="preserve">6.3 By the Client </w:t>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w:hAnsi="Arial" w:cs="Arial"/>
          <w:lang w:val="hy-AM"/>
        </w:rPr>
        <w:t xml:space="preserve">on the grounds provided for in Clause </w:t>
      </w:r>
      <w:r xmlns:w="http://schemas.openxmlformats.org/wordprocessingml/2006/main" w:rsidRPr="00583D43">
        <w:rPr>
          <w:rFonts w:ascii="Arial LatArm" w:hAnsi="Arial LatArm" w:cs="Times Armenian"/>
          <w:lang w:val="hy-AM"/>
        </w:rPr>
        <w:t xml:space="preserve">3.1.3 </w:t>
      </w:r>
      <w:r xmlns:w="http://schemas.openxmlformats.org/wordprocessingml/2006/main" w:rsidRPr="00583D43">
        <w:rPr>
          <w:rFonts w:ascii="Arial" w:hAnsi="Arial" w:cs="Arial"/>
          <w:lang w:val="hy-AM"/>
        </w:rPr>
        <w:t xml:space="preserve">of the Agreement</w:t>
      </w:r>
      <w:r xmlns:w="http://schemas.openxmlformats.org/wordprocessingml/2006/main" w:rsidRPr="00583D43">
        <w:rPr>
          <w:rFonts w:ascii="Arial LatArm" w:hAnsi="Arial LatArm" w:cs="Times Armenian"/>
          <w:lang w:val="hy-AM"/>
        </w:rPr>
        <w:t xml:space="preserve"> In case </w:t>
      </w:r>
      <w:r xmlns:w="http://schemas.openxmlformats.org/wordprocessingml/2006/main" w:rsidRPr="00583D43">
        <w:rPr>
          <w:rFonts w:ascii="Arial LatArm" w:hAnsi="Arial LatArm" w:cs="Arial"/>
          <w:lang w:val="hy-AM"/>
        </w:rPr>
        <w:t xml:space="preserve">of </w:t>
      </w:r>
      <w:r xmlns:w="http://schemas.openxmlformats.org/wordprocessingml/2006/main" w:rsidRPr="00583D43">
        <w:rPr>
          <w:rFonts w:ascii="Arial" w:hAnsi="Arial" w:cs="Arial"/>
          <w:lang w:val="hy-AM"/>
        </w:rPr>
        <w:t xml:space="preserve">non-acceptance of the work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as well as termination of the contract </w:t>
      </w:r>
      <w:r xmlns:w="http://schemas.openxmlformats.org/wordprocessingml/2006/main" w:rsidRPr="00583D43">
        <w:rPr>
          <w:rFonts w:ascii="Arial" w:hAnsi="Arial" w:cs="Arial"/>
          <w:lang w:val="hy-AM"/>
        </w:rPr>
        <w:t xml:space="preserve">in accordance with clause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LatArm" w:hAnsi="Arial LatArm" w:cs="Arial"/>
          <w:lang w:val="hy-AM"/>
        </w:rPr>
        <w:t xml:space="preserve">3.1.4 , the Contractor </w:t>
      </w:r>
      <w:r xmlns:w="http://schemas.openxmlformats.org/wordprocessingml/2006/main" w:rsidRPr="00583D43">
        <w:rPr>
          <w:rFonts w:ascii="Arial" w:hAnsi="Arial" w:cs="Arial"/>
          <w:lang w:val="hy-AM"/>
        </w:rPr>
        <w:t xml:space="preserve">shall </w:t>
      </w:r>
      <w:r xmlns:w="http://schemas.openxmlformats.org/wordprocessingml/2006/main" w:rsidRPr="00583D43">
        <w:rPr>
          <w:rFonts w:ascii="Arial LatArm" w:hAnsi="Arial LatArm" w:cs="Arial"/>
          <w:lang w:val="hy-AM"/>
        </w:rPr>
        <w:t xml:space="preserve">be </w:t>
      </w:r>
      <w:r xmlns:w="http://schemas.openxmlformats.org/wordprocessingml/2006/main" w:rsidRPr="00583D43">
        <w:rPr>
          <w:rFonts w:ascii="Arial" w:hAnsi="Arial" w:cs="Arial"/>
          <w:lang w:val="hy-AM"/>
        </w:rPr>
        <w:t xml:space="preserve">charged a fine of </w:t>
      </w:r>
      <w:r xmlns:w="http://schemas.openxmlformats.org/wordprocessingml/2006/main" w:rsidRPr="00583D43">
        <w:rPr>
          <w:rFonts w:ascii="Arial LatArm" w:hAnsi="Arial LatArm" w:cs="Arial"/>
          <w:lang w:val="hy-AM"/>
        </w:rPr>
        <w:t xml:space="preserve">0.5 </w:t>
      </w:r>
      <w:r xmlns:w="http://schemas.openxmlformats.org/wordprocessingml/2006/main" w:rsidRPr="00583D43">
        <w:rPr>
          <w:rFonts w:ascii="Arial" w:hAnsi="Arial" w:cs="Arial"/>
          <w:lang w:val="hy-AM"/>
        </w:rPr>
        <w:t xml:space="preserve">percent of the sum stipulated </w:t>
      </w:r>
      <w:r xmlns:w="http://schemas.openxmlformats.org/wordprocessingml/2006/main" w:rsidRPr="00583D43">
        <w:rPr>
          <w:rFonts w:ascii="Arial" w:hAnsi="Arial" w:cs="Arial"/>
          <w:lang w:val="hy-AM"/>
        </w:rPr>
        <w:t xml:space="preserve">in clause </w:t>
      </w:r>
      <w:r xmlns:w="http://schemas.openxmlformats.org/wordprocessingml/2006/main" w:rsidRPr="00583D43">
        <w:rPr>
          <w:rFonts w:ascii="Arial LatArm" w:hAnsi="Arial LatArm" w:cs="Arial"/>
          <w:lang w:val="hy-AM"/>
        </w:rPr>
        <w:t xml:space="preserve">5.1 </w:t>
      </w:r>
      <w:r xmlns:w="http://schemas.openxmlformats.org/wordprocessingml/2006/main" w:rsidRPr="00583D43">
        <w:rPr>
          <w:rFonts w:ascii="Arial" w:hAnsi="Arial" w:cs="Arial"/>
          <w:lang w:val="hy-AM"/>
        </w:rPr>
        <w:t xml:space="preserve">of the contract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vertAlign w:val="superscript"/>
          <w:lang w:val="hy-AM"/>
        </w:rPr>
        <w:t xml:space="preserve">31 </w:t>
      </w:r>
      <w:r xmlns:w="http://schemas.openxmlformats.org/wordprocessingml/2006/main" w:rsidRPr="00583D43">
        <w:rPr>
          <w:rStyle w:val="af6"/>
          <w:rFonts w:ascii="Arial LatArm" w:hAnsi="Arial LatArm" w:cs="Sylfaen"/>
          <w:color w:val="FFFFFF"/>
          <w:lang w:val="hy-AM"/>
        </w:rPr>
        <w:footnoteReference xmlns:w="http://schemas.openxmlformats.org/wordprocessingml/2006/main" w:id="15"/>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fine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calculated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also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work</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result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perform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however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client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not to be accepted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hy-AM"/>
        </w:rPr>
        <w:t xml:space="preserve">in </w:t>
      </w:r>
      <w:r xmlns:w="http://schemas.openxmlformats.org/wordprocessingml/2006/main" w:rsidRPr="00583D43">
        <w:rPr>
          <w:rFonts w:ascii="Arial" w:hAnsi="Arial" w:cs="Arial"/>
          <w:lang w:val="hy-AM"/>
        </w:rPr>
        <w:t xml:space="preserve">case</w:t>
      </w:r>
    </w:p>
    <w:p w:rsidR="004D7162" w:rsidRPr="00583D43" w:rsidRDefault="004D7162" w:rsidP="004D7162">
      <w:pPr xmlns:w="http://schemas.openxmlformats.org/wordprocessingml/2006/main">
        <w:tabs>
          <w:tab w:val="left" w:pos="1276"/>
        </w:tabs>
        <w:ind w:firstLine="720"/>
        <w:jc w:val="both"/>
        <w:rPr>
          <w:rFonts w:ascii="Arial LatArm" w:hAnsi="Arial LatArm"/>
          <w:lang w:val="hy-AM"/>
        </w:rPr>
      </w:pPr>
      <w:r xmlns:w="http://schemas.openxmlformats.org/wordprocessingml/2006/main" w:rsidRPr="00583D43">
        <w:rPr>
          <w:rFonts w:ascii="Arial LatArm" w:hAnsi="Arial LatArm"/>
          <w:lang w:val="hy-AM"/>
        </w:rPr>
        <w:t xml:space="preserve">6.4 The penalties and fines provided for in clauses </w:t>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LatArm" w:hAnsi="Arial LatArm" w:cs="Times Armenian"/>
          <w:lang w:val="hy-AM"/>
        </w:rPr>
        <w:t xml:space="preserve">6.2 </w:t>
      </w:r>
      <w:r xmlns:w="http://schemas.openxmlformats.org/wordprocessingml/2006/main" w:rsidRPr="00583D43">
        <w:rPr>
          <w:rFonts w:ascii="Arial" w:hAnsi="Arial" w:cs="Arial"/>
          <w:lang w:val="hy-AM"/>
        </w:rPr>
        <w:t xml:space="preserve">and </w:t>
      </w:r>
      <w:r xmlns:w="http://schemas.openxmlformats.org/wordprocessingml/2006/main" w:rsidRPr="00583D43">
        <w:rPr>
          <w:rFonts w:ascii="Arial LatArm" w:hAnsi="Arial LatArm" w:cs="Times Armenian"/>
          <w:lang w:val="hy-AM"/>
        </w:rPr>
        <w:t xml:space="preserve">6.3 </w:t>
      </w:r>
      <w:r xmlns:w="http://schemas.openxmlformats.org/wordprocessingml/2006/main" w:rsidRPr="00583D43">
        <w:rPr>
          <w:rFonts w:ascii="Arial" w:hAnsi="Arial" w:cs="Arial"/>
          <w:lang w:val="hy-AM"/>
        </w:rPr>
        <w:t xml:space="preserve">of the contract are calculated and set off with the amounts paid to the Contractor </w:t>
      </w:r>
      <w:r xmlns:w="http://schemas.openxmlformats.org/wordprocessingml/2006/main" w:rsidRPr="00583D43">
        <w:rPr>
          <w:rFonts w:ascii="Arial" w:hAnsi="Arial" w:cs="Arial"/>
          <w:lang w:val="hy-AM"/>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cs="Tahoma"/>
          <w:lang w:val="hy-AM"/>
        </w:rPr>
      </w:pPr>
      <w:r xmlns:w="http://schemas.openxmlformats.org/wordprocessingml/2006/main" w:rsidRPr="00583D43">
        <w:rPr>
          <w:rFonts w:ascii="Arial LatArm" w:hAnsi="Arial LatArm"/>
          <w:lang w:val="hy-AM"/>
        </w:rPr>
        <w:t xml:space="preserve">6.5 </w:t>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w:hAnsi="Arial" w:cs="Arial"/>
          <w:lang w:val="hy-AM"/>
        </w:rPr>
        <w:t xml:space="preserve">For the client's violation of the deadlines </w:t>
      </w:r>
      <w:r xmlns:w="http://schemas.openxmlformats.org/wordprocessingml/2006/main" w:rsidRPr="00583D43">
        <w:rPr>
          <w:rFonts w:ascii="Arial" w:hAnsi="Arial" w:cs="Arial"/>
          <w:lang w:val="hy-AM"/>
        </w:rPr>
        <w:t xml:space="preserve">provided for in clause </w:t>
      </w:r>
      <w:r xmlns:w="http://schemas.openxmlformats.org/wordprocessingml/2006/main" w:rsidRPr="00583D43">
        <w:rPr>
          <w:rFonts w:ascii="Arial LatArm" w:hAnsi="Arial LatArm" w:cs="Times Armenian"/>
          <w:lang w:val="hy-AM"/>
        </w:rPr>
        <w:t xml:space="preserve">5.3 of the contract, each delayed work against the client</w:t>
      </w:r>
      <w:r xmlns:w="http://schemas.openxmlformats.org/wordprocessingml/2006/main" w:rsidRPr="00583D43">
        <w:rPr>
          <w:rFonts w:ascii="Arial LatArm" w:hAnsi="Arial LatArm" w:cs="Times Armenian"/>
          <w:lang w:val="hy-AM"/>
        </w:rPr>
        <w:t xml:space="preserve"> a penalty </w:t>
      </w:r>
      <w:r xmlns:w="http://schemas.openxmlformats.org/wordprocessingml/2006/main" w:rsidRPr="00583D43">
        <w:rPr>
          <w:rFonts w:ascii="Arial LatArm" w:hAnsi="Arial LatArm" w:cs="Times Armenian"/>
          <w:lang w:val="hy-AM"/>
        </w:rPr>
        <w:t xml:space="preserve">is </w:t>
      </w:r>
      <w:r xmlns:w="http://schemas.openxmlformats.org/wordprocessingml/2006/main" w:rsidRPr="00583D43">
        <w:rPr>
          <w:rFonts w:ascii="Arial" w:hAnsi="Arial" w:cs="Arial"/>
          <w:lang w:val="hy-AM"/>
        </w:rPr>
        <w:t xml:space="preserve">calculated for the day in the amount </w:t>
      </w:r>
      <w:r xmlns:w="http://schemas.openxmlformats.org/wordprocessingml/2006/main" w:rsidRPr="00583D43">
        <w:rPr>
          <w:rFonts w:ascii="Arial LatArm" w:hAnsi="Arial LatArm" w:cs="Times Armenian"/>
          <w:lang w:val="hy-AM"/>
        </w:rPr>
        <w:t xml:space="preserve">of </w:t>
      </w:r>
      <w:r xmlns:w="http://schemas.openxmlformats.org/wordprocessingml/2006/main" w:rsidRPr="00583D43">
        <w:rPr>
          <w:rFonts w:ascii="Arial LatArm" w:hAnsi="Arial LatArm" w:cs="Times Armenian"/>
          <w:lang w:val="hy-AM"/>
        </w:rPr>
        <w:t xml:space="preserve">0.05 ( </w:t>
      </w:r>
      <w:r xmlns:w="http://schemas.openxmlformats.org/wordprocessingml/2006/main" w:rsidRPr="00583D43">
        <w:rPr>
          <w:rFonts w:ascii="Arial" w:hAnsi="Arial" w:cs="Arial"/>
          <w:lang w:val="hy-AM"/>
        </w:rPr>
        <w:t xml:space="preserve">five hundred and three quarters </w:t>
      </w:r>
      <w:r xmlns:w="http://schemas.openxmlformats.org/wordprocessingml/2006/main" w:rsidRPr="00583D43">
        <w:rPr>
          <w:rFonts w:ascii="Arial LatArm" w:hAnsi="Arial LatArm" w:cs="Arial"/>
          <w:lang w:val="hy-AM"/>
        </w:rPr>
        <w:t xml:space="preserve">) percent of </w:t>
      </w:r>
      <w:r xmlns:w="http://schemas.openxmlformats.org/wordprocessingml/2006/main" w:rsidRPr="00583D43">
        <w:rPr>
          <w:rFonts w:ascii="Arial" w:hAnsi="Arial" w:cs="Arial"/>
          <w:lang w:val="hy-AM"/>
        </w:rPr>
        <w:t xml:space="preserve">the payable </w:t>
      </w:r>
      <w:r xmlns:w="http://schemas.openxmlformats.org/wordprocessingml/2006/main" w:rsidRPr="00583D43">
        <w:rPr>
          <w:rFonts w:ascii="Arial" w:hAnsi="Arial" w:cs="Arial"/>
          <w:lang w:val="hy-AM"/>
        </w:rPr>
        <w:t xml:space="preserve">but unpaid amount </w:t>
      </w:r>
      <w:r xmlns:w="http://schemas.openxmlformats.org/wordprocessingml/2006/main" w:rsidRPr="00583D43">
        <w:rPr>
          <w:rFonts w:ascii="Arial" w:hAnsi="Arial" w:cs="Arial"/>
          <w:lang w:val="hy-AM"/>
        </w:rPr>
        <w:t xml:space="preserve">.</w:t>
      </w:r>
    </w:p>
    <w:p w:rsidR="004459A7" w:rsidRPr="00583D43" w:rsidRDefault="004459A7" w:rsidP="004D7162">
      <w:pPr xmlns:w="http://schemas.openxmlformats.org/wordprocessingml/2006/main">
        <w:tabs>
          <w:tab w:val="left" w:pos="1276"/>
        </w:tabs>
        <w:ind w:firstLine="720"/>
        <w:jc w:val="both"/>
        <w:rPr>
          <w:rFonts w:ascii="Arial LatArm" w:hAnsi="Arial LatArm" w:cs="Tahoma"/>
          <w:lang w:val="hy-AM"/>
        </w:rPr>
      </w:pPr>
      <w:r xmlns:w="http://schemas.openxmlformats.org/wordprocessingml/2006/main" w:rsidRPr="00583D43">
        <w:rPr>
          <w:rFonts w:ascii="Arial LatArm" w:hAnsi="Arial LatArm" w:cs="Tahoma"/>
          <w:lang w:val="hy-AM"/>
        </w:rPr>
        <w:t xml:space="preserve">6 </w:t>
      </w:r>
      <w:r xmlns:w="http://schemas.openxmlformats.org/wordprocessingml/2006/main" w:rsidRPr="00583D43">
        <w:rPr>
          <w:rFonts w:ascii="Cambria Math" w:hAnsi="Cambria Math" w:cs="Cambria Math"/>
          <w:lang w:val="hy-AM"/>
        </w:rPr>
        <w:t xml:space="preserve">. </w:t>
      </w:r>
      <w:r xmlns:w="http://schemas.openxmlformats.org/wordprocessingml/2006/main" w:rsidRPr="00583D43">
        <w:rPr>
          <w:rFonts w:ascii="Arial LatArm" w:hAnsi="Arial LatArm" w:cs="Tahoma"/>
          <w:lang w:val="hy-AM"/>
        </w:rPr>
        <w:t xml:space="preserve">5 </w:t>
      </w:r>
      <w:r xmlns:w="http://schemas.openxmlformats.org/wordprocessingml/2006/main" w:rsidRPr="00583D43">
        <w:rPr>
          <w:rFonts w:ascii="Cambria Math" w:hAnsi="Cambria Math" w:cs="Cambria Math"/>
          <w:lang w:val="hy-AM"/>
        </w:rPr>
        <w:t xml:space="preserve">. </w:t>
      </w:r>
      <w:r xmlns:w="http://schemas.openxmlformats.org/wordprocessingml/2006/main" w:rsidRPr="00583D43">
        <w:rPr>
          <w:rFonts w:ascii="Arial LatArm" w:hAnsi="Arial LatArm" w:cs="Tahoma"/>
          <w:lang w:val="hy-AM"/>
        </w:rPr>
        <w:t xml:space="preserve">1 </w:t>
      </w:r>
      <w:r xmlns:w="http://schemas.openxmlformats.org/wordprocessingml/2006/main" w:rsidRPr="00583D43">
        <w:rPr>
          <w:rFonts w:ascii="Cambria Math" w:hAnsi="Cambria Math" w:cs="Cambria Math"/>
          <w:lang w:val="hy-AM"/>
        </w:rPr>
        <w:t xml:space="preserve">.</w:t>
      </w:r>
    </w:p>
    <w:p w:rsidR="004459A7" w:rsidRPr="00583D43" w:rsidRDefault="004459A7" w:rsidP="004459A7">
      <w:pPr xmlns:w="http://schemas.openxmlformats.org/wordprocessingml/2006/main">
        <w:pStyle w:val="af4"/>
        <w:shd w:val="clear" w:color="auto" w:fill="FFFFFF"/>
        <w:spacing w:before="0" w:beforeAutospacing="0" w:after="0" w:afterAutospacing="0"/>
        <w:ind w:firstLine="375"/>
        <w:jc w:val="both"/>
        <w:rPr>
          <w:rFonts w:ascii="Arial LatArm" w:hAnsi="Arial LatArm"/>
          <w:lang w:val="hy-AM"/>
        </w:rPr>
      </w:pPr>
      <w:r xmlns:w="http://schemas.openxmlformats.org/wordprocessingml/2006/main" w:rsidRPr="00583D43">
        <w:rPr>
          <w:rFonts w:ascii="Arial LatArm" w:hAnsi="Arial LatArm" w:cs="Sylfaen"/>
          <w:lang w:val="hy-AM"/>
        </w:rPr>
        <w:t xml:space="preserve">6.5.1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works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urban planning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regulatory and technical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design estimate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documents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requirements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seems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construction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square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proper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organization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furnishing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technical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safety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sanitary and hygienic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environmental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seems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climate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change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adaptability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measures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norms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non-compliance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recorded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towards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responsibility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as follows: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means </w:t>
      </w:r>
      <w:r xmlns:w="http://schemas.openxmlformats.org/wordprocessingml/2006/main" w:rsidRPr="00583D43">
        <w:rPr>
          <w:rStyle w:val="af6"/>
          <w:rFonts w:ascii="Arial LatArm" w:hAnsi="Arial LatArm" w:cs="Sylfaen"/>
        </w:rPr>
        <w:footnoteReference xmlns:w="http://schemas.openxmlformats.org/wordprocessingml/2006/main" w:id="16"/>
      </w:r>
      <w:r xmlns:w="http://schemas.openxmlformats.org/wordprocessingml/2006/main" w:rsidRPr="00583D43">
        <w:rPr>
          <w:rFonts w:ascii="Arial LatArm" w:hAnsi="Arial LatArm"/>
          <w:lang w:val="hy-AM"/>
        </w:rPr>
        <w:t xml:space="preserve">.</w:t>
      </w:r>
    </w:p>
    <w:tbl>
      <w:tblPr>
        <w:tblStyle w:val="aff2"/>
        <w:tblW w:w="0" w:type="auto"/>
        <w:tblLayout w:type="fixed"/>
        <w:tblLook w:val="04A0" w:firstRow="1" w:lastRow="0" w:firstColumn="1" w:lastColumn="0" w:noHBand="0" w:noVBand="1"/>
      </w:tblPr>
      <w:tblGrid>
        <w:gridCol w:w="1526"/>
        <w:gridCol w:w="4536"/>
        <w:gridCol w:w="2977"/>
      </w:tblGrid>
      <w:tr w:rsidR="004459A7" w:rsidRPr="00583D43" w:rsidTr="006A7F62">
        <w:tc>
          <w:tcPr>
            <w:tcW w:w="1526" w:type="dxa"/>
          </w:tcPr>
          <w:p w:rsidR="004459A7" w:rsidRPr="00583D43" w:rsidRDefault="004459A7" w:rsidP="004459A7">
            <w:pPr xmlns:w="http://schemas.openxmlformats.org/wordprocessingml/2006/main">
              <w:spacing w:line="360" w:lineRule="auto"/>
              <w:jc w:val="center"/>
              <w:rPr>
                <w:rFonts w:ascii="Arial LatArm" w:hAnsi="Arial LatArm" w:cs="Sylfaen"/>
                <w:b/>
                <w:i/>
                <w:lang w:val="hy-AM"/>
              </w:rPr>
            </w:pPr>
            <w:r xmlns:w="http://schemas.openxmlformats.org/wordprocessingml/2006/main" w:rsidRPr="00583D43">
              <w:rPr>
                <w:rFonts w:ascii="Arial LatArm" w:hAnsi="Arial LatArm" w:cs="Sylfaen"/>
                <w:b/>
                <w:i/>
              </w:rPr>
              <w:t xml:space="preserve">N:</w:t>
            </w:r>
          </w:p>
        </w:tc>
        <w:tc>
          <w:tcPr>
            <w:tcW w:w="4536" w:type="dxa"/>
          </w:tcPr>
          <w:p w:rsidR="004459A7" w:rsidRPr="00583D43" w:rsidRDefault="004459A7" w:rsidP="004459A7">
            <w:pPr xmlns:w="http://schemas.openxmlformats.org/wordprocessingml/2006/main">
              <w:spacing w:line="360" w:lineRule="auto"/>
              <w:jc w:val="center"/>
              <w:rPr>
                <w:rFonts w:ascii="Arial LatArm" w:hAnsi="Arial LatArm" w:cs="Sylfaen"/>
                <w:b/>
                <w:i/>
                <w:lang w:val="hy-AM"/>
              </w:rPr>
            </w:pPr>
            <w:r xmlns:w="http://schemas.openxmlformats.org/wordprocessingml/2006/main" w:rsidRPr="00583D43">
              <w:rPr>
                <w:rFonts w:ascii="Arial" w:hAnsi="Arial" w:cs="Arial"/>
                <w:b/>
                <w:i/>
                <w:lang w:val="hy-AM"/>
              </w:rPr>
              <w:t xml:space="preserve">The violation</w:t>
            </w:r>
          </w:p>
        </w:tc>
        <w:tc>
          <w:tcPr>
            <w:tcW w:w="2977" w:type="dxa"/>
          </w:tcPr>
          <w:p w:rsidR="004459A7" w:rsidRPr="00583D43" w:rsidRDefault="004459A7" w:rsidP="004459A7">
            <w:pPr xmlns:w="http://schemas.openxmlformats.org/wordprocessingml/2006/main">
              <w:spacing w:line="360" w:lineRule="auto"/>
              <w:jc w:val="center"/>
              <w:rPr>
                <w:rFonts w:ascii="Arial LatArm" w:hAnsi="Arial LatArm" w:cs="Sylfaen"/>
                <w:b/>
                <w:i/>
                <w:lang w:val="hy-AM"/>
              </w:rPr>
            </w:pPr>
            <w:r xmlns:w="http://schemas.openxmlformats.org/wordprocessingml/2006/main" w:rsidRPr="00583D43">
              <w:rPr>
                <w:rFonts w:ascii="Arial" w:hAnsi="Arial" w:cs="Arial"/>
                <w:b/>
                <w:i/>
                <w:lang w:val="hy-AM"/>
              </w:rPr>
              <w:t xml:space="preserve">Responsibility</w:t>
            </w:r>
          </w:p>
        </w:tc>
      </w:tr>
      <w:tr w:rsidR="004459A7" w:rsidRPr="00990945" w:rsidTr="006A7F62">
        <w:tc>
          <w:tcPr>
            <w:tcW w:w="1526" w:type="dxa"/>
            <w:vAlign w:val="center"/>
          </w:tcPr>
          <w:p w:rsidR="004459A7" w:rsidRPr="00583D43" w:rsidRDefault="004459A7" w:rsidP="004459A7">
            <w:pPr xmlns:w="http://schemas.openxmlformats.org/wordprocessingml/2006/main">
              <w:tabs>
                <w:tab w:val="center" w:pos="5342"/>
              </w:tabs>
              <w:jc w:val="center"/>
              <w:rPr>
                <w:rFonts w:ascii="Arial LatArm" w:eastAsia="Calibri" w:hAnsi="Arial LatArm"/>
                <w:b/>
                <w:lang w:val="hy-AM"/>
              </w:rPr>
            </w:pPr>
            <w:r xmlns:w="http://schemas.openxmlformats.org/wordprocessingml/2006/main" w:rsidRPr="00583D43">
              <w:rPr>
                <w:rFonts w:ascii="Arial LatArm" w:eastAsia="Calibri" w:hAnsi="Arial LatArm"/>
                <w:b/>
                <w:lang w:val="hy-AM"/>
              </w:rPr>
              <w:t xml:space="preserve">1:</w:t>
            </w:r>
          </w:p>
        </w:tc>
        <w:tc>
          <w:tcPr>
            <w:tcW w:w="4536" w:type="dxa"/>
            <w:vAlign w:val="center"/>
          </w:tcPr>
          <w:p w:rsidR="004459A7" w:rsidRPr="00583D43" w:rsidRDefault="004459A7" w:rsidP="004459A7">
            <w:pPr xmlns:w="http://schemas.openxmlformats.org/wordprocessingml/2006/main">
              <w:autoSpaceDE w:val="0"/>
              <w:autoSpaceDN w:val="0"/>
              <w:adjustRightInd w:val="0"/>
              <w:rPr>
                <w:rFonts w:ascii="Arial LatArm" w:hAnsi="Arial LatArm" w:cs="Arial Unicode"/>
                <w:color w:val="000000"/>
                <w:lang w:val="hy-AM" w:eastAsia="ru-RU"/>
              </w:rPr>
            </w:pPr>
            <w:r xmlns:w="http://schemas.openxmlformats.org/wordprocessingml/2006/main" w:rsidRPr="00583D43">
              <w:rPr>
                <w:rFonts w:ascii="Arial" w:hAnsi="Arial" w:cs="Arial"/>
                <w:color w:val="000000"/>
                <w:lang w:val="hy-AM" w:eastAsia="ru-RU"/>
              </w:rPr>
              <w:t xml:space="preserve">Construction</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from the square</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and </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or:</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from the site</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removed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they are not</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garbage </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household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the waste</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and: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foreign</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subjects </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work:</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implementation</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during </w:t>
            </w:r>
            <w:r xmlns:w="http://schemas.openxmlformats.org/wordprocessingml/2006/main" w:rsidRPr="00583D43">
              <w:rPr>
                <w:rFonts w:ascii="Arial" w:hAnsi="Arial" w:cs="Arial"/>
                <w:color w:val="000000"/>
                <w:lang w:val="hy-AM" w:eastAsia="ru-RU"/>
              </w:rPr>
              <w:t xml:space="preserve">the period </w:t>
            </w:r>
            <w:r xmlns:w="http://schemas.openxmlformats.org/wordprocessingml/2006/main" w:rsidRPr="00583D43">
              <w:rPr>
                <w:rFonts w:ascii="Arial LatArm" w:hAnsi="Arial LatArm" w:cs="Arial Unicode"/>
                <w:color w:val="000000"/>
                <w:lang w:val="hy-AM" w:eastAsia="ru-RU"/>
              </w:rPr>
              <w:t xml:space="preserve">as</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also</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until</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construction</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the object</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established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in order</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operation</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handing over </w:t>
            </w:r>
            <w:r xmlns:w="http://schemas.openxmlformats.org/wordprocessingml/2006/main" w:rsidRPr="00583D43">
              <w:rPr>
                <w:rFonts w:ascii="Arial LatArm" w:hAnsi="Arial LatArm" w:cs="Arial Unicode"/>
                <w:color w:val="000000"/>
                <w:lang w:val="hy-AM" w:eastAsia="ru-RU"/>
              </w:rPr>
              <w:t xml:space="preserve">)</w:t>
            </w:r>
          </w:p>
          <w:p w:rsidR="004459A7" w:rsidRPr="00583D43" w:rsidRDefault="004459A7" w:rsidP="004459A7">
            <w:pPr>
              <w:rPr>
                <w:rFonts w:ascii="Arial LatArm" w:hAnsi="Arial LatArm"/>
                <w:lang w:val="hy-AM" w:eastAsia="ru-RU"/>
              </w:rPr>
            </w:pPr>
          </w:p>
        </w:tc>
        <w:tc>
          <w:tcPr>
            <w:tcW w:w="2977" w:type="dxa"/>
            <w:vAlign w:val="center"/>
          </w:tcPr>
          <w:p w:rsidR="004459A7" w:rsidRPr="00583D43" w:rsidRDefault="004459A7" w:rsidP="004459A7">
            <w:pPr xmlns:w="http://schemas.openxmlformats.org/wordprocessingml/2006/main">
              <w:rPr>
                <w:rFonts w:ascii="Arial LatArm" w:hAnsi="Arial LatArm"/>
                <w:lang w:val="hy-AM" w:eastAsia="ru-RU"/>
              </w:rPr>
            </w:pPr>
            <w:r xmlns:w="http://schemas.openxmlformats.org/wordprocessingml/2006/main" w:rsidRPr="00583D43">
              <w:rPr>
                <w:rFonts w:ascii="Arial" w:hAnsi="Arial" w:cs="Arial"/>
                <w:lang w:val="hy-AM" w:eastAsia="ru-RU"/>
              </w:rPr>
              <w:t xml:space="preserve">Being charged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fine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by contract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established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general</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LatArm" w:hAnsi="Arial LatArm"/>
                <w:lang w:val="hy-AM" w:eastAsia="ru-RU"/>
              </w:rPr>
              <w:t xml:space="preserve">0.5 </w:t>
            </w:r>
            <w:r xmlns:w="http://schemas.openxmlformats.org/wordprocessingml/2006/main" w:rsidRPr="00583D43">
              <w:rPr>
                <w:rFonts w:ascii="Arial" w:hAnsi="Arial" w:cs="Arial"/>
                <w:lang w:val="hy-AM" w:eastAsia="ru-RU"/>
              </w:rPr>
              <w:t xml:space="preserve">percent </w:t>
            </w:r>
            <w:r xmlns:w="http://schemas.openxmlformats.org/wordprocessingml/2006/main" w:rsidRPr="00583D43">
              <w:rPr>
                <w:rFonts w:ascii="Arial" w:hAnsi="Arial" w:cs="Arial"/>
                <w:lang w:val="hy-AM" w:eastAsia="ru-RU"/>
              </w:rPr>
              <w:t xml:space="preserve">of the price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in size</w:t>
            </w:r>
          </w:p>
        </w:tc>
      </w:tr>
      <w:tr w:rsidR="004459A7" w:rsidRPr="00990945" w:rsidTr="006A7F62">
        <w:tc>
          <w:tcPr>
            <w:tcW w:w="1526" w:type="dxa"/>
            <w:vAlign w:val="center"/>
          </w:tcPr>
          <w:p w:rsidR="004459A7" w:rsidRPr="00583D43" w:rsidRDefault="004459A7" w:rsidP="004459A7">
            <w:pPr xmlns:w="http://schemas.openxmlformats.org/wordprocessingml/2006/main">
              <w:tabs>
                <w:tab w:val="center" w:pos="5342"/>
              </w:tabs>
              <w:jc w:val="center"/>
              <w:rPr>
                <w:rFonts w:ascii="Arial LatArm" w:eastAsia="Calibri" w:hAnsi="Arial LatArm"/>
                <w:b/>
                <w:lang w:val="hy-AM"/>
              </w:rPr>
            </w:pPr>
            <w:r xmlns:w="http://schemas.openxmlformats.org/wordprocessingml/2006/main" w:rsidRPr="00583D43">
              <w:rPr>
                <w:rFonts w:ascii="Arial LatArm" w:eastAsia="Calibri" w:hAnsi="Arial LatArm"/>
                <w:b/>
                <w:lang w:val="hy-AM"/>
              </w:rPr>
              <w:t xml:space="preserve">2:</w:t>
            </w:r>
          </w:p>
        </w:tc>
        <w:tc>
          <w:tcPr>
            <w:tcW w:w="4536" w:type="dxa"/>
            <w:vAlign w:val="center"/>
          </w:tcPr>
          <w:p w:rsidR="004459A7" w:rsidRPr="00583D43" w:rsidRDefault="004459A7" w:rsidP="004459A7">
            <w:pPr xmlns:w="http://schemas.openxmlformats.org/wordprocessingml/2006/main">
              <w:autoSpaceDE w:val="0"/>
              <w:autoSpaceDN w:val="0"/>
              <w:adjustRightInd w:val="0"/>
              <w:rPr>
                <w:rFonts w:ascii="Arial LatArm" w:hAnsi="Arial LatArm" w:cs="Arial Unicode"/>
                <w:color w:val="000000"/>
                <w:lang w:val="hy-AM" w:eastAsia="ru-RU"/>
              </w:rPr>
            </w:pPr>
            <w:r xmlns:w="http://schemas.openxmlformats.org/wordprocessingml/2006/main" w:rsidRPr="00583D43">
              <w:rPr>
                <w:rFonts w:ascii="Arial" w:hAnsi="Arial" w:cs="Arial"/>
                <w:color w:val="000000"/>
                <w:lang w:val="hy-AM" w:eastAsia="ru-RU"/>
              </w:rPr>
              <w:t xml:space="preserve">Woody</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vegetation</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segment</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is </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intersection:</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is being implemented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is</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only</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design</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with documents</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planned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cases </w:t>
            </w:r>
            <w:r xmlns:w="http://schemas.openxmlformats.org/wordprocessingml/2006/main" w:rsidRPr="00583D43">
              <w:rPr>
                <w:rFonts w:ascii="Arial LatArm" w:hAnsi="Arial LatArm" w:cs="Arial Unicode"/>
                <w:color w:val="000000"/>
                <w:lang w:val="hy-AM" w:eastAsia="ru-RU"/>
              </w:rPr>
              <w:t xml:space="preserve">)</w:t>
            </w:r>
          </w:p>
        </w:tc>
        <w:tc>
          <w:tcPr>
            <w:tcW w:w="2977" w:type="dxa"/>
            <w:vAlign w:val="center"/>
          </w:tcPr>
          <w:p w:rsidR="004459A7" w:rsidRPr="00583D43" w:rsidRDefault="004459A7" w:rsidP="004459A7">
            <w:pPr xmlns:w="http://schemas.openxmlformats.org/wordprocessingml/2006/main">
              <w:rPr>
                <w:rFonts w:ascii="Arial LatArm" w:hAnsi="Arial LatArm"/>
                <w:lang w:val="hy-AM" w:eastAsia="ru-RU"/>
              </w:rPr>
            </w:pPr>
            <w:r xmlns:w="http://schemas.openxmlformats.org/wordprocessingml/2006/main" w:rsidRPr="00583D43">
              <w:rPr>
                <w:rFonts w:ascii="Arial" w:hAnsi="Arial" w:cs="Arial"/>
                <w:lang w:val="hy-AM" w:eastAsia="ru-RU"/>
              </w:rPr>
              <w:t xml:space="preserve">Being charged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fine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by contract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established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general</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LatArm" w:hAnsi="Arial LatArm"/>
                <w:lang w:val="hy-AM" w:eastAsia="ru-RU"/>
              </w:rPr>
              <w:t xml:space="preserve">0.5 </w:t>
            </w:r>
            <w:r xmlns:w="http://schemas.openxmlformats.org/wordprocessingml/2006/main" w:rsidRPr="00583D43">
              <w:rPr>
                <w:rFonts w:ascii="Arial" w:hAnsi="Arial" w:cs="Arial"/>
                <w:lang w:val="hy-AM" w:eastAsia="ru-RU"/>
              </w:rPr>
              <w:t xml:space="preserve">percent </w:t>
            </w:r>
            <w:r xmlns:w="http://schemas.openxmlformats.org/wordprocessingml/2006/main" w:rsidRPr="00583D43">
              <w:rPr>
                <w:rFonts w:ascii="Arial" w:hAnsi="Arial" w:cs="Arial"/>
                <w:lang w:val="hy-AM" w:eastAsia="ru-RU"/>
              </w:rPr>
              <w:t xml:space="preserve">of the price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in size</w:t>
            </w:r>
          </w:p>
        </w:tc>
      </w:tr>
      <w:tr w:rsidR="004459A7" w:rsidRPr="00990945" w:rsidTr="006A7F62">
        <w:tc>
          <w:tcPr>
            <w:tcW w:w="1526" w:type="dxa"/>
            <w:vAlign w:val="center"/>
          </w:tcPr>
          <w:p w:rsidR="004459A7" w:rsidRPr="00583D43" w:rsidRDefault="004459A7" w:rsidP="004459A7">
            <w:pPr xmlns:w="http://schemas.openxmlformats.org/wordprocessingml/2006/main">
              <w:tabs>
                <w:tab w:val="center" w:pos="5342"/>
              </w:tabs>
              <w:jc w:val="center"/>
              <w:rPr>
                <w:rFonts w:ascii="Arial LatArm" w:eastAsia="Calibri" w:hAnsi="Arial LatArm"/>
                <w:b/>
                <w:lang w:val="hy-AM"/>
              </w:rPr>
            </w:pPr>
            <w:r xmlns:w="http://schemas.openxmlformats.org/wordprocessingml/2006/main" w:rsidRPr="00583D43">
              <w:rPr>
                <w:rFonts w:ascii="Arial LatArm" w:eastAsia="Calibri" w:hAnsi="Arial LatArm"/>
                <w:b/>
                <w:lang w:val="hy-AM"/>
              </w:rPr>
              <w:t xml:space="preserve">3:</w:t>
            </w:r>
          </w:p>
        </w:tc>
        <w:tc>
          <w:tcPr>
            <w:tcW w:w="4536" w:type="dxa"/>
            <w:vAlign w:val="center"/>
          </w:tcPr>
          <w:p w:rsidR="004459A7" w:rsidRPr="00583D43" w:rsidRDefault="004459A7" w:rsidP="004459A7">
            <w:pPr xmlns:w="http://schemas.openxmlformats.org/wordprocessingml/2006/main">
              <w:autoSpaceDE w:val="0"/>
              <w:autoSpaceDN w:val="0"/>
              <w:adjustRightInd w:val="0"/>
              <w:rPr>
                <w:rFonts w:ascii="Arial LatArm" w:hAnsi="Arial LatArm" w:cs="Arial Unicode"/>
                <w:color w:val="000000"/>
                <w:lang w:val="hy-AM" w:eastAsia="ru-RU"/>
              </w:rPr>
            </w:pPr>
            <w:r xmlns:w="http://schemas.openxmlformats.org/wordprocessingml/2006/main" w:rsidRPr="00583D43">
              <w:rPr>
                <w:rFonts w:ascii="Arial" w:hAnsi="Arial" w:cs="Arial"/>
                <w:color w:val="000000"/>
                <w:lang w:val="hy-AM" w:eastAsia="ru-RU"/>
              </w:rPr>
              <w:t xml:space="preserve">To society</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to inform</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purpose</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necessary</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informational</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panels</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placed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will not </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project</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in the beginning</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and: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at the end </w:t>
            </w:r>
            <w:r xmlns:w="http://schemas.openxmlformats.org/wordprocessingml/2006/main" w:rsidRPr="00583D43">
              <w:rPr>
                <w:rFonts w:ascii="Arial LatArm" w:hAnsi="Arial LatArm" w:cs="Arial Unicode"/>
                <w:color w:val="000000"/>
                <w:lang w:val="hy-AM" w:eastAsia="ru-RU"/>
              </w:rPr>
              <w:t xml:space="preserve">)</w:t>
            </w:r>
          </w:p>
          <w:p w:rsidR="004459A7" w:rsidRPr="00583D43" w:rsidRDefault="004459A7" w:rsidP="004459A7">
            <w:pPr>
              <w:rPr>
                <w:rFonts w:ascii="Arial LatArm" w:hAnsi="Arial LatArm"/>
                <w:lang w:val="hy-AM" w:eastAsia="ru-RU"/>
              </w:rPr>
            </w:pPr>
          </w:p>
        </w:tc>
        <w:tc>
          <w:tcPr>
            <w:tcW w:w="2977" w:type="dxa"/>
            <w:vAlign w:val="center"/>
          </w:tcPr>
          <w:p w:rsidR="004459A7" w:rsidRPr="00583D43" w:rsidRDefault="004459A7" w:rsidP="004459A7">
            <w:pPr xmlns:w="http://schemas.openxmlformats.org/wordprocessingml/2006/main">
              <w:rPr>
                <w:rFonts w:ascii="Arial LatArm" w:hAnsi="Arial LatArm"/>
                <w:lang w:val="hy-AM" w:eastAsia="ru-RU"/>
              </w:rPr>
            </w:pPr>
            <w:r xmlns:w="http://schemas.openxmlformats.org/wordprocessingml/2006/main" w:rsidRPr="00583D43">
              <w:rPr>
                <w:rFonts w:ascii="Arial" w:hAnsi="Arial" w:cs="Arial"/>
                <w:lang w:val="hy-AM" w:eastAsia="ru-RU"/>
              </w:rPr>
              <w:t xml:space="preserve">Being charged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fine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by contract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established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general</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LatArm" w:hAnsi="Arial LatArm"/>
                <w:lang w:val="hy-AM" w:eastAsia="ru-RU"/>
              </w:rPr>
              <w:t xml:space="preserve">0.5 </w:t>
            </w:r>
            <w:r xmlns:w="http://schemas.openxmlformats.org/wordprocessingml/2006/main" w:rsidRPr="00583D43">
              <w:rPr>
                <w:rFonts w:ascii="Arial" w:hAnsi="Arial" w:cs="Arial"/>
                <w:lang w:val="hy-AM" w:eastAsia="ru-RU"/>
              </w:rPr>
              <w:t xml:space="preserve">percent </w:t>
            </w:r>
            <w:r xmlns:w="http://schemas.openxmlformats.org/wordprocessingml/2006/main" w:rsidRPr="00583D43">
              <w:rPr>
                <w:rFonts w:ascii="Arial" w:hAnsi="Arial" w:cs="Arial"/>
                <w:lang w:val="hy-AM" w:eastAsia="ru-RU"/>
              </w:rPr>
              <w:t xml:space="preserve">of the price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in size</w:t>
            </w:r>
          </w:p>
        </w:tc>
      </w:tr>
      <w:tr w:rsidR="004459A7" w:rsidRPr="00990945" w:rsidTr="006A7F62">
        <w:tc>
          <w:tcPr>
            <w:tcW w:w="1526" w:type="dxa"/>
            <w:vAlign w:val="center"/>
          </w:tcPr>
          <w:p w:rsidR="004459A7" w:rsidRPr="00583D43" w:rsidRDefault="004459A7" w:rsidP="004459A7">
            <w:pPr xmlns:w="http://schemas.openxmlformats.org/wordprocessingml/2006/main">
              <w:tabs>
                <w:tab w:val="center" w:pos="5342"/>
              </w:tabs>
              <w:jc w:val="center"/>
              <w:rPr>
                <w:rFonts w:ascii="Arial LatArm" w:eastAsia="Calibri" w:hAnsi="Arial LatArm"/>
                <w:b/>
                <w:lang w:val="hy-AM"/>
              </w:rPr>
            </w:pPr>
            <w:r xmlns:w="http://schemas.openxmlformats.org/wordprocessingml/2006/main" w:rsidRPr="00583D43">
              <w:rPr>
                <w:rFonts w:ascii="Arial LatArm" w:eastAsia="Calibri" w:hAnsi="Arial LatArm"/>
                <w:b/>
                <w:lang w:val="hy-AM"/>
              </w:rPr>
              <w:t xml:space="preserve">4:</w:t>
            </w:r>
          </w:p>
        </w:tc>
        <w:tc>
          <w:tcPr>
            <w:tcW w:w="4536" w:type="dxa"/>
            <w:vAlign w:val="center"/>
          </w:tcPr>
          <w:p w:rsidR="004459A7" w:rsidRPr="00583D43" w:rsidRDefault="004459A7" w:rsidP="004459A7">
            <w:pPr xmlns:w="http://schemas.openxmlformats.org/wordprocessingml/2006/main">
              <w:autoSpaceDE w:val="0"/>
              <w:autoSpaceDN w:val="0"/>
              <w:adjustRightInd w:val="0"/>
              <w:rPr>
                <w:rFonts w:ascii="Arial LatArm" w:hAnsi="Arial LatArm" w:cs="Arial Unicode"/>
                <w:color w:val="000000"/>
                <w:lang w:val="hy-AM" w:eastAsia="ru-RU"/>
              </w:rPr>
            </w:pPr>
            <w:r xmlns:w="http://schemas.openxmlformats.org/wordprocessingml/2006/main" w:rsidRPr="00583D43">
              <w:rPr>
                <w:rFonts w:ascii="Arial" w:hAnsi="Arial" w:cs="Arial"/>
                <w:color w:val="000000"/>
                <w:lang w:val="hy-AM" w:eastAsia="ru-RU"/>
              </w:rPr>
              <w:t xml:space="preserve">Dangerous</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the precinct</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fenced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no </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construction</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lastRenderedPageBreak xmlns:w="http://schemas.openxmlformats.org/wordprocessingml/2006/main"/>
            </w:r>
            <w:r xmlns:w="http://schemas.openxmlformats.org/wordprocessingml/2006/main" w:rsidRPr="00583D43">
              <w:rPr>
                <w:rFonts w:ascii="Arial" w:hAnsi="Arial" w:cs="Arial"/>
                <w:color w:val="000000"/>
                <w:lang w:val="hy-AM" w:eastAsia="ru-RU"/>
              </w:rPr>
              <w:t xml:space="preserve">in the precinct</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saved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they are not</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temporary</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traffic</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organization</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requirements </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installed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they are not</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warning</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signs </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working</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sites</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furnished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they are not</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light signal</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flashing</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with flashlights</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and: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etc. </w:t>
            </w:r>
            <w:r xmlns:w="http://schemas.openxmlformats.org/wordprocessingml/2006/main" w:rsidRPr="00583D43">
              <w:rPr>
                <w:rFonts w:ascii="Arial LatArm" w:hAnsi="Arial LatArm" w:cs="Arial Unicode"/>
                <w:color w:val="000000"/>
                <w:lang w:val="hy-AM" w:eastAsia="ru-RU"/>
              </w:rPr>
              <w:t xml:space="preserve">)</w:t>
            </w:r>
          </w:p>
        </w:tc>
        <w:tc>
          <w:tcPr>
            <w:tcW w:w="2977" w:type="dxa"/>
            <w:vAlign w:val="center"/>
          </w:tcPr>
          <w:p w:rsidR="004459A7" w:rsidRPr="00583D43" w:rsidRDefault="004459A7" w:rsidP="004459A7">
            <w:pPr xmlns:w="http://schemas.openxmlformats.org/wordprocessingml/2006/main">
              <w:rPr>
                <w:rFonts w:ascii="Arial LatArm" w:hAnsi="Arial LatArm"/>
                <w:lang w:val="hy-AM" w:eastAsia="ru-RU"/>
              </w:rPr>
            </w:pPr>
            <w:r xmlns:w="http://schemas.openxmlformats.org/wordprocessingml/2006/main" w:rsidRPr="00583D43">
              <w:rPr>
                <w:rFonts w:ascii="Arial" w:hAnsi="Arial" w:cs="Arial"/>
                <w:lang w:val="hy-AM" w:eastAsia="ru-RU"/>
              </w:rPr>
              <w:lastRenderedPageBreak xmlns:w="http://schemas.openxmlformats.org/wordprocessingml/2006/main"/>
            </w:r>
            <w:r xmlns:w="http://schemas.openxmlformats.org/wordprocessingml/2006/main" w:rsidRPr="00583D43">
              <w:rPr>
                <w:rFonts w:ascii="Arial" w:hAnsi="Arial" w:cs="Arial"/>
                <w:lang w:val="hy-AM" w:eastAsia="ru-RU"/>
              </w:rPr>
              <w:t xml:space="preserve">Being charged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fine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by contract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lastRenderedPageBreak xmlns:w="http://schemas.openxmlformats.org/wordprocessingml/2006/main"/>
            </w:r>
            <w:r xmlns:w="http://schemas.openxmlformats.org/wordprocessingml/2006/main" w:rsidRPr="00583D43">
              <w:rPr>
                <w:rFonts w:ascii="Arial" w:hAnsi="Arial" w:cs="Arial"/>
                <w:lang w:val="hy-AM" w:eastAsia="ru-RU"/>
              </w:rPr>
              <w:t xml:space="preserve">established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general</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LatArm" w:hAnsi="Arial LatArm"/>
                <w:lang w:val="hy-AM" w:eastAsia="ru-RU"/>
              </w:rPr>
              <w:t xml:space="preserve">0.6 </w:t>
            </w:r>
            <w:r xmlns:w="http://schemas.openxmlformats.org/wordprocessingml/2006/main" w:rsidRPr="00583D43">
              <w:rPr>
                <w:rFonts w:ascii="Arial" w:hAnsi="Arial" w:cs="Arial"/>
                <w:lang w:val="hy-AM" w:eastAsia="ru-RU"/>
              </w:rPr>
              <w:t xml:space="preserve">percent </w:t>
            </w:r>
            <w:r xmlns:w="http://schemas.openxmlformats.org/wordprocessingml/2006/main" w:rsidRPr="00583D43">
              <w:rPr>
                <w:rFonts w:ascii="Arial" w:hAnsi="Arial" w:cs="Arial"/>
                <w:lang w:val="hy-AM" w:eastAsia="ru-RU"/>
              </w:rPr>
              <w:t xml:space="preserve">of the price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in size</w:t>
            </w:r>
          </w:p>
        </w:tc>
      </w:tr>
      <w:tr w:rsidR="004459A7" w:rsidRPr="00990945" w:rsidTr="006A7F62">
        <w:tc>
          <w:tcPr>
            <w:tcW w:w="1526" w:type="dxa"/>
            <w:vAlign w:val="center"/>
          </w:tcPr>
          <w:p w:rsidR="004459A7" w:rsidRPr="00583D43" w:rsidRDefault="004459A7" w:rsidP="004459A7">
            <w:pPr xmlns:w="http://schemas.openxmlformats.org/wordprocessingml/2006/main">
              <w:tabs>
                <w:tab w:val="center" w:pos="5342"/>
              </w:tabs>
              <w:jc w:val="center"/>
              <w:rPr>
                <w:rFonts w:ascii="Arial LatArm" w:eastAsia="Calibri" w:hAnsi="Arial LatArm"/>
                <w:b/>
                <w:lang w:val="hy-AM"/>
              </w:rPr>
            </w:pPr>
            <w:r xmlns:w="http://schemas.openxmlformats.org/wordprocessingml/2006/main" w:rsidRPr="00583D43">
              <w:rPr>
                <w:rFonts w:ascii="Arial LatArm" w:eastAsia="Calibri" w:hAnsi="Arial LatArm"/>
                <w:b/>
                <w:lang w:val="hy-AM"/>
              </w:rPr>
              <w:lastRenderedPageBreak xmlns:w="http://schemas.openxmlformats.org/wordprocessingml/2006/main"/>
            </w:r>
            <w:r xmlns:w="http://schemas.openxmlformats.org/wordprocessingml/2006/main" w:rsidRPr="00583D43">
              <w:rPr>
                <w:rFonts w:ascii="Arial LatArm" w:eastAsia="Calibri" w:hAnsi="Arial LatArm"/>
                <w:b/>
                <w:lang w:val="hy-AM"/>
              </w:rPr>
              <w:t xml:space="preserve">5:00</w:t>
            </w:r>
          </w:p>
        </w:tc>
        <w:tc>
          <w:tcPr>
            <w:tcW w:w="4536" w:type="dxa"/>
            <w:vAlign w:val="center"/>
          </w:tcPr>
          <w:p w:rsidR="004459A7" w:rsidRPr="00583D43" w:rsidRDefault="004459A7" w:rsidP="004459A7">
            <w:pPr xmlns:w="http://schemas.openxmlformats.org/wordprocessingml/2006/main">
              <w:autoSpaceDE w:val="0"/>
              <w:autoSpaceDN w:val="0"/>
              <w:adjustRightInd w:val="0"/>
              <w:rPr>
                <w:rFonts w:ascii="Arial LatArm" w:hAnsi="Arial LatArm" w:cs="Arial Unicode"/>
                <w:color w:val="000000"/>
                <w:lang w:val="hy-AM" w:eastAsia="ru-RU"/>
              </w:rPr>
            </w:pPr>
            <w:r xmlns:w="http://schemas.openxmlformats.org/wordprocessingml/2006/main" w:rsidRPr="00583D43">
              <w:rPr>
                <w:rFonts w:ascii="Arial" w:hAnsi="Arial" w:cs="Arial"/>
                <w:color w:val="000000"/>
                <w:lang w:val="hy-AM" w:eastAsia="ru-RU"/>
              </w:rPr>
              <w:t xml:space="preserve">In construction</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busy</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engineering </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maintenance</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and: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labor</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the staff</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they are not</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wearing</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special</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outerwear</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and: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technological</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processes</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appropriate</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protective</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gear </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gloves </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helmets </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glasses</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and: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etc. </w:t>
            </w:r>
            <w:r xmlns:w="http://schemas.openxmlformats.org/wordprocessingml/2006/main" w:rsidRPr="00583D43">
              <w:rPr>
                <w:rFonts w:ascii="Arial LatArm" w:hAnsi="Arial LatArm" w:cs="Arial Unicode"/>
                <w:color w:val="000000"/>
                <w:lang w:val="hy-AM" w:eastAsia="ru-RU"/>
              </w:rPr>
              <w:t xml:space="preserve">)</w:t>
            </w:r>
          </w:p>
          <w:p w:rsidR="004459A7" w:rsidRPr="00583D43" w:rsidRDefault="004459A7" w:rsidP="004459A7">
            <w:pPr>
              <w:autoSpaceDE w:val="0"/>
              <w:autoSpaceDN w:val="0"/>
              <w:adjustRightInd w:val="0"/>
              <w:rPr>
                <w:rFonts w:ascii="Arial LatArm" w:hAnsi="Arial LatArm" w:cs="Arial Unicode"/>
                <w:color w:val="000000"/>
                <w:lang w:val="hy-AM" w:eastAsia="ru-RU"/>
              </w:rPr>
            </w:pPr>
          </w:p>
        </w:tc>
        <w:tc>
          <w:tcPr>
            <w:tcW w:w="2977" w:type="dxa"/>
            <w:vAlign w:val="center"/>
          </w:tcPr>
          <w:p w:rsidR="004459A7" w:rsidRPr="00583D43" w:rsidRDefault="004459A7" w:rsidP="004459A7">
            <w:pPr xmlns:w="http://schemas.openxmlformats.org/wordprocessingml/2006/main">
              <w:rPr>
                <w:rFonts w:ascii="Arial LatArm" w:hAnsi="Arial LatArm"/>
                <w:lang w:val="hy-AM" w:eastAsia="ru-RU"/>
              </w:rPr>
            </w:pPr>
            <w:r xmlns:w="http://schemas.openxmlformats.org/wordprocessingml/2006/main" w:rsidRPr="00583D43">
              <w:rPr>
                <w:rFonts w:ascii="Arial" w:hAnsi="Arial" w:cs="Arial"/>
                <w:lang w:val="hy-AM" w:eastAsia="ru-RU"/>
              </w:rPr>
              <w:t xml:space="preserve">Being charged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fine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by contract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established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general</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LatArm" w:hAnsi="Arial LatArm"/>
                <w:lang w:val="hy-AM" w:eastAsia="ru-RU"/>
              </w:rPr>
              <w:t xml:space="preserve">0.5 </w:t>
            </w:r>
            <w:r xmlns:w="http://schemas.openxmlformats.org/wordprocessingml/2006/main" w:rsidRPr="00583D43">
              <w:rPr>
                <w:rFonts w:ascii="Arial" w:hAnsi="Arial" w:cs="Arial"/>
                <w:lang w:val="hy-AM" w:eastAsia="ru-RU"/>
              </w:rPr>
              <w:t xml:space="preserve">percent </w:t>
            </w:r>
            <w:r xmlns:w="http://schemas.openxmlformats.org/wordprocessingml/2006/main" w:rsidRPr="00583D43">
              <w:rPr>
                <w:rFonts w:ascii="Arial" w:hAnsi="Arial" w:cs="Arial"/>
                <w:lang w:val="hy-AM" w:eastAsia="ru-RU"/>
              </w:rPr>
              <w:t xml:space="preserve">of the price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in size</w:t>
            </w:r>
          </w:p>
        </w:tc>
      </w:tr>
      <w:tr w:rsidR="004459A7" w:rsidRPr="00990945" w:rsidTr="006A7F62">
        <w:tc>
          <w:tcPr>
            <w:tcW w:w="1526" w:type="dxa"/>
            <w:vAlign w:val="center"/>
          </w:tcPr>
          <w:p w:rsidR="004459A7" w:rsidRPr="00583D43" w:rsidRDefault="004459A7" w:rsidP="004459A7">
            <w:pPr xmlns:w="http://schemas.openxmlformats.org/wordprocessingml/2006/main">
              <w:tabs>
                <w:tab w:val="center" w:pos="5342"/>
              </w:tabs>
              <w:jc w:val="center"/>
              <w:rPr>
                <w:rFonts w:ascii="Arial LatArm" w:eastAsia="Calibri" w:hAnsi="Arial LatArm"/>
                <w:b/>
                <w:lang w:val="hy-AM"/>
              </w:rPr>
            </w:pPr>
            <w:r xmlns:w="http://schemas.openxmlformats.org/wordprocessingml/2006/main" w:rsidRPr="00583D43">
              <w:rPr>
                <w:rFonts w:ascii="Arial LatArm" w:eastAsia="Calibri" w:hAnsi="Arial LatArm"/>
                <w:b/>
                <w:lang w:val="hy-AM"/>
              </w:rPr>
              <w:t xml:space="preserve">6:00</w:t>
            </w:r>
          </w:p>
        </w:tc>
        <w:tc>
          <w:tcPr>
            <w:tcW w:w="4536" w:type="dxa"/>
            <w:vAlign w:val="center"/>
          </w:tcPr>
          <w:p w:rsidR="004459A7" w:rsidRPr="00583D43" w:rsidRDefault="004459A7" w:rsidP="004459A7">
            <w:pPr xmlns:w="http://schemas.openxmlformats.org/wordprocessingml/2006/main">
              <w:autoSpaceDE w:val="0"/>
              <w:autoSpaceDN w:val="0"/>
              <w:adjustRightInd w:val="0"/>
              <w:rPr>
                <w:rFonts w:ascii="Arial LatArm" w:hAnsi="Arial LatArm" w:cs="Arial Unicode"/>
                <w:color w:val="000000"/>
                <w:lang w:val="hy-AM" w:eastAsia="ru-RU"/>
              </w:rPr>
            </w:pPr>
            <w:r xmlns:w="http://schemas.openxmlformats.org/wordprocessingml/2006/main" w:rsidRPr="00583D43">
              <w:rPr>
                <w:rFonts w:ascii="Arial" w:hAnsi="Arial" w:cs="Arial"/>
                <w:color w:val="000000"/>
                <w:lang w:val="hy-AM" w:eastAsia="ru-RU"/>
              </w:rPr>
              <w:t xml:space="preserve">Construction</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of works</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during</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no</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maintained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air</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of pollination</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prevention</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requirements </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powder:</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causing</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of works</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case</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construction</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the square</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regularly</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no</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being hydrated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of water</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with a jet</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and:</w:t>
            </w:r>
            <w:r xmlns:w="http://schemas.openxmlformats.org/wordprocessingml/2006/main" w:rsidRPr="00583D43">
              <w:rPr>
                <w:rFonts w:ascii="Arial LatArm" w:hAnsi="Arial LatArm" w:cs="Arial Unicode"/>
                <w:color w:val="000000"/>
                <w:lang w:val="hy-AM" w:eastAsia="ru-RU"/>
              </w:rPr>
              <w:t xml:space="preserve"> </w:t>
            </w:r>
            <w:r xmlns:w="http://schemas.openxmlformats.org/wordprocessingml/2006/main" w:rsidRPr="00583D43">
              <w:rPr>
                <w:rFonts w:ascii="Arial" w:hAnsi="Arial" w:cs="Arial"/>
                <w:color w:val="000000"/>
                <w:lang w:val="hy-AM" w:eastAsia="ru-RU"/>
              </w:rPr>
              <w:t xml:space="preserve">etc. </w:t>
            </w:r>
            <w:r xmlns:w="http://schemas.openxmlformats.org/wordprocessingml/2006/main" w:rsidRPr="00583D43">
              <w:rPr>
                <w:rFonts w:ascii="Arial LatArm" w:hAnsi="Arial LatArm" w:cs="Arial Unicode"/>
                <w:color w:val="000000"/>
                <w:lang w:val="hy-AM" w:eastAsia="ru-RU"/>
              </w:rPr>
              <w:t xml:space="preserve">)</w:t>
            </w:r>
          </w:p>
          <w:p w:rsidR="004459A7" w:rsidRPr="00583D43" w:rsidRDefault="004459A7" w:rsidP="004459A7">
            <w:pPr>
              <w:autoSpaceDE w:val="0"/>
              <w:autoSpaceDN w:val="0"/>
              <w:adjustRightInd w:val="0"/>
              <w:rPr>
                <w:rFonts w:ascii="Arial LatArm" w:hAnsi="Arial LatArm" w:cs="Arial Unicode"/>
                <w:color w:val="000000"/>
                <w:lang w:val="hy-AM" w:eastAsia="ru-RU"/>
              </w:rPr>
            </w:pPr>
          </w:p>
        </w:tc>
        <w:tc>
          <w:tcPr>
            <w:tcW w:w="2977" w:type="dxa"/>
            <w:vAlign w:val="center"/>
          </w:tcPr>
          <w:p w:rsidR="004459A7" w:rsidRPr="00583D43" w:rsidRDefault="004459A7" w:rsidP="004459A7">
            <w:pPr xmlns:w="http://schemas.openxmlformats.org/wordprocessingml/2006/main">
              <w:rPr>
                <w:rFonts w:ascii="Arial LatArm" w:hAnsi="Arial LatArm"/>
                <w:lang w:val="hy-AM" w:eastAsia="ru-RU"/>
              </w:rPr>
            </w:pPr>
            <w:r xmlns:w="http://schemas.openxmlformats.org/wordprocessingml/2006/main" w:rsidRPr="00583D43">
              <w:rPr>
                <w:rFonts w:ascii="Arial" w:hAnsi="Arial" w:cs="Arial"/>
                <w:lang w:val="hy-AM" w:eastAsia="ru-RU"/>
              </w:rPr>
              <w:t xml:space="preserve">Being charged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fine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by contract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established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general</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LatArm" w:hAnsi="Arial LatArm"/>
                <w:lang w:val="hy-AM" w:eastAsia="ru-RU"/>
              </w:rPr>
              <w:t xml:space="preserve">0.5 </w:t>
            </w:r>
            <w:r xmlns:w="http://schemas.openxmlformats.org/wordprocessingml/2006/main" w:rsidRPr="00583D43">
              <w:rPr>
                <w:rFonts w:ascii="Arial" w:hAnsi="Arial" w:cs="Arial"/>
                <w:lang w:val="hy-AM" w:eastAsia="ru-RU"/>
              </w:rPr>
              <w:t xml:space="preserve">percent </w:t>
            </w:r>
            <w:r xmlns:w="http://schemas.openxmlformats.org/wordprocessingml/2006/main" w:rsidRPr="00583D43">
              <w:rPr>
                <w:rFonts w:ascii="Arial" w:hAnsi="Arial" w:cs="Arial"/>
                <w:lang w:val="hy-AM" w:eastAsia="ru-RU"/>
              </w:rPr>
              <w:t xml:space="preserve">of the price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in size</w:t>
            </w:r>
          </w:p>
        </w:tc>
      </w:tr>
    </w:tbl>
    <w:p w:rsidR="004459A7" w:rsidRPr="00583D43" w:rsidRDefault="004459A7" w:rsidP="004D7162">
      <w:pPr>
        <w:tabs>
          <w:tab w:val="left" w:pos="1276"/>
        </w:tabs>
        <w:ind w:firstLine="720"/>
        <w:jc w:val="both"/>
        <w:rPr>
          <w:rFonts w:ascii="Arial LatArm" w:hAnsi="Arial LatArm"/>
          <w:lang w:val="hy-AM"/>
        </w:rPr>
      </w:pPr>
    </w:p>
    <w:p w:rsidR="004D7162" w:rsidRPr="00583D43" w:rsidRDefault="004459A7" w:rsidP="004D7162">
      <w:pPr xmlns:w="http://schemas.openxmlformats.org/wordprocessingml/2006/main">
        <w:tabs>
          <w:tab w:val="left" w:pos="1276"/>
        </w:tabs>
        <w:ind w:firstLine="720"/>
        <w:jc w:val="both"/>
        <w:rPr>
          <w:rFonts w:ascii="Arial LatArm" w:hAnsi="Arial LatArm"/>
          <w:lang w:val="hy-AM"/>
        </w:rPr>
      </w:pPr>
      <w:r xmlns:w="http://schemas.openxmlformats.org/wordprocessingml/2006/main" w:rsidRPr="00583D43">
        <w:rPr>
          <w:rFonts w:ascii="Arial LatArm" w:hAnsi="Arial LatArm"/>
          <w:lang w:val="hy-AM"/>
        </w:rPr>
        <w:t xml:space="preserve">6.6 </w:t>
      </w:r>
      <w:r xmlns:w="http://schemas.openxmlformats.org/wordprocessingml/2006/main" w:rsidRPr="00583D43">
        <w:rPr>
          <w:rFonts w:ascii="Cambria Math" w:hAnsi="Cambria Math" w:cs="Cambria Math"/>
          <w:lang w:val="hy-AM"/>
        </w:rPr>
        <w:t xml:space="preserve">. </w:t>
      </w:r>
      <w:r xmlns:w="http://schemas.openxmlformats.org/wordprocessingml/2006/main" w:rsidR="004D7162" w:rsidRPr="00583D43">
        <w:rPr>
          <w:rFonts w:ascii="Arial" w:hAnsi="Arial" w:cs="Arial"/>
          <w:lang w:val="hy-AM"/>
        </w:rPr>
        <w:t xml:space="preserve">In the cases provided for in the contract, the parties are responsible for not fulfilling their obligations or not fulfilling them properly according to the procedure defined by the legislation of the Republic of Kazakhstan.</w:t>
      </w:r>
    </w:p>
    <w:p w:rsidR="004D7162" w:rsidRPr="00583D43" w:rsidRDefault="004D7162" w:rsidP="004D7162">
      <w:pPr xmlns:w="http://schemas.openxmlformats.org/wordprocessingml/2006/main">
        <w:tabs>
          <w:tab w:val="left" w:pos="1276"/>
        </w:tabs>
        <w:ind w:firstLine="720"/>
        <w:jc w:val="both"/>
        <w:rPr>
          <w:rFonts w:ascii="Arial LatArm" w:hAnsi="Arial LatArm"/>
          <w:lang w:val="hy-AM"/>
        </w:rPr>
      </w:pPr>
      <w:r xmlns:w="http://schemas.openxmlformats.org/wordprocessingml/2006/main" w:rsidRPr="00583D43">
        <w:rPr>
          <w:rFonts w:ascii="Arial LatArm" w:hAnsi="Arial LatArm"/>
          <w:lang w:val="hy-AM"/>
        </w:rPr>
        <w:t xml:space="preserve">6.7 The payment of </w:t>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w:hAnsi="Arial" w:cs="Arial"/>
          <w:lang w:val="hy-AM"/>
        </w:rPr>
        <w:t xml:space="preserve">fines and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or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fines does not exempt the parties from fulfilling their contractual obligations.</w:t>
      </w:r>
      <w:r xmlns:w="http://schemas.openxmlformats.org/wordprocessingml/2006/main" w:rsidRPr="00583D43">
        <w:rPr>
          <w:rFonts w:ascii="Arial LatArm" w:hAnsi="Arial LatArm"/>
          <w:lang w:val="hy-AM"/>
        </w:rPr>
        <w:tab xmlns:w="http://schemas.openxmlformats.org/wordprocessingml/2006/main"/>
      </w:r>
    </w:p>
    <w:p w:rsidR="004D7162" w:rsidRPr="00583D43" w:rsidRDefault="004D7162" w:rsidP="004D7162">
      <w:pPr>
        <w:tabs>
          <w:tab w:val="left" w:pos="1276"/>
        </w:tabs>
        <w:ind w:firstLine="720"/>
        <w:jc w:val="both"/>
        <w:rPr>
          <w:rFonts w:ascii="Arial LatArm" w:hAnsi="Arial LatArm"/>
          <w:lang w:val="hy-AM"/>
        </w:rPr>
      </w:pPr>
    </w:p>
    <w:p w:rsidR="004D7162" w:rsidRPr="00583D43" w:rsidRDefault="004D7162" w:rsidP="004D7162">
      <w:pPr xmlns:w="http://schemas.openxmlformats.org/wordprocessingml/2006/main">
        <w:tabs>
          <w:tab w:val="left" w:pos="1276"/>
        </w:tabs>
        <w:ind w:firstLine="720"/>
        <w:jc w:val="both"/>
        <w:rPr>
          <w:rFonts w:ascii="Arial LatArm" w:hAnsi="Arial LatArm"/>
          <w:b/>
          <w:lang w:val="hy-AM"/>
        </w:rPr>
      </w:pPr>
      <w:r xmlns:w="http://schemas.openxmlformats.org/wordprocessingml/2006/main" w:rsidRPr="00583D43">
        <w:rPr>
          <w:rFonts w:ascii="Arial LatArm" w:hAnsi="Arial LatArm"/>
          <w:b/>
          <w:lang w:val="hy-AM"/>
        </w:rPr>
        <w:t xml:space="preserve">7. </w:t>
      </w:r>
      <w:r xmlns:w="http://schemas.openxmlformats.org/wordprocessingml/2006/main" w:rsidRPr="00583D43">
        <w:rPr>
          <w:rFonts w:ascii="Arial" w:hAnsi="Arial" w:cs="Arial"/>
          <w:b/>
          <w:lang w:val="hy-AM"/>
        </w:rPr>
        <w:t xml:space="preserve">INVINCIBLE </w:t>
      </w:r>
      <w:r xmlns:w="http://schemas.openxmlformats.org/wordprocessingml/2006/main" w:rsidRPr="00583D43">
        <w:rPr>
          <w:rFonts w:ascii="Arial" w:hAnsi="Arial" w:cs="Arial"/>
          <w:b/>
          <w:lang w:val="hy-AM"/>
        </w:rPr>
        <w:t xml:space="preserve">FORCE </w:t>
      </w:r>
      <w:r xmlns:w="http://schemas.openxmlformats.org/wordprocessingml/2006/main" w:rsidRPr="00583D43">
        <w:rPr>
          <w:rFonts w:ascii="Arial LatArm" w:hAnsi="Arial LatArm" w:cs="Times Armenian"/>
          <w:b/>
          <w:lang w:val="hy-AM"/>
        </w:rPr>
        <w:t xml:space="preserve">( </w:t>
      </w:r>
      <w:r xmlns:w="http://schemas.openxmlformats.org/wordprocessingml/2006/main" w:rsidRPr="00583D43">
        <w:rPr>
          <w:rFonts w:ascii="Arial" w:hAnsi="Arial" w:cs="Arial"/>
          <w:b/>
          <w:lang w:val="hy-AM"/>
        </w:rPr>
        <w:t xml:space="preserve">FORCE </w:t>
      </w:r>
      <w:r xmlns:w="http://schemas.openxmlformats.org/wordprocessingml/2006/main" w:rsidRPr="00583D43">
        <w:rPr>
          <w:rFonts w:ascii="Arial LatArm" w:hAnsi="Arial LatArm" w:cs="Times Armenian"/>
          <w:b/>
          <w:lang w:val="hy-AM"/>
        </w:rPr>
        <w:t xml:space="preserve">MAJEURE </w:t>
      </w:r>
      <w:r xmlns:w="http://schemas.openxmlformats.org/wordprocessingml/2006/main" w:rsidRPr="00583D43">
        <w:rPr>
          <w:rFonts w:ascii="Arial LatArm" w:hAnsi="Arial LatArm" w:cs="Times Armenian"/>
          <w:b/>
          <w:lang w:val="hy-AM"/>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lang w:val="hy-AM"/>
        </w:rPr>
      </w:pPr>
      <w:r xmlns:w="http://schemas.openxmlformats.org/wordprocessingml/2006/main" w:rsidRPr="00583D43">
        <w:rPr>
          <w:rFonts w:ascii="Arial" w:hAnsi="Arial" w:cs="Arial"/>
          <w:lang w:val="hy-AM"/>
        </w:rPr>
        <w:t xml:space="preserve">Սույնպայմանագրովպարտավորություններնամբողջությամբկամմասնակիորենչկատարելուհամարկողմերնազատվումենպատասխանատվությունից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եթեդաեղելէանհաղթահարելիուժիազդեցությանհետևանքով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որըծագելէսույնպայմանագիրըկնքելուցհետո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ևորըկողմերըչէինկարողկանխատեսելկամկանխարգելել։Այդպիսիիրավիճակներեներկրաշարժը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ջրհեղեղը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հրդեհը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պատերազմը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ռազմականևարտակարգդրությունհայտարարելը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քաղաքականհուզումները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գործադուլները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հաղորդակցությանմիջոցներիաշխատանքիդադարեցումը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պետականմարմիններիակտերըևայլն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որոնքանհնարինենդարձնումսույնպայմանագրովպարտավորություններիկատարումը։Եթեարտակարգուժիազդեցությունըշարունակվումէ </w:t>
      </w:r>
      <w:r xmlns:w="http://schemas.openxmlformats.org/wordprocessingml/2006/main" w:rsidRPr="00583D43">
        <w:rPr>
          <w:rFonts w:ascii="Arial LatArm" w:hAnsi="Arial LatArm" w:cs="Times Armenian"/>
          <w:lang w:val="hy-AM"/>
        </w:rPr>
        <w:t xml:space="preserve">3 ( </w:t>
      </w:r>
      <w:r xmlns:w="http://schemas.openxmlformats.org/wordprocessingml/2006/main" w:rsidRPr="00583D43">
        <w:rPr>
          <w:rFonts w:ascii="Arial" w:hAnsi="Arial" w:cs="Arial"/>
          <w:lang w:val="hy-AM"/>
        </w:rPr>
        <w:t xml:space="preserve">երեք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ամսիցավելի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ապակողմերիցյուրաքանչյուրնիրավունքունիլուծելպայմանագիրը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այդմասիննախապեստեղյակպահելովմյուսկողմին։</w:t>
      </w:r>
    </w:p>
    <w:p w:rsidR="004D7162" w:rsidRPr="00583D43" w:rsidRDefault="004D7162" w:rsidP="004D7162">
      <w:pPr>
        <w:tabs>
          <w:tab w:val="left" w:pos="1276"/>
        </w:tabs>
        <w:ind w:firstLine="720"/>
        <w:jc w:val="both"/>
        <w:rPr>
          <w:rFonts w:ascii="Arial LatArm" w:hAnsi="Arial LatArm"/>
          <w:lang w:val="hy-AM"/>
        </w:rPr>
      </w:pPr>
      <w:r w:rsidRPr="00583D43">
        <w:rPr>
          <w:rFonts w:ascii="Arial LatArm" w:hAnsi="Arial LatArm"/>
          <w:lang w:val="hy-AM"/>
        </w:rPr>
        <w:tab/>
      </w:r>
    </w:p>
    <w:p w:rsidR="004D7162" w:rsidRPr="00583D43" w:rsidRDefault="004D7162" w:rsidP="004D7162">
      <w:pPr xmlns:w="http://schemas.openxmlformats.org/wordprocessingml/2006/main">
        <w:tabs>
          <w:tab w:val="left" w:pos="1276"/>
        </w:tabs>
        <w:ind w:firstLine="720"/>
        <w:jc w:val="both"/>
        <w:rPr>
          <w:rFonts w:ascii="Arial LatArm" w:hAnsi="Arial LatArm" w:cs="Sylfaen"/>
          <w:lang w:val="hy-AM"/>
        </w:rPr>
      </w:pPr>
      <w:r xmlns:w="http://schemas.openxmlformats.org/wordprocessingml/2006/main" w:rsidRPr="00583D43">
        <w:rPr>
          <w:rFonts w:ascii="Arial LatArm" w:hAnsi="Arial LatArm"/>
          <w:lang w:val="hy-AM"/>
        </w:rPr>
        <w:t xml:space="preserve">8. </w:t>
      </w:r>
      <w:r xmlns:w="http://schemas.openxmlformats.org/wordprocessingml/2006/main" w:rsidRPr="00583D43">
        <w:rPr>
          <w:rFonts w:ascii="Arial" w:hAnsi="Arial" w:cs="Arial"/>
          <w:lang w:val="hy-AM"/>
        </w:rPr>
        <w:t xml:space="preserve">TERMS</w:t>
      </w:r>
    </w:p>
    <w:p w:rsidR="004D7162" w:rsidRPr="00583D43" w:rsidRDefault="004D7162" w:rsidP="004D7162">
      <w:pPr xmlns:w="http://schemas.openxmlformats.org/wordprocessingml/2006/main">
        <w:tabs>
          <w:tab w:val="left" w:pos="1276"/>
        </w:tabs>
        <w:ind w:firstLine="720"/>
        <w:jc w:val="both"/>
        <w:rPr>
          <w:rFonts w:ascii="Arial LatArm" w:hAnsi="Arial LatArm" w:cs="Times Armenian"/>
          <w:lang w:val="hy-AM"/>
        </w:rPr>
      </w:pPr>
      <w:r xmlns:w="http://schemas.openxmlformats.org/wordprocessingml/2006/main" w:rsidRPr="00583D43">
        <w:rPr>
          <w:rFonts w:ascii="Arial LatArm" w:hAnsi="Arial LatArm"/>
          <w:lang w:val="hy-AM"/>
        </w:rPr>
        <w:t xml:space="preserve">8.1 </w:t>
      </w:r>
      <w:r xmlns:w="http://schemas.openxmlformats.org/wordprocessingml/2006/main" w:rsidRPr="00583D43">
        <w:rPr>
          <w:rFonts w:ascii="Arial" w:hAnsi="Arial" w:cs="Arial"/>
          <w:lang w:val="hy-AM"/>
        </w:rPr>
        <w:t xml:space="preserve">The Agreement shall enter into force upon signature by the parties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action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sides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fulfilling the contractual obligations.</w:t>
      </w:r>
    </w:p>
    <w:p w:rsidR="004D7162" w:rsidRPr="00583D43" w:rsidRDefault="004D7162" w:rsidP="004D7162">
      <w:pPr xmlns:w="http://schemas.openxmlformats.org/wordprocessingml/2006/main">
        <w:tabs>
          <w:tab w:val="left" w:pos="1276"/>
        </w:tabs>
        <w:ind w:firstLine="720"/>
        <w:jc w:val="both"/>
        <w:rPr>
          <w:rFonts w:ascii="Arial LatArm" w:hAnsi="Arial LatArm" w:cs="Sylfaen"/>
          <w:lang w:val="hy-AM"/>
        </w:rPr>
      </w:pP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rights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duties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finance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Ministry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accounted 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circumstance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vertAlign w:val="superscript"/>
          <w:lang w:val="hy-AM"/>
        </w:rPr>
        <w:t xml:space="preserve">32:00</w:t>
      </w:r>
      <w:r xmlns:w="http://schemas.openxmlformats.org/wordprocessingml/2006/main" w:rsidRPr="00583D43">
        <w:rPr>
          <w:rStyle w:val="af6"/>
          <w:rFonts w:ascii="Arial LatArm" w:hAnsi="Arial LatArm" w:cs="Sylfaen"/>
          <w:color w:val="FFFFFF"/>
          <w:lang w:val="hy-AM"/>
        </w:rPr>
        <w:footnoteReference xmlns:w="http://schemas.openxmlformats.org/wordprocessingml/2006/main" w:id="17"/>
      </w:r>
    </w:p>
    <w:p w:rsidR="004D7162" w:rsidRPr="00583D43" w:rsidRDefault="004D7162" w:rsidP="004D7162">
      <w:pPr xmlns:w="http://schemas.openxmlformats.org/wordprocessingml/2006/main">
        <w:tabs>
          <w:tab w:val="left" w:pos="1276"/>
        </w:tabs>
        <w:ind w:firstLine="720"/>
        <w:jc w:val="both"/>
        <w:rPr>
          <w:rFonts w:ascii="Arial LatArm" w:hAnsi="Arial LatArm" w:cs="Times Armenian"/>
          <w:lang w:val="hy-AM"/>
        </w:rPr>
      </w:pPr>
      <w:r xmlns:w="http://schemas.openxmlformats.org/wordprocessingml/2006/main" w:rsidRPr="00583D43">
        <w:rPr>
          <w:rFonts w:ascii="Arial LatArm" w:hAnsi="Arial LatArm" w:cs="Sylfaen"/>
          <w:lang w:val="hy-AM"/>
        </w:rPr>
        <w:t xml:space="preserve">8.2 </w:t>
      </w:r>
      <w:r xmlns:w="http://schemas.openxmlformats.org/wordprocessingml/2006/main" w:rsidRPr="00583D43">
        <w:rPr>
          <w:rFonts w:ascii="Arial" w:hAnsi="Arial" w:cs="Arial"/>
          <w:lang w:val="hy-AM"/>
        </w:rPr>
        <w:t xml:space="preserve">The payment obligation of the party arising </w:t>
      </w:r>
      <w:r xmlns:w="http://schemas.openxmlformats.org/wordprocessingml/2006/main" w:rsidRPr="00583D43">
        <w:rPr>
          <w:rFonts w:ascii="Arial" w:hAnsi="Arial" w:cs="Arial"/>
          <w:lang w:val="hy-AM"/>
        </w:rPr>
        <w:t xml:space="preserve">from the contract </w:t>
      </w:r>
      <w:r xmlns:w="http://schemas.openxmlformats.org/wordprocessingml/2006/main" w:rsidRPr="00583D43">
        <w:rPr>
          <w:rFonts w:ascii="Arial LatArm" w:hAnsi="Arial LatArm" w:cs="Times Armenian"/>
          <w:lang w:val="hy-AM"/>
        </w:rPr>
        <w:t xml:space="preserve">cannot </w:t>
      </w:r>
      <w:r xmlns:w="http://schemas.openxmlformats.org/wordprocessingml/2006/main" w:rsidRPr="00583D43">
        <w:rPr>
          <w:rFonts w:ascii="Arial LatArm" w:hAnsi="Arial LatArm" w:cs="Times Armenian"/>
          <w:lang w:val="hy-AM"/>
        </w:rPr>
        <w:t xml:space="preserve">be terminated </w:t>
      </w:r>
      <w:r xmlns:w="http://schemas.openxmlformats.org/wordprocessingml/2006/main" w:rsidRPr="00583D43">
        <w:rPr>
          <w:rFonts w:ascii="Arial" w:hAnsi="Arial" w:cs="Arial"/>
          <w:lang w:val="hy-AM"/>
        </w:rPr>
        <w:t xml:space="preserve">by counter-obligation arising from another contract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without the written agreement of the parties.</w:t>
      </w:r>
      <w:r xmlns:w="http://schemas.openxmlformats.org/wordprocessingml/2006/main" w:rsidRPr="00583D43">
        <w:rPr>
          <w:rFonts w:ascii="Arial LatArm" w:hAnsi="Arial LatArm" w:cs="Times Armenian"/>
          <w:lang w:val="hy-AM"/>
        </w:rPr>
        <w:t xml:space="preserve"> The right of claim </w:t>
      </w:r>
      <w:r xmlns:w="http://schemas.openxmlformats.org/wordprocessingml/2006/main" w:rsidRPr="00583D43">
        <w:rPr>
          <w:rFonts w:ascii="Arial" w:hAnsi="Arial" w:cs="Arial"/>
          <w:lang w:val="hy-AM"/>
        </w:rPr>
        <w:t xml:space="preserve">arising from the contract cannot </w:t>
      </w:r>
      <w:r xmlns:w="http://schemas.openxmlformats.org/wordprocessingml/2006/main" w:rsidRPr="00583D43">
        <w:rPr>
          <w:rFonts w:ascii="Arial LatArm" w:hAnsi="Arial LatArm" w:cs="Times Armenian"/>
          <w:lang w:val="hy-AM"/>
        </w:rPr>
        <w:t xml:space="preserve">be </w:t>
      </w:r>
      <w:r xmlns:w="http://schemas.openxmlformats.org/wordprocessingml/2006/main" w:rsidRPr="00583D43">
        <w:rPr>
          <w:rFonts w:ascii="Arial" w:hAnsi="Arial" w:cs="Arial"/>
          <w:lang w:val="hy-AM"/>
        </w:rPr>
        <w:t xml:space="preserve">transferred to another party without the written consent of the debtor.</w:t>
      </w:r>
    </w:p>
    <w:p w:rsidR="004D7162" w:rsidRPr="00583D43" w:rsidRDefault="004D7162" w:rsidP="004D7162">
      <w:pPr xmlns:w="http://schemas.openxmlformats.org/wordprocessingml/2006/main">
        <w:tabs>
          <w:tab w:val="left" w:pos="720"/>
        </w:tabs>
        <w:jc w:val="both"/>
        <w:rPr>
          <w:rFonts w:ascii="Arial LatArm" w:hAnsi="Arial LatArm" w:cs="Sylfaen"/>
          <w:lang w:val="hy-AM"/>
        </w:rPr>
      </w:pP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LatArm" w:hAnsi="Arial LatArm"/>
          <w:lang w:val="hy-AM"/>
        </w:rPr>
        <w:t xml:space="preserve">8.3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LatArm" w:hAnsi="Arial LatArm" w:cs="Sylfaen"/>
          <w:lang w:val="hy-AM"/>
        </w:rPr>
        <w:t xml:space="preserve">when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law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law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towards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control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control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complaints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exam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as a result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recorded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w:hAnsi="Arial" w:cs="Arial"/>
          <w:lang w:val="hy-AM"/>
        </w:rPr>
        <w:t xml:space="preserve">the process </w:t>
      </w:r>
      <w:r xmlns:w="http://schemas.openxmlformats.org/wordprocessingml/2006/main" w:rsidRPr="00583D43">
        <w:rPr>
          <w:rFonts w:ascii="Arial LatArm" w:hAnsi="Arial LatArm" w:cs="Sylfaen"/>
          <w:lang w:val="hy-AM"/>
        </w:rPr>
        <w:t xml:space="preserve">until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Sealing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false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documents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info: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data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recognize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decision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match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Armenia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legislation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foundations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after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Client: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unilaterally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solution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contract </w:t>
      </w:r>
      <w:r xmlns:w="http://schemas.openxmlformats.org/wordprocessingml/2006/main" w:rsidRPr="00583D43">
        <w:rPr>
          <w:rFonts w:ascii="Arial LatArm" w:hAnsi="Arial LatArm" w:cs="Sylfaen"/>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recorded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violations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sealing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famous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Armenia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legislation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according 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would meet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not to seal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which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Client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wearing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one-sided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solution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as a result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emerging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damages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open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left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benefit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risk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must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Armenia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law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compensate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sin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worn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damages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volume </w:t>
      </w:r>
      <w:r xmlns:w="http://schemas.openxmlformats.org/wordprocessingml/2006/main" w:rsidRPr="00583D43">
        <w:rPr>
          <w:rFonts w:ascii="Arial LatArm" w:hAnsi="Arial LatArm" w:cs="Sylfaen"/>
          <w:lang w:val="hy-AM"/>
        </w:rPr>
        <w:t xml:space="preserve">of </w:t>
      </w:r>
      <w:r xmlns:w="http://schemas.openxmlformats.org/wordprocessingml/2006/main" w:rsidRPr="00583D43">
        <w:rPr>
          <w:rFonts w:ascii="Arial" w:hAnsi="Arial" w:cs="Arial"/>
          <w:lang w:val="hy-AM"/>
        </w:rPr>
        <w:t xml:space="preserve">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part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 resolved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p>
    <w:p w:rsidR="004D7162" w:rsidRPr="00583D43" w:rsidRDefault="004D7162" w:rsidP="004D7162">
      <w:pPr xmlns:w="http://schemas.openxmlformats.org/wordprocessingml/2006/main">
        <w:tabs>
          <w:tab w:val="left" w:pos="1276"/>
        </w:tabs>
        <w:jc w:val="both"/>
        <w:rPr>
          <w:rFonts w:ascii="Arial LatArm" w:hAnsi="Arial LatArm"/>
          <w:lang w:val="hy-AM"/>
        </w:rPr>
      </w:pPr>
      <w:r xmlns:w="http://schemas.openxmlformats.org/wordprocessingml/2006/main" w:rsidRPr="00583D43">
        <w:rPr>
          <w:rFonts w:ascii="Arial LatArm" w:hAnsi="Arial LatArm"/>
          <w:lang w:val="hy-AM"/>
        </w:rPr>
        <w:t xml:space="preserve">8.4 </w:t>
      </w:r>
      <w:r xmlns:w="http://schemas.openxmlformats.org/wordprocessingml/2006/main" w:rsidRPr="00583D43">
        <w:rPr>
          <w:rFonts w:ascii="Arial" w:hAnsi="Arial" w:cs="Arial"/>
          <w:lang w:val="hy-AM"/>
        </w:rPr>
        <w:t xml:space="preserve">Disputes related to the contract are subject to arbitration in the courts of the Republic of Armenia.</w:t>
      </w:r>
    </w:p>
    <w:p w:rsidR="004D7162" w:rsidRPr="00583D43" w:rsidRDefault="006A7F62" w:rsidP="004D7162">
      <w:pPr xmlns:w="http://schemas.openxmlformats.org/wordprocessingml/2006/main">
        <w:tabs>
          <w:tab w:val="left" w:pos="1276"/>
        </w:tabs>
        <w:ind w:firstLine="720"/>
        <w:jc w:val="both"/>
        <w:rPr>
          <w:rFonts w:ascii="Arial LatArm" w:hAnsi="Arial LatArm" w:cs="Times Armenian"/>
          <w:lang w:val="hy-AM"/>
        </w:rPr>
      </w:pPr>
      <w:r xmlns:w="http://schemas.openxmlformats.org/wordprocessingml/2006/main" w:rsidRPr="00583D43">
        <w:rPr>
          <w:rFonts w:ascii="Arial LatArm" w:hAnsi="Arial LatArm"/>
          <w:lang w:val="hy-AM"/>
        </w:rPr>
        <w:t xml:space="preserve">8.5 </w:t>
      </w:r>
      <w:r xmlns:w="http://schemas.openxmlformats.org/wordprocessingml/2006/main" w:rsidR="004D7162" w:rsidRPr="00583D43">
        <w:rPr>
          <w:rFonts w:ascii="Arial" w:hAnsi="Arial" w:cs="Arial"/>
          <w:lang w:val="hy-AM"/>
        </w:rPr>
        <w:t xml:space="preserve">Contract</w:t>
      </w:r>
      <w:r xmlns:w="http://schemas.openxmlformats.org/wordprocessingml/2006/main" w:rsidRPr="00583D43">
        <w:rPr>
          <w:rFonts w:ascii="Arial LatArm" w:hAnsi="Arial LatArm" w:cs="Sylfaen"/>
          <w:lang w:val="hy-AM"/>
        </w:rPr>
        <w:t xml:space="preserve"> </w:t>
      </w:r>
      <w:r xmlns:w="http://schemas.openxmlformats.org/wordprocessingml/2006/main" w:rsidR="004D7162" w:rsidRPr="00583D43">
        <w:rPr>
          <w:rFonts w:ascii="Arial" w:hAnsi="Arial" w:cs="Arial"/>
          <w:lang w:val="hy-AM"/>
        </w:rPr>
        <w:t xml:space="preserve">changes</w:t>
      </w:r>
      <w:r xmlns:w="http://schemas.openxmlformats.org/wordprocessingml/2006/main" w:rsidRPr="00583D43">
        <w:rPr>
          <w:rFonts w:ascii="Arial LatArm" w:hAnsi="Arial LatArm" w:cs="Sylfaen"/>
          <w:lang w:val="hy-AM"/>
        </w:rPr>
        <w:t xml:space="preserve"> </w:t>
      </w:r>
      <w:r xmlns:w="http://schemas.openxmlformats.org/wordprocessingml/2006/main" w:rsidR="004D7162"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004D7162" w:rsidRPr="00583D43">
        <w:rPr>
          <w:rFonts w:ascii="Arial" w:hAnsi="Arial" w:cs="Arial"/>
          <w:lang w:val="hy-AM"/>
        </w:rPr>
        <w:t xml:space="preserve">additions</w:t>
      </w:r>
      <w:r xmlns:w="http://schemas.openxmlformats.org/wordprocessingml/2006/main" w:rsidRPr="00583D43">
        <w:rPr>
          <w:rFonts w:ascii="Arial LatArm" w:hAnsi="Arial LatArm" w:cs="Sylfaen"/>
          <w:lang w:val="hy-AM"/>
        </w:rPr>
        <w:t xml:space="preserve"> </w:t>
      </w:r>
      <w:r xmlns:w="http://schemas.openxmlformats.org/wordprocessingml/2006/main" w:rsidR="004D7162" w:rsidRPr="00583D43">
        <w:rPr>
          <w:rFonts w:ascii="Arial" w:hAnsi="Arial" w:cs="Arial"/>
          <w:lang w:val="hy-AM"/>
        </w:rPr>
        <w:t xml:space="preserve">can</w:t>
      </w:r>
      <w:r xmlns:w="http://schemas.openxmlformats.org/wordprocessingml/2006/main" w:rsidRPr="00583D43">
        <w:rPr>
          <w:rFonts w:ascii="Arial LatArm" w:hAnsi="Arial LatArm" w:cs="Sylfaen"/>
          <w:lang w:val="hy-AM"/>
        </w:rPr>
        <w:t xml:space="preserve"> </w:t>
      </w:r>
      <w:r xmlns:w="http://schemas.openxmlformats.org/wordprocessingml/2006/main" w:rsidR="004D7162"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004D7162" w:rsidRPr="00583D43">
        <w:rPr>
          <w:rFonts w:ascii="Arial" w:hAnsi="Arial" w:cs="Arial"/>
          <w:lang w:val="hy-AM"/>
        </w:rPr>
        <w:t xml:space="preserve">performed</w:t>
      </w:r>
      <w:r xmlns:w="http://schemas.openxmlformats.org/wordprocessingml/2006/main" w:rsidRPr="00583D43">
        <w:rPr>
          <w:rFonts w:ascii="Arial LatArm" w:hAnsi="Arial LatArm" w:cs="Sylfaen"/>
          <w:lang w:val="hy-AM"/>
        </w:rPr>
        <w:t xml:space="preserve"> </w:t>
      </w:r>
      <w:r xmlns:w="http://schemas.openxmlformats.org/wordprocessingml/2006/main" w:rsidR="004D7162" w:rsidRPr="00583D43">
        <w:rPr>
          <w:rFonts w:ascii="Arial" w:hAnsi="Arial" w:cs="Arial"/>
          <w:lang w:val="hy-AM"/>
        </w:rPr>
        <w:t xml:space="preserve">only</w:t>
      </w:r>
      <w:r xmlns:w="http://schemas.openxmlformats.org/wordprocessingml/2006/main" w:rsidRPr="00583D43">
        <w:rPr>
          <w:rFonts w:ascii="Arial LatArm" w:hAnsi="Arial LatArm" w:cs="Sylfaen"/>
          <w:lang w:val="hy-AM"/>
        </w:rPr>
        <w:t xml:space="preserve"> </w:t>
      </w:r>
      <w:r xmlns:w="http://schemas.openxmlformats.org/wordprocessingml/2006/main" w:rsidR="004D7162" w:rsidRPr="00583D43">
        <w:rPr>
          <w:rFonts w:ascii="Arial" w:hAnsi="Arial" w:cs="Arial"/>
          <w:lang w:val="hy-AM"/>
        </w:rPr>
        <w:t xml:space="preserve">Parties</w:t>
      </w:r>
      <w:r xmlns:w="http://schemas.openxmlformats.org/wordprocessingml/2006/main" w:rsidRPr="00583D43">
        <w:rPr>
          <w:rFonts w:ascii="Arial LatArm" w:hAnsi="Arial LatArm" w:cs="Sylfaen"/>
          <w:lang w:val="hy-AM"/>
        </w:rPr>
        <w:t xml:space="preserve"> </w:t>
      </w:r>
      <w:r xmlns:w="http://schemas.openxmlformats.org/wordprocessingml/2006/main" w:rsidR="004D7162" w:rsidRPr="00583D43">
        <w:rPr>
          <w:rFonts w:ascii="Arial" w:hAnsi="Arial" w:cs="Arial"/>
          <w:lang w:val="hy-AM"/>
        </w:rPr>
        <w:t xml:space="preserve">mutual</w:t>
      </w:r>
      <w:r xmlns:w="http://schemas.openxmlformats.org/wordprocessingml/2006/main" w:rsidRPr="00583D43">
        <w:rPr>
          <w:rFonts w:ascii="Arial LatArm" w:hAnsi="Arial LatArm" w:cs="Sylfaen"/>
          <w:lang w:val="hy-AM"/>
        </w:rPr>
        <w:t xml:space="preserve"> </w:t>
      </w:r>
      <w:r xmlns:w="http://schemas.openxmlformats.org/wordprocessingml/2006/main" w:rsidR="004D7162" w:rsidRPr="00583D43">
        <w:rPr>
          <w:rFonts w:ascii="Arial" w:hAnsi="Arial" w:cs="Arial"/>
          <w:lang w:val="hy-AM"/>
        </w:rPr>
        <w:t xml:space="preserve">by agreement </w:t>
      </w:r>
      <w:r xmlns:w="http://schemas.openxmlformats.org/wordprocessingml/2006/main" w:rsidR="004D7162" w:rsidRPr="00583D43">
        <w:rPr>
          <w:rFonts w:ascii="Arial LatArm" w:hAnsi="Arial LatArm" w:cs="Times Armenian"/>
          <w:lang w:val="hy-AM"/>
        </w:rPr>
        <w:t xml:space="preserve">, </w:t>
      </w:r>
      <w:r xmlns:w="http://schemas.openxmlformats.org/wordprocessingml/2006/main" w:rsidR="004D7162" w:rsidRPr="00583D43">
        <w:rPr>
          <w:rFonts w:ascii="Arial" w:hAnsi="Arial" w:cs="Arial"/>
          <w:lang w:val="hy-AM"/>
        </w:rPr>
        <w:t xml:space="preserve">by signing an agreement </w:t>
      </w:r>
      <w:r xmlns:w="http://schemas.openxmlformats.org/wordprocessingml/2006/main" w:rsidR="004D7162" w:rsidRPr="00583D43">
        <w:rPr>
          <w:rFonts w:ascii="Arial LatArm" w:hAnsi="Arial LatArm" w:cs="Times Armenian"/>
          <w:lang w:val="hy-AM"/>
        </w:rPr>
        <w:t xml:space="preserve">, </w:t>
      </w:r>
      <w:r xmlns:w="http://schemas.openxmlformats.org/wordprocessingml/2006/main" w:rsidR="004D7162" w:rsidRPr="00583D43">
        <w:rPr>
          <w:rFonts w:ascii="Arial" w:hAnsi="Arial" w:cs="Arial"/>
          <w:lang w:val="hy-AM"/>
        </w:rPr>
        <w:t xml:space="preserve">which will be an integral part of the contract.</w:t>
      </w:r>
    </w:p>
    <w:p w:rsidR="004D7162" w:rsidRPr="00583D43" w:rsidRDefault="004D7162" w:rsidP="004D7162">
      <w:pPr xmlns:w="http://schemas.openxmlformats.org/wordprocessingml/2006/main">
        <w:tabs>
          <w:tab w:val="left" w:pos="1276"/>
        </w:tabs>
        <w:ind w:firstLine="720"/>
        <w:jc w:val="both"/>
        <w:rPr>
          <w:rFonts w:ascii="Arial LatArm" w:hAnsi="Arial LatArm" w:cs="Sylfaen"/>
          <w:lang w:val="hy-AM"/>
        </w:rPr>
      </w:pPr>
      <w:r xmlns:w="http://schemas.openxmlformats.org/wordprocessingml/2006/main" w:rsidRPr="00583D43">
        <w:rPr>
          <w:rFonts w:ascii="Arial" w:hAnsi="Arial" w:cs="Arial"/>
          <w:lang w:val="hy-AM"/>
        </w:rPr>
        <w:t xml:space="preserve">Prohibited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contract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factorial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next 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years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agreement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changes </w:t>
      </w:r>
      <w:r xmlns:w="http://schemas.openxmlformats.org/wordprocessingml/2006/main" w:rsidRPr="00583D43">
        <w:rPr>
          <w:rFonts w:ascii="Arial LatArm" w:hAnsi="Arial LatArm" w:cs="Sylfaen"/>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leads 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bought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work</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volumes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brought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work</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artificial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change.</w:t>
      </w:r>
    </w:p>
    <w:p w:rsidR="004D7162" w:rsidRPr="00583D43" w:rsidRDefault="004D7162" w:rsidP="004D7162">
      <w:pPr xmlns:w="http://schemas.openxmlformats.org/wordprocessingml/2006/main">
        <w:tabs>
          <w:tab w:val="left" w:pos="1276"/>
        </w:tabs>
        <w:ind w:firstLine="720"/>
        <w:jc w:val="both"/>
        <w:rPr>
          <w:rFonts w:ascii="Arial LatArm" w:hAnsi="Arial LatArm" w:cs="Sylfaen"/>
          <w:lang w:val="hy-AM"/>
        </w:rPr>
      </w:pP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sides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independently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factors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influence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change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definition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Armenia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government.</w:t>
      </w:r>
    </w:p>
    <w:p w:rsidR="004D7162" w:rsidRPr="00583D43" w:rsidRDefault="004D7162" w:rsidP="004D7162">
      <w:pPr xmlns:w="http://schemas.openxmlformats.org/wordprocessingml/2006/main">
        <w:tabs>
          <w:tab w:val="left" w:pos="1276"/>
        </w:tabs>
        <w:ind w:firstLine="720"/>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8.6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being implemented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through </w:t>
      </w:r>
      <w:r xmlns:w="http://schemas.openxmlformats.org/wordprocessingml/2006/main" w:rsidRPr="00583D43">
        <w:rPr>
          <w:rFonts w:ascii="Arial LatArm" w:hAnsi="Arial LatArm" w:cs="Sylfaen"/>
          <w:lang w:val="hy-AM"/>
        </w:rPr>
        <w:t xml:space="preserve">_</w:t>
      </w:r>
    </w:p>
    <w:p w:rsidR="004D7162" w:rsidRPr="00583D43" w:rsidRDefault="004D7162" w:rsidP="004D7162">
      <w:pPr xmlns:w="http://schemas.openxmlformats.org/wordprocessingml/2006/main">
        <w:tabs>
          <w:tab w:val="left" w:pos="1276"/>
        </w:tabs>
        <w:ind w:firstLine="720"/>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responsibility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wearing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default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proper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_</w:t>
      </w:r>
    </w:p>
    <w:p w:rsidR="004D7162" w:rsidRPr="00583D43" w:rsidRDefault="004D7162" w:rsidP="004D7162">
      <w:pPr xmlns:w="http://schemas.openxmlformats.org/wordprocessingml/2006/main">
        <w:tabs>
          <w:tab w:val="left" w:pos="1276"/>
        </w:tabs>
        <w:ind w:firstLine="720"/>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change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writing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informs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customer: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 copy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side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change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done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date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during </w:t>
      </w:r>
      <w:r xmlns:w="http://schemas.openxmlformats.org/wordprocessingml/2006/main" w:rsidRPr="00583D43">
        <w:rPr>
          <w:rFonts w:ascii="Arial LatArm" w:hAnsi="Arial LatArm" w:cs="Sylfaen"/>
          <w:lang w:val="hy-AM"/>
        </w:rPr>
        <w:t xml:space="preserve">_ </w:t>
      </w:r>
      <w:r xmlns:w="http://schemas.openxmlformats.org/wordprocessingml/2006/main" w:rsidRPr="00583D43">
        <w:rPr>
          <w:rFonts w:ascii="Arial LatArm" w:hAnsi="Arial LatArm" w:cs="Sylfaen"/>
          <w:vertAlign w:val="superscript"/>
          <w:lang w:val="hy-AM"/>
        </w:rPr>
        <w:t xml:space="preserve">33:</w:t>
      </w:r>
      <w:r xmlns:w="http://schemas.openxmlformats.org/wordprocessingml/2006/main" w:rsidRPr="00583D43">
        <w:rPr>
          <w:rStyle w:val="af6"/>
          <w:rFonts w:ascii="Arial LatArm" w:hAnsi="Arial LatArm" w:cs="Sylfaen"/>
          <w:color w:val="FFFFFF"/>
          <w:lang w:val="hy-AM"/>
        </w:rPr>
        <w:footnoteReference xmlns:w="http://schemas.openxmlformats.org/wordprocessingml/2006/main" w:id="18"/>
      </w:r>
    </w:p>
    <w:p w:rsidR="004D7162" w:rsidRPr="00583D43" w:rsidRDefault="004D7162" w:rsidP="004D7162">
      <w:pPr xmlns:w="http://schemas.openxmlformats.org/wordprocessingml/2006/main">
        <w:tabs>
          <w:tab w:val="left" w:pos="1276"/>
        </w:tabs>
        <w:ind w:firstLine="720"/>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8.7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being implemented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together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activity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consortium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through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wearing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together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jointly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responsibility </w:t>
      </w:r>
      <w:r xmlns:w="http://schemas.openxmlformats.org/wordprocessingml/2006/main" w:rsidRPr="00583D43">
        <w:rPr>
          <w:rFonts w:ascii="Arial LatArm" w:hAnsi="Arial LatArm" w:cs="Sylfaen"/>
          <w:lang w:val="hy-AM"/>
        </w:rPr>
        <w:t xml:space="preserve">_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which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consortium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member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consortium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come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unilaterally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being resolved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consortium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members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towards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responsibility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funds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vertAlign w:val="superscript"/>
          <w:lang w:val="hy-AM"/>
        </w:rPr>
        <w:t xml:space="preserve">34:</w:t>
      </w:r>
      <w:r xmlns:w="http://schemas.openxmlformats.org/wordprocessingml/2006/main" w:rsidRPr="00583D43">
        <w:rPr>
          <w:rStyle w:val="af6"/>
          <w:rFonts w:ascii="Arial LatArm" w:hAnsi="Arial LatArm"/>
          <w:color w:val="FFFFFF"/>
          <w:lang w:val="hy-AM"/>
        </w:rPr>
        <w:footnoteReference xmlns:w="http://schemas.openxmlformats.org/wordprocessingml/2006/main" w:id="19"/>
      </w:r>
    </w:p>
    <w:p w:rsidR="004D7162" w:rsidRPr="00583D43" w:rsidRDefault="004D7162" w:rsidP="004D7162">
      <w:pPr xmlns:w="http://schemas.openxmlformats.org/wordprocessingml/2006/main">
        <w:tabs>
          <w:tab w:val="left" w:pos="1276"/>
        </w:tabs>
        <w:ind w:firstLine="720"/>
        <w:jc w:val="both"/>
        <w:rPr>
          <w:rFonts w:ascii="Arial LatArm" w:hAnsi="Arial LatArm" w:cs="Sylfaen"/>
          <w:lang w:val="pt-BR"/>
        </w:rPr>
      </w:pPr>
      <w:r xmlns:w="http://schemas.openxmlformats.org/wordprocessingml/2006/main" w:rsidRPr="00583D43">
        <w:rPr>
          <w:rFonts w:ascii="Arial LatArm" w:hAnsi="Arial LatArm" w:cs="Sylfaen"/>
          <w:lang w:val="hy-AM"/>
        </w:rPr>
        <w:t xml:space="preserve">8.8 </w:t>
      </w:r>
      <w:r xmlns:w="http://schemas.openxmlformats.org/wordprocessingml/2006/main" w:rsidRPr="00583D43">
        <w:rPr>
          <w:rFonts w:ascii="Arial" w:hAnsi="Arial" w:cs="Arial"/>
          <w:lang w:val="hy-AM"/>
        </w:rPr>
        <w:t xml:space="preserve">Work</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 extended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Expiry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recommendation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availability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provided </w:t>
      </w:r>
      <w:r xmlns:w="http://schemas.openxmlformats.org/wordprocessingml/2006/main" w:rsidRPr="00583D43">
        <w:rPr>
          <w:rFonts w:ascii="Arial LatArm" w:hAnsi="Arial LatArm" w:cs="Sylfaen"/>
          <w:lang w:val="hy-AM"/>
        </w:rPr>
        <w:t xml:space="preserve">that </w:t>
      </w:r>
      <w:r xmlns:w="http://schemas.openxmlformats.org/wordprocessingml/2006/main" w:rsidRPr="00583D43">
        <w:rPr>
          <w:rFonts w:ascii="Arial" w:hAnsi="Arial" w:cs="Arial"/>
          <w:lang w:val="hy-AM"/>
        </w:rPr>
        <w:t xml:space="preserve">_ </w:t>
      </w:r>
      <w:r xmlns:w="http://schemas.openxmlformats.org/wordprocessingml/2006/main" w:rsidRPr="00583D43">
        <w:rPr>
          <w:rFonts w:ascii="Arial LatArm" w:hAnsi="Arial LatArm" w:cs="Sylfaen"/>
          <w:lang w:val="hy-AM"/>
        </w:rPr>
        <w:t xml:space="preserve">_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approx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work</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use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requirement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suggestion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later </w:t>
      </w:r>
      <w:r xmlns:w="http://schemas.openxmlformats.org/wordprocessingml/2006/main" w:rsidRPr="00583D43">
        <w:rPr>
          <w:rFonts w:ascii="Arial LatArm" w:hAnsi="Arial LatArm" w:cs="Sylfaen"/>
          <w:lang w:val="hy-AM"/>
        </w:rPr>
        <w:t xml:space="preserve">than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initially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works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upon expiry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 least </w:t>
      </w:r>
      <w:r xmlns:w="http://schemas.openxmlformats.org/wordprocessingml/2006/main" w:rsidRPr="00583D43">
        <w:rPr>
          <w:rFonts w:ascii="Arial LatArm" w:hAnsi="Arial LatArm" w:cs="Sylfaen"/>
          <w:lang w:val="hy-AM"/>
        </w:rPr>
        <w:t xml:space="preserve">5 </w:t>
      </w:r>
      <w:r xmlns:w="http://schemas.openxmlformats.org/wordprocessingml/2006/main" w:rsidRPr="00583D43">
        <w:rPr>
          <w:rFonts w:ascii="Arial" w:hAnsi="Arial" w:cs="Arial"/>
          <w:lang w:val="hy-AM"/>
        </w:rPr>
        <w:t xml:space="preserve">calendar days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before </w:t>
      </w:r>
      <w:r xmlns:w="http://schemas.openxmlformats.org/wordprocessingml/2006/main" w:rsidRPr="00583D43">
        <w:rPr>
          <w:rFonts w:ascii="Arial LatArm" w:hAnsi="Arial LatArm" w:cs="Sylfaen"/>
          <w:lang w:val="hy-AM"/>
        </w:rPr>
        <w:t xml:space="preserve">_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a point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work</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 extended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times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up to </w:t>
      </w:r>
      <w:r xmlns:w="http://schemas.openxmlformats.org/wordprocessingml/2006/main" w:rsidRPr="00583D43">
        <w:rPr>
          <w:rFonts w:ascii="Arial LatArm" w:hAnsi="Arial LatArm" w:cs="Sylfaen"/>
          <w:lang w:val="hy-AM"/>
        </w:rPr>
        <w:t xml:space="preserve">30 </w:t>
      </w:r>
      <w:r xmlns:w="http://schemas.openxmlformats.org/wordprocessingml/2006/main" w:rsidRPr="00583D43">
        <w:rPr>
          <w:rFonts w:ascii="Arial" w:hAnsi="Arial" w:cs="Arial"/>
          <w:lang w:val="hy-AM"/>
        </w:rPr>
        <w:t xml:space="preserve">calendar days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day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more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term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hy-AM"/>
        </w:rPr>
        <w:t xml:space="preserve">_</w:t>
      </w:r>
    </w:p>
    <w:p w:rsidR="004D7162" w:rsidRPr="00583D43" w:rsidRDefault="004D7162" w:rsidP="004D7162">
      <w:pPr xmlns:w="http://schemas.openxmlformats.org/wordprocessingml/2006/main">
        <w:tabs>
          <w:tab w:val="left" w:pos="720"/>
        </w:tabs>
        <w:jc w:val="both"/>
        <w:rPr>
          <w:rFonts w:ascii="Arial LatArm" w:hAnsi="Arial LatArm" w:cs="Times Armenian"/>
          <w:lang w:val="hy-AM"/>
        </w:rPr>
      </w:pP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LatArm" w:hAnsi="Arial LatArm"/>
          <w:lang w:val="hy-AM"/>
        </w:rPr>
        <w:t xml:space="preserve">8.9 </w:t>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w:hAnsi="Arial" w:cs="Arial"/>
          <w:lang w:val="hy-AM"/>
        </w:rPr>
        <w:t xml:space="preserve">of the Agreement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proper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Customer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benefits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savings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worn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damages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side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benefit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worn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damage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p>
    <w:p w:rsidR="004D7162" w:rsidRPr="00583D43" w:rsidRDefault="004D7162" w:rsidP="004D7162">
      <w:pPr xmlns:w="http://schemas.openxmlformats.org/wordprocessingml/2006/main">
        <w:tabs>
          <w:tab w:val="left" w:pos="720"/>
        </w:tabs>
        <w:jc w:val="both"/>
        <w:rPr>
          <w:rFonts w:ascii="Arial LatArm" w:hAnsi="Arial LatArm"/>
          <w:lang w:val="hy-AM"/>
        </w:rPr>
      </w:pP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third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persons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towards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inclusive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frame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other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transactions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derived 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obligations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regulation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field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influence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result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accept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transactions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derived 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relationship</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being regulated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transactions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relationship</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regulator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norms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their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responsible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contractor.</w:t>
      </w:r>
    </w:p>
    <w:p w:rsidR="004D7162" w:rsidRPr="00583D43" w:rsidRDefault="004D7162" w:rsidP="004D7162">
      <w:pPr xmlns:w="http://schemas.openxmlformats.org/wordprocessingml/2006/main">
        <w:tabs>
          <w:tab w:val="left" w:pos="720"/>
        </w:tabs>
        <w:jc w:val="both"/>
        <w:rPr>
          <w:rFonts w:ascii="Arial LatArm" w:hAnsi="Arial LatArm" w:cs="Sylfaen"/>
          <w:lang w:val="hy-AM"/>
        </w:rPr>
      </w:pPr>
      <w:r xmlns:w="http://schemas.openxmlformats.org/wordprocessingml/2006/main" w:rsidRPr="00583D43">
        <w:rPr>
          <w:rFonts w:ascii="Arial LatArm" w:hAnsi="Arial LatArm" w:cs="Sylfaen"/>
          <w:lang w:val="hy-AM"/>
        </w:rPr>
        <w:tab xmlns:w="http://schemas.openxmlformats.org/wordprocessingml/2006/main"/>
      </w:r>
      <w:r xmlns:w="http://schemas.openxmlformats.org/wordprocessingml/2006/main" w:rsidRPr="00583D43">
        <w:rPr>
          <w:rFonts w:ascii="Arial LatArm" w:hAnsi="Arial LatArm" w:cs="Sylfaen"/>
          <w:lang w:val="hy-AM"/>
        </w:rPr>
        <w:t xml:space="preserve">8.10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change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ower </w:t>
      </w:r>
      <w:r xmlns:w="http://schemas.openxmlformats.org/wordprocessingml/2006/main" w:rsidRPr="00583D43">
        <w:rPr>
          <w:rFonts w:ascii="Arial LatArm" w:hAnsi="Arial LatArm" w:cs="Sylfaen"/>
          <w:lang w:val="hy-AM"/>
        </w:rPr>
        <w:softHyphen xmlns:w="http://schemas.openxmlformats.org/wordprocessingml/2006/main"/>
      </w:r>
      <w:r xmlns:w="http://schemas.openxmlformats.org/wordprocessingml/2006/main" w:rsidRPr="00583D43">
        <w:rPr>
          <w:rFonts w:ascii="Arial" w:hAnsi="Arial" w:cs="Arial"/>
          <w:lang w:val="hy-AM"/>
        </w:rPr>
        <w:t xml:space="preserve">tunes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softHyphen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default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as a result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completely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 resolved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mutual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agreement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except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Armenia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legislation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work</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necessary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allocations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reduction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cases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in </w:t>
      </w:r>
      <w:r xmlns:w="http://schemas.openxmlformats.org/wordprocessingml/2006/main" w:rsidRPr="00583D43">
        <w:rPr>
          <w:rFonts w:ascii="Arial" w:hAnsi="Arial" w:cs="Arial"/>
          <w:lang w:val="hy-AM"/>
        </w:rPr>
        <w:t xml:space="preserve">which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obligations </w:t>
      </w:r>
      <w:r xmlns:w="http://schemas.openxmlformats.org/wordprocessingml/2006/main" w:rsidRPr="00583D43">
        <w:rPr>
          <w:rFonts w:ascii="Arial LatArm" w:hAnsi="Arial LatArm" w:cs="Sylfaen"/>
          <w:lang w:val="hy-AM"/>
        </w:rPr>
        <w:t xml:space="preserve">of </w:t>
      </w:r>
      <w:r xmlns:w="http://schemas.openxmlformats.org/wordprocessingml/2006/main" w:rsidRPr="00583D43">
        <w:rPr>
          <w:rFonts w:ascii="Arial" w:hAnsi="Arial" w:cs="Arial"/>
          <w:lang w:val="hy-AM"/>
        </w:rPr>
        <w:t xml:space="preserve">the parties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default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completely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solution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mutual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necessary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bring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before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Armenia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legislation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work</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necessary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allocations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deduction </w:t>
      </w:r>
      <w:r xmlns:w="http://schemas.openxmlformats.org/wordprocessingml/2006/main" w:rsidRPr="00583D43">
        <w:rPr>
          <w:rFonts w:ascii="Arial LatArm" w:hAnsi="Arial LatArm" w:cs="Sylfaen"/>
          <w:lang w:val="hy-AM"/>
        </w:rPr>
        <w:t xml:space="preserve">.</w:t>
      </w:r>
    </w:p>
    <w:p w:rsidR="004D7162" w:rsidRPr="00583D43" w:rsidRDefault="004D7162" w:rsidP="004D7162">
      <w:pPr xmlns:w="http://schemas.openxmlformats.org/wordprocessingml/2006/main">
        <w:ind w:firstLine="567"/>
        <w:jc w:val="both"/>
        <w:rPr>
          <w:rFonts w:ascii="Arial LatArm" w:hAnsi="Arial LatArm"/>
          <w:lang w:val="hy-AM" w:eastAsia="ru-RU"/>
        </w:rPr>
      </w:pPr>
      <w:r xmlns:w="http://schemas.openxmlformats.org/wordprocessingml/2006/main" w:rsidRPr="00583D43">
        <w:rPr>
          <w:rFonts w:ascii="Arial LatArm" w:hAnsi="Arial LatArm" w:cs="Sylfaen"/>
          <w:lang w:val="hy-AM"/>
        </w:rPr>
        <w:tab xmlns:w="http://schemas.openxmlformats.org/wordprocessingml/2006/main"/>
      </w:r>
      <w:r xmlns:w="http://schemas.openxmlformats.org/wordprocessingml/2006/main" w:rsidRPr="00583D43">
        <w:rPr>
          <w:rFonts w:ascii="Arial LatArm" w:hAnsi="Arial LatArm" w:cs="Sylfaen"/>
          <w:lang w:val="hy-AM"/>
        </w:rPr>
        <w:t xml:space="preserve">8.11 </w:t>
      </w:r>
      <w:r xmlns:w="http://schemas.openxmlformats.org/wordprocessingml/2006/main" w:rsidRPr="00583D43">
        <w:rPr>
          <w:rFonts w:ascii="Arial" w:hAnsi="Arial" w:cs="Arial"/>
          <w:lang w:val="hy-AM"/>
        </w:rPr>
        <w:t xml:space="preserve">Contractor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undertaken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not </w:t>
      </w:r>
      <w:r xmlns:w="http://schemas.openxmlformats.org/wordprocessingml/2006/main" w:rsidRPr="00583D43">
        <w:rPr>
          <w:rFonts w:ascii="Arial LatArm" w:hAnsi="Arial LatArm" w:cs="Sylfaen"/>
          <w:lang w:val="hy-AM"/>
        </w:rPr>
        <w:softHyphen xmlns:w="http://schemas.openxmlformats.org/wordprocessingml/2006/main"/>
      </w:r>
      <w:r xmlns:w="http://schemas.openxmlformats.org/wordprocessingml/2006/main" w:rsidRPr="00583D43">
        <w:rPr>
          <w:rFonts w:ascii="Arial" w:hAnsi="Arial" w:cs="Arial"/>
          <w:lang w:val="hy-AM"/>
        </w:rPr>
        <w:t xml:space="preserve">to do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proper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perform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completely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one-sided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solve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notification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Client: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publication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 </w:t>
      </w:r>
      <w:r xmlns:w="http://schemas.openxmlformats.org/wordprocessingml/2006/main" w:rsidRPr="00583D43">
        <w:rPr>
          <w:rFonts w:ascii="Arial LatArm" w:hAnsi="Arial LatArm" w:cs="Sylfaen"/>
          <w:lang w:val="hy-AM"/>
        </w:rPr>
        <w:t xml:space="preserve">www.procurement.am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active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internet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website: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Arial LatArm"/>
          <w:lang w:val="hy-AM"/>
        </w:rPr>
        <w:t xml:space="preserve">" </w:t>
      </w:r>
      <w:r xmlns:w="http://schemas.openxmlformats.org/wordprocessingml/2006/main" w:rsidRPr="00583D43">
        <w:rPr>
          <w:rFonts w:ascii="Arial" w:hAnsi="Arial" w:cs="Arial"/>
          <w:lang w:val="hy-AM"/>
        </w:rPr>
        <w:t xml:space="preserve">Contracts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one-sided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solve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notifications </w:t>
      </w:r>
      <w:r xmlns:w="http://schemas.openxmlformats.org/wordprocessingml/2006/main" w:rsidRPr="00583D43">
        <w:rPr>
          <w:rFonts w:ascii="Arial LatArm" w:hAnsi="Arial LatArm" w:cs="Arial LatArm"/>
          <w:lang w:val="hy-AM"/>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section </w:t>
      </w:r>
      <w:r xmlns:w="http://schemas.openxmlformats.org/wordprocessingml/2006/main" w:rsidRPr="00583D43">
        <w:rPr>
          <w:rFonts w:ascii="Arial LatArm" w:hAnsi="Arial LatArm" w:cs="Sylfaen"/>
          <w:lang w:val="hy-AM"/>
        </w:rPr>
        <w:t xml:space="preserve">by </w:t>
      </w:r>
      <w:r xmlns:w="http://schemas.openxmlformats.org/wordprocessingml/2006/main" w:rsidRPr="00583D43">
        <w:rPr>
          <w:rFonts w:ascii="Arial" w:hAnsi="Arial" w:cs="Arial"/>
          <w:lang w:val="hy-AM"/>
        </w:rPr>
        <w:t xml:space="preserve">specifying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publication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date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contractor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one-sided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solve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regarding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considered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proper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notified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notice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hereof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a point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published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from </w:t>
      </w:r>
      <w:r xmlns:w="http://schemas.openxmlformats.org/wordprocessingml/2006/main" w:rsidRPr="00583D43">
        <w:rPr>
          <w:rFonts w:ascii="Arial" w:hAnsi="Arial" w:cs="Arial"/>
          <w:lang w:val="hy-AM"/>
        </w:rPr>
        <w:t xml:space="preserve">the day </w:t>
      </w:r>
      <w:r xmlns:w="http://schemas.openxmlformats.org/wordprocessingml/2006/main" w:rsidRPr="00583D43">
        <w:rPr>
          <w:rFonts w:ascii="Arial" w:hAnsi="Arial" w:cs="Arial"/>
          <w:lang w:val="hy-AM" w:eastAsia="ru-RU"/>
        </w:rPr>
        <w:t xml:space="preserve">The contract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completely</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or</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partial</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one-sided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to solve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the notification</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in the newsletter</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to be published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the day</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Client: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being sent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also</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the contractor</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electronic</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to the post office </w:t>
      </w:r>
      <w:r xmlns:w="http://schemas.openxmlformats.org/wordprocessingml/2006/main" w:rsidRPr="00583D43">
        <w:rPr>
          <w:rFonts w:ascii="Arial LatArm" w:hAnsi="Arial LatArm"/>
          <w:lang w:val="hy-AM" w:eastAsia="ru-RU"/>
        </w:rPr>
        <w:t xml:space="preserve">.</w:t>
      </w:r>
    </w:p>
    <w:p w:rsidR="004D7162" w:rsidRPr="00583D43" w:rsidRDefault="004D7162" w:rsidP="004D7162">
      <w:pPr xmlns:w="http://schemas.openxmlformats.org/wordprocessingml/2006/main">
        <w:tabs>
          <w:tab w:val="left" w:pos="1276"/>
        </w:tabs>
        <w:ind w:firstLine="720"/>
        <w:jc w:val="both"/>
        <w:rPr>
          <w:rFonts w:ascii="Arial LatArm" w:hAnsi="Arial LatArm" w:cs="Times Armenian"/>
          <w:lang w:val="hy-AM"/>
        </w:rPr>
      </w:pPr>
      <w:r xmlns:w="http://schemas.openxmlformats.org/wordprocessingml/2006/main" w:rsidRPr="00583D43">
        <w:rPr>
          <w:rFonts w:ascii="Arial LatArm" w:hAnsi="Arial LatArm"/>
          <w:lang w:val="hy-AM"/>
        </w:rPr>
        <w:t xml:space="preserve">8.12 Disputes arising </w:t>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w:hAnsi="Arial" w:cs="Arial"/>
          <w:lang w:val="hy-AM"/>
        </w:rPr>
        <w:t xml:space="preserve">in connection with this contract shall be resolved through negotiations. In case of disagreement, disputes shall be resolved by court procedure.</w:t>
      </w:r>
    </w:p>
    <w:p w:rsidR="004D7162" w:rsidRPr="00583D43" w:rsidRDefault="004D7162" w:rsidP="004D7162">
      <w:pPr xmlns:w="http://schemas.openxmlformats.org/wordprocessingml/2006/main">
        <w:tabs>
          <w:tab w:val="left" w:pos="1276"/>
        </w:tabs>
        <w:ind w:firstLine="720"/>
        <w:jc w:val="both"/>
        <w:rPr>
          <w:rFonts w:ascii="Arial LatArm" w:hAnsi="Arial LatArm"/>
          <w:lang w:val="hy-AM"/>
        </w:rPr>
      </w:pPr>
      <w:r xmlns:w="http://schemas.openxmlformats.org/wordprocessingml/2006/main" w:rsidRPr="00583D43">
        <w:rPr>
          <w:rFonts w:ascii="Arial LatArm" w:hAnsi="Arial LatArm"/>
          <w:lang w:val="hy-AM"/>
        </w:rPr>
        <w:t xml:space="preserve">8.13 </w:t>
      </w:r>
      <w:r xmlns:w="http://schemas.openxmlformats.org/wordprocessingml/2006/main" w:rsidRPr="00583D43">
        <w:rPr>
          <w:rFonts w:ascii="Arial" w:hAnsi="Arial" w:cs="Arial"/>
          <w:lang w:val="hy-AM"/>
        </w:rPr>
        <w:t xml:space="preserve">This contract consists of </w:t>
      </w:r>
      <w:r xmlns:w="http://schemas.openxmlformats.org/wordprocessingml/2006/main" w:rsidRPr="00583D43">
        <w:rPr>
          <w:rFonts w:ascii="Arial LatArm" w:hAnsi="Arial LatArm" w:cs="Times Armenian"/>
          <w:lang w:val="hy-AM"/>
        </w:rPr>
        <w:t xml:space="preserve">____ </w:t>
      </w:r>
      <w:r xmlns:w="http://schemas.openxmlformats.org/wordprocessingml/2006/main" w:rsidRPr="00583D43">
        <w:rPr>
          <w:rFonts w:ascii="Arial" w:hAnsi="Arial" w:cs="Arial"/>
          <w:lang w:val="hy-AM"/>
        </w:rPr>
        <w:t xml:space="preserve">pages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it is signed in two copies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which have equal legal force </w:t>
      </w:r>
      <w:r xmlns:w="http://schemas.openxmlformats.org/wordprocessingml/2006/main" w:rsidRPr="00583D43">
        <w:rPr>
          <w:rFonts w:ascii="Arial LatArm" w:hAnsi="Arial LatArm" w:cs="Times Armenian"/>
          <w:lang w:val="hy-AM"/>
        </w:rPr>
        <w:t xml:space="preserve">, </w:t>
      </w:r>
      <w:r xmlns:w="http://schemas.openxmlformats.org/wordprocessingml/2006/main" w:rsidRPr="00583D43">
        <w:rPr>
          <w:rFonts w:ascii="Arial" w:hAnsi="Arial" w:cs="Arial"/>
          <w:lang w:val="hy-AM"/>
        </w:rPr>
        <w:t xml:space="preserve">one copy is given to each party. </w:t>
      </w:r>
      <w:r xmlns:w="http://schemas.openxmlformats.org/wordprocessingml/2006/main" w:rsidRPr="00583D43">
        <w:rPr>
          <w:rFonts w:ascii="Arial" w:hAnsi="Arial" w:cs="Arial"/>
          <w:lang w:val="hy-AM"/>
        </w:rPr>
        <w:t xml:space="preserve">Annexes </w:t>
      </w:r>
      <w:r xmlns:w="http://schemas.openxmlformats.org/wordprocessingml/2006/main" w:rsidRPr="00583D43">
        <w:rPr>
          <w:rFonts w:ascii="Arial LatArm" w:hAnsi="Arial LatArm" w:cs="Times Armenian"/>
          <w:lang w:val="hy-AM"/>
        </w:rPr>
        <w:t xml:space="preserve">No. 1, No. 2, No. 3, </w:t>
      </w:r>
      <w:r xmlns:w="http://schemas.openxmlformats.org/wordprocessingml/2006/main" w:rsidRPr="00583D43">
        <w:rPr>
          <w:rFonts w:ascii="Arial LatArm" w:hAnsi="Arial LatArm" w:cs="Arial"/>
          <w:lang w:val="hy-AM"/>
        </w:rPr>
        <w:t xml:space="preserve">No. 4 </w:t>
      </w:r>
      <w:r xmlns:w="http://schemas.openxmlformats.org/wordprocessingml/2006/main" w:rsidRPr="00583D43">
        <w:rPr>
          <w:rFonts w:ascii="Arial" w:hAnsi="Arial" w:cs="Arial"/>
          <w:lang w:val="hy-AM"/>
        </w:rPr>
        <w:t xml:space="preserve">and </w:t>
      </w:r>
      <w:r xmlns:w="http://schemas.openxmlformats.org/wordprocessingml/2006/main" w:rsidRPr="00583D43">
        <w:rPr>
          <w:rFonts w:ascii="Arial LatArm" w:hAnsi="Arial LatArm" w:cs="Arial"/>
          <w:lang w:val="hy-AM"/>
        </w:rPr>
        <w:t xml:space="preserve">No. 4.1 of this contract </w:t>
      </w:r>
      <w:r xmlns:w="http://schemas.openxmlformats.org/wordprocessingml/2006/main" w:rsidRPr="00583D43">
        <w:rPr>
          <w:rFonts w:ascii="Arial LatArm" w:hAnsi="Arial LatArm" w:cs="Times Armenian"/>
          <w:lang w:val="hy-AM"/>
        </w:rPr>
        <w:t xml:space="preserve">are </w:t>
      </w:r>
      <w:r xmlns:w="http://schemas.openxmlformats.org/wordprocessingml/2006/main" w:rsidRPr="00583D43">
        <w:rPr>
          <w:rFonts w:ascii="Arial" w:hAnsi="Arial" w:cs="Arial"/>
          <w:lang w:val="hy-AM"/>
        </w:rPr>
        <w:t xml:space="preserve">considered an integral part of the contract.</w:t>
      </w:r>
    </w:p>
    <w:p w:rsidR="004D7162" w:rsidRPr="00583D43" w:rsidRDefault="004D7162" w:rsidP="004D7162">
      <w:pPr xmlns:w="http://schemas.openxmlformats.org/wordprocessingml/2006/main">
        <w:tabs>
          <w:tab w:val="left" w:pos="1276"/>
        </w:tabs>
        <w:ind w:firstLine="720"/>
        <w:jc w:val="both"/>
        <w:rPr>
          <w:rFonts w:ascii="Arial LatArm" w:hAnsi="Arial LatArm"/>
          <w:lang w:val="hy-AM"/>
        </w:rPr>
      </w:pPr>
      <w:r xmlns:w="http://schemas.openxmlformats.org/wordprocessingml/2006/main" w:rsidRPr="00583D43">
        <w:rPr>
          <w:rFonts w:ascii="Arial LatArm" w:hAnsi="Arial LatArm" w:cs="Sylfaen"/>
          <w:lang w:val="hy-AM"/>
        </w:rPr>
        <w:t xml:space="preserve">8.14 </w:t>
      </w:r>
      <w:r xmlns:w="http://schemas.openxmlformats.org/wordprocessingml/2006/main" w:rsidRPr="00583D43">
        <w:rPr>
          <w:rFonts w:ascii="Arial" w:hAnsi="Arial" w:cs="Arial"/>
          <w:lang w:val="hy-AM"/>
        </w:rPr>
        <w:t xml:space="preserve">The law of the Republic of Armenia shall apply to relations related to this contract.</w:t>
      </w:r>
    </w:p>
    <w:p w:rsidR="004D7162" w:rsidRPr="00583D43" w:rsidRDefault="004D7162" w:rsidP="004D7162">
      <w:pPr xmlns:w="http://schemas.openxmlformats.org/wordprocessingml/2006/main">
        <w:ind w:firstLine="708"/>
        <w:jc w:val="both"/>
        <w:rPr>
          <w:rFonts w:ascii="Arial LatArm" w:hAnsi="Arial LatArm"/>
          <w:vertAlign w:val="superscript"/>
          <w:lang w:val="hy-AM" w:eastAsia="ru-RU"/>
        </w:rPr>
      </w:pPr>
      <w:r xmlns:w="http://schemas.openxmlformats.org/wordprocessingml/2006/main" w:rsidRPr="00583D43">
        <w:rPr>
          <w:rFonts w:ascii="Arial LatArm" w:hAnsi="Arial LatArm"/>
          <w:lang w:val="hy-AM" w:eastAsia="ru-RU"/>
        </w:rPr>
        <w:t xml:space="preserve">8.15 </w:t>
      </w:r>
      <w:r xmlns:w="http://schemas.openxmlformats.org/wordprocessingml/2006/main" w:rsidRPr="00583D43">
        <w:rPr>
          <w:rFonts w:ascii="Arial" w:hAnsi="Arial" w:cs="Arial"/>
          <w:lang w:val="hy-AM" w:eastAsia="ru-RU"/>
        </w:rPr>
        <w:t xml:space="preserve">By contract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planned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works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performance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is being implemented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that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purpose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financial</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funds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availability</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and: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it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based on</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on</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parties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between</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appropriate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agreement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sealing</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through </w:t>
      </w:r>
      <w:r xmlns:w="http://schemas.openxmlformats.org/wordprocessingml/2006/main" w:rsidRPr="00583D43">
        <w:rPr>
          <w:rFonts w:ascii="Arial LatArm" w:hAnsi="Arial LatArm"/>
          <w:lang w:val="hy-AM" w:eastAsia="ru-RU"/>
        </w:rPr>
        <w:t xml:space="preserve">_ </w:t>
      </w:r>
      <w:r xmlns:w="http://schemas.openxmlformats.org/wordprocessingml/2006/main" w:rsidRPr="00583D43">
        <w:rPr>
          <w:rFonts w:ascii="Arial" w:hAnsi="Arial" w:cs="Arial"/>
          <w:lang w:val="hy-AM" w:eastAsia="ru-RU"/>
        </w:rPr>
        <w:t xml:space="preserve">The contract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being resolved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is </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if</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to seal</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on the day</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next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six</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the month</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during</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that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purpose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the contract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performance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for</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financial</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funds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they are not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planned </w:t>
      </w:r>
      <w:r xmlns:w="http://schemas.openxmlformats.org/wordprocessingml/2006/main" w:rsidRPr="00583D43">
        <w:rPr>
          <w:rFonts w:ascii="Arial LatArm" w:hAnsi="Arial LatArm"/>
          <w:lang w:val="hy-AM" w:eastAsia="ru-RU"/>
        </w:rPr>
        <w:t xml:space="preserve">_ </w:t>
      </w:r>
      <w:r xmlns:w="http://schemas.openxmlformats.org/wordprocessingml/2006/main" w:rsidRPr="00583D43">
        <w:rPr>
          <w:rFonts w:ascii="Arial" w:hAnsi="Arial" w:cs="Arial"/>
          <w:lang w:val="hy-AM" w:eastAsia="ru-RU"/>
        </w:rPr>
        <w:t xml:space="preserve">If:</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the contract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performance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for</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allotted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financial</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funds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size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exceed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shopping</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base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unit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twenty-five times </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then</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To the client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from</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agreement</w:t>
      </w:r>
      <w:r xmlns:w="http://schemas.openxmlformats.org/wordprocessingml/2006/main" w:rsidRPr="00583D43">
        <w:rPr>
          <w:rFonts w:ascii="Arial LatArm" w:hAnsi="Arial LatArm"/>
          <w:lang w:val="hy-AM" w:eastAsia="ru-RU"/>
        </w:rPr>
        <w:t xml:space="preserve"> will </w:t>
      </w:r>
      <w:r xmlns:w="http://schemas.openxmlformats.org/wordprocessingml/2006/main" w:rsidRPr="00583D43">
        <w:rPr>
          <w:rFonts w:ascii="Arial" w:hAnsi="Arial" w:cs="Arial"/>
          <w:lang w:val="hy-AM" w:eastAsia="ru-RU"/>
        </w:rPr>
        <w:t xml:space="preserve">be </w:t>
      </w:r>
      <w:r xmlns:w="http://schemas.openxmlformats.org/wordprocessingml/2006/main" w:rsidRPr="00583D43">
        <w:rPr>
          <w:rFonts w:ascii="Arial" w:hAnsi="Arial" w:cs="Arial"/>
          <w:lang w:val="hy-AM" w:eastAsia="ru-RU"/>
        </w:rPr>
        <w:t xml:space="preserve">signed </w:t>
      </w:r>
      <w:r xmlns:w="http://schemas.openxmlformats.org/wordprocessingml/2006/main" w:rsidRPr="00583D43">
        <w:rPr>
          <w:rFonts w:ascii="Arial LatArm" w:hAnsi="Arial LatArm"/>
          <w:lang w:val="hy-AM" w:eastAsia="ru-RU"/>
        </w:rPr>
        <w:t xml:space="preserve">if</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the contractor</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from</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suffering</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form</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presented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qualification</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and: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the contract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Provisions </w:t>
      </w:r>
      <w:r xmlns:w="http://schemas.openxmlformats.org/wordprocessingml/2006/main" w:rsidRPr="00583D43">
        <w:rPr>
          <w:rFonts w:ascii="Arial LatArm" w:hAnsi="Arial LatArm"/>
          <w:lang w:val="hy-AM" w:eastAsia="ru-RU"/>
        </w:rPr>
        <w:t xml:space="preserve">are </w:t>
      </w:r>
      <w:r xmlns:w="http://schemas.openxmlformats.org/wordprocessingml/2006/main" w:rsidRPr="00583D43">
        <w:rPr>
          <w:rFonts w:ascii="Arial" w:hAnsi="Arial" w:cs="Arial"/>
          <w:lang w:val="hy-AM" w:eastAsia="ru-RU"/>
        </w:rPr>
        <w:t xml:space="preserve">provided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financial</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funds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to the extent of </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replaced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are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with warranty</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or</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cash</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with money </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account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taking</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RA:</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the government </w:t>
      </w:r>
      <w:r xmlns:w="http://schemas.openxmlformats.org/wordprocessingml/2006/main" w:rsidRPr="00583D43">
        <w:rPr>
          <w:rFonts w:ascii="Arial" w:hAnsi="Arial" w:cs="Arial"/>
          <w:lang w:val="hy-AM" w:eastAsia="ru-RU"/>
        </w:rPr>
        <w:t xml:space="preserve">in </w:t>
      </w:r>
      <w:r xmlns:w="http://schemas.openxmlformats.org/wordprocessingml/2006/main" w:rsidRPr="00583D43">
        <w:rPr>
          <w:rFonts w:ascii="Arial LatArm" w:hAnsi="Arial LatArm"/>
          <w:lang w:val="hy-AM" w:eastAsia="ru-RU"/>
        </w:rPr>
        <w:t xml:space="preserve">2017</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May </w:t>
      </w:r>
      <w:r xmlns:w="http://schemas.openxmlformats.org/wordprocessingml/2006/main" w:rsidRPr="00583D43">
        <w:rPr>
          <w:rFonts w:ascii="Arial LatArm" w:hAnsi="Arial LatArm"/>
          <w:lang w:val="hy-AM" w:eastAsia="ru-RU"/>
        </w:rPr>
        <w:t xml:space="preserve">4 </w:t>
      </w:r>
      <w:r xmlns:w="http://schemas.openxmlformats.org/wordprocessingml/2006/main" w:rsidRPr="00583D43">
        <w:rPr>
          <w:rFonts w:ascii="Arial" w:hAnsi="Arial" w:cs="Arial"/>
          <w:lang w:val="hy-AM" w:eastAsia="ru-RU"/>
        </w:rPr>
        <w:t xml:space="preserve">N </w:t>
      </w:r>
      <w:r xmlns:w="http://schemas.openxmlformats.org/wordprocessingml/2006/main" w:rsidRPr="00583D43">
        <w:rPr>
          <w:rFonts w:ascii="Arial LatArm" w:hAnsi="Arial LatArm"/>
          <w:lang w:val="hy-AM" w:eastAsia="ru-RU"/>
        </w:rPr>
        <w:t xml:space="preserve">526- </w:t>
      </w:r>
      <w:r xmlns:w="http://schemas.openxmlformats.org/wordprocessingml/2006/main" w:rsidRPr="00583D43">
        <w:rPr>
          <w:rFonts w:ascii="Arial" w:hAnsi="Arial" w:cs="Arial"/>
          <w:lang w:val="hy-AM" w:eastAsia="ru-RU"/>
        </w:rPr>
        <w:t xml:space="preserve">N</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LatArm" w:hAnsi="Arial LatArm"/>
          <w:lang w:val="hy-AM" w:eastAsia="ru-RU"/>
        </w:rPr>
        <w:t xml:space="preserve">32 </w:t>
      </w:r>
      <w:r xmlns:w="http://schemas.openxmlformats.org/wordprocessingml/2006/main" w:rsidRPr="00583D43">
        <w:rPr>
          <w:rFonts w:ascii="Arial" w:hAnsi="Arial" w:cs="Arial"/>
          <w:lang w:val="hy-AM" w:eastAsia="ru-RU"/>
        </w:rPr>
        <w:t xml:space="preserve">of </w:t>
      </w:r>
      <w:r xmlns:w="http://schemas.openxmlformats.org/wordprocessingml/2006/main" w:rsidRPr="00583D43">
        <w:rPr>
          <w:rFonts w:ascii="Arial" w:hAnsi="Arial" w:cs="Arial"/>
          <w:lang w:val="hy-AM" w:eastAsia="ru-RU"/>
        </w:rPr>
        <w:t xml:space="preserve">the appendix </w:t>
      </w:r>
      <w:r xmlns:w="http://schemas.openxmlformats.org/wordprocessingml/2006/main" w:rsidRPr="00583D43">
        <w:rPr>
          <w:rFonts w:ascii="Arial" w:hAnsi="Arial" w:cs="Arial"/>
          <w:lang w:val="hy-AM" w:eastAsia="ru-RU"/>
        </w:rPr>
        <w:t xml:space="preserve">to the decision </w:t>
      </w:r>
      <w:r xmlns:w="http://schemas.openxmlformats.org/wordprocessingml/2006/main" w:rsidRPr="00583D43">
        <w:rPr>
          <w:rFonts w:ascii="Arial LatArm" w:hAnsi="Arial LatArm"/>
          <w:lang w:val="hy-AM" w:eastAsia="ru-RU"/>
        </w:rPr>
        <w:t xml:space="preserve">N 1</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clause </w:t>
      </w:r>
      <w:r xmlns:w="http://schemas.openxmlformats.org/wordprocessingml/2006/main" w:rsidRPr="00583D43">
        <w:rPr>
          <w:rFonts w:ascii="Arial LatArm" w:hAnsi="Arial LatArm"/>
          <w:lang w:val="hy-AM" w:eastAsia="ru-RU"/>
        </w:rPr>
        <w:t xml:space="preserve">17 </w:t>
      </w:r>
      <w:r xmlns:w="http://schemas.openxmlformats.org/wordprocessingml/2006/main" w:rsidRPr="00583D43">
        <w:rPr>
          <w:rFonts w:ascii="Arial" w:hAnsi="Arial" w:cs="Arial"/>
          <w:lang w:val="hy-AM" w:eastAsia="ru-RU"/>
        </w:rPr>
        <w:t xml:space="preserve">_</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the subsection</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LatArm" w:hAnsi="Arial LatArm" w:cs="Arial LatArm"/>
          <w:lang w:val="hy-AM" w:eastAsia="ru-RU"/>
        </w:rPr>
        <w:t xml:space="preserve">" </w:t>
      </w:r>
      <w:r xmlns:w="http://schemas.openxmlformats.org/wordprocessingml/2006/main" w:rsidRPr="00583D43">
        <w:rPr>
          <w:rFonts w:ascii="Arial" w:hAnsi="Arial" w:cs="Arial"/>
          <w:lang w:val="hy-AM" w:eastAsia="ru-RU"/>
        </w:rPr>
        <w:t xml:space="preserve">b </w:t>
      </w:r>
      <w:r xmlns:w="http://schemas.openxmlformats.org/wordprocessingml/2006/main" w:rsidRPr="00583D43">
        <w:rPr>
          <w:rFonts w:ascii="Arial LatArm" w:hAnsi="Arial LatArm" w:cs="Arial LatArm"/>
          <w:lang w:val="hy-AM" w:eastAsia="ru-RU"/>
        </w:rPr>
        <w:t xml:space="preserv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paragraph</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LatArm" w:hAnsi="Arial LatArm"/>
          <w:lang w:val="hy-AM" w:eastAsia="ru-RU"/>
        </w:rPr>
        <w:t xml:space="preserve">the </w:t>
      </w:r>
      <w:r xmlns:w="http://schemas.openxmlformats.org/wordprocessingml/2006/main" w:rsidRPr="00583D43">
        <w:rPr>
          <w:rFonts w:ascii="Arial" w:hAnsi="Arial" w:cs="Arial"/>
          <w:lang w:val="hy-AM" w:eastAsia="ru-RU"/>
        </w:rPr>
        <w:t xml:space="preserve">requirements </w:t>
      </w:r>
      <w:r xmlns:w="http://schemas.openxmlformats.org/wordprocessingml/2006/main" w:rsidRPr="00583D43">
        <w:rPr>
          <w:rFonts w:ascii="Arial" w:hAnsi="Arial" w:cs="Arial"/>
          <w:lang w:val="hy-AM" w:eastAsia="ru-RU"/>
        </w:rPr>
        <w:t xml:space="preserve">With</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LatArm" w:hAnsi="Arial LatArm"/>
          <w:lang w:val="hy-AM" w:eastAsia="ru-RU"/>
        </w:rPr>
        <w:t xml:space="preserve">in </w:t>
      </w:r>
      <w:r xmlns:w="http://schemas.openxmlformats.org/wordprocessingml/2006/main" w:rsidRPr="00583D43">
        <w:rPr>
          <w:rFonts w:ascii="Arial" w:hAnsi="Arial" w:cs="Arial"/>
          <w:lang w:val="hy-AM" w:eastAsia="ru-RU"/>
        </w:rPr>
        <w:t xml:space="preserve">which </w:t>
      </w:r>
      <w:r xmlns:w="http://schemas.openxmlformats.org/wordprocessingml/2006/main" w:rsidRPr="00583D43">
        <w:rPr>
          <w:rFonts w:ascii="Arial" w:hAnsi="Arial" w:cs="Arial"/>
          <w:lang w:val="hy-AM" w:eastAsia="ru-RU"/>
        </w:rPr>
        <w:t xml:space="preserve">the Contractor</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the agreement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Sealing </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and?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suffering</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form</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lastRenderedPageBreak xmlns:w="http://schemas.openxmlformats.org/wordprocessingml/2006/main"/>
      </w:r>
      <w:r xmlns:w="http://schemas.openxmlformats.org/wordprocessingml/2006/main" w:rsidRPr="00583D43">
        <w:rPr>
          <w:rFonts w:ascii="Arial" w:hAnsi="Arial" w:cs="Arial"/>
          <w:lang w:val="hy-AM" w:eastAsia="ru-RU"/>
        </w:rPr>
        <w:t xml:space="preserve">presented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qualification</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and: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the contract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provisions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replacement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case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also</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new</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provisions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To the client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presents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agreement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to seal</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the notification</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to receive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from the date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fifteen</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working</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the day</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during.</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Opposite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case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the contract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To the client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from</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unilaterally</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being resolved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is </w:t>
      </w:r>
      <w:r xmlns:w="http://schemas.openxmlformats.org/wordprocessingml/2006/main" w:rsidRPr="00583D43">
        <w:rPr>
          <w:rFonts w:ascii="Arial LatArm" w:hAnsi="Arial LatArm"/>
          <w:lang w:val="hy-AM" w:eastAsia="ru-RU"/>
        </w:rPr>
        <w:t xml:space="preserve">_ </w:t>
      </w:r>
      <w:r xmlns:w="http://schemas.openxmlformats.org/wordprocessingml/2006/main" w:rsidRPr="00583D43">
        <w:rPr>
          <w:rFonts w:ascii="Arial LatArm" w:hAnsi="Arial LatArm"/>
          <w:vertAlign w:val="superscript"/>
          <w:lang w:val="hy-AM" w:eastAsia="ru-RU"/>
        </w:rPr>
        <w:t xml:space="preserve">35:00</w:t>
      </w:r>
      <w:r xmlns:w="http://schemas.openxmlformats.org/wordprocessingml/2006/main" w:rsidRPr="00583D43">
        <w:rPr>
          <w:rStyle w:val="af6"/>
          <w:rFonts w:ascii="Arial LatArm" w:hAnsi="Arial LatArm"/>
          <w:color w:val="FFFFFF"/>
          <w:lang w:val="hy-AM" w:eastAsia="ru-RU"/>
        </w:rPr>
        <w:footnoteReference xmlns:w="http://schemas.openxmlformats.org/wordprocessingml/2006/main" w:id="20"/>
      </w:r>
    </w:p>
    <w:p w:rsidR="004D7162" w:rsidRPr="00583D43" w:rsidRDefault="004D7162" w:rsidP="004D7162">
      <w:pPr>
        <w:tabs>
          <w:tab w:val="left" w:pos="1276"/>
        </w:tabs>
        <w:ind w:firstLine="720"/>
        <w:jc w:val="both"/>
        <w:rPr>
          <w:rFonts w:ascii="Arial LatArm" w:hAnsi="Arial LatArm" w:cs="Sylfaen"/>
          <w:i/>
          <w:lang w:val="hy-AM"/>
        </w:rPr>
      </w:pPr>
    </w:p>
    <w:p w:rsidR="004D7162" w:rsidRPr="00583D43" w:rsidRDefault="004D7162" w:rsidP="004D7162">
      <w:pPr>
        <w:ind w:firstLine="709"/>
        <w:jc w:val="both"/>
        <w:rPr>
          <w:rFonts w:ascii="Arial LatArm" w:hAnsi="Arial LatArm"/>
          <w:b/>
          <w:lang w:val="hy-AM"/>
        </w:rPr>
      </w:pPr>
    </w:p>
    <w:p w:rsidR="004D7162" w:rsidRPr="00583D43" w:rsidRDefault="004D7162" w:rsidP="004D7162">
      <w:pPr xmlns:w="http://schemas.openxmlformats.org/wordprocessingml/2006/main">
        <w:ind w:firstLine="709"/>
        <w:jc w:val="both"/>
        <w:rPr>
          <w:rFonts w:ascii="Arial LatArm" w:hAnsi="Arial LatArm" w:cs="Sylfaen"/>
          <w:b/>
          <w:lang w:val="hy-AM"/>
        </w:rPr>
      </w:pPr>
      <w:r xmlns:w="http://schemas.openxmlformats.org/wordprocessingml/2006/main" w:rsidRPr="00583D43">
        <w:rPr>
          <w:rFonts w:ascii="Arial LatArm" w:hAnsi="Arial LatArm"/>
          <w:b/>
          <w:lang w:val="hy-AM"/>
        </w:rPr>
        <w:t xml:space="preserve">9. </w:t>
      </w:r>
      <w:r xmlns:w="http://schemas.openxmlformats.org/wordprocessingml/2006/main" w:rsidRPr="00583D43">
        <w:rPr>
          <w:rFonts w:ascii="Arial" w:hAnsi="Arial" w:cs="Arial"/>
          <w:b/>
          <w:lang w:val="hy-AM"/>
        </w:rPr>
        <w:t xml:space="preserve">ADDRESSES OF THE PARTIES </w:t>
      </w:r>
      <w:r xmlns:w="http://schemas.openxmlformats.org/wordprocessingml/2006/main" w:rsidRPr="00583D43">
        <w:rPr>
          <w:rFonts w:ascii="Arial LatArm" w:hAnsi="Arial LatArm" w:cs="Times Armenian"/>
          <w:b/>
          <w:lang w:val="hy-AM"/>
        </w:rPr>
        <w:t xml:space="preserve">, </w:t>
      </w:r>
      <w:r xmlns:w="http://schemas.openxmlformats.org/wordprocessingml/2006/main" w:rsidRPr="00583D43">
        <w:rPr>
          <w:rFonts w:ascii="Arial" w:hAnsi="Arial" w:cs="Arial"/>
          <w:b/>
          <w:lang w:val="hy-AM"/>
        </w:rPr>
        <w:t xml:space="preserve">BANK AUTHORIZATIONS AND SIGNATURES</w:t>
      </w:r>
    </w:p>
    <w:p w:rsidR="004D7162" w:rsidRPr="00583D43" w:rsidRDefault="004D7162" w:rsidP="004D7162">
      <w:pPr>
        <w:ind w:firstLine="709"/>
        <w:jc w:val="both"/>
        <w:rPr>
          <w:rFonts w:ascii="Arial LatArm" w:hAnsi="Arial LatArm" w:cs="Sylfaen"/>
          <w:b/>
          <w:lang w:val="hy-AM"/>
        </w:rPr>
      </w:pPr>
    </w:p>
    <w:p w:rsidR="004D7162" w:rsidRPr="00583D43" w:rsidRDefault="004D7162" w:rsidP="004D7162">
      <w:pPr>
        <w:ind w:firstLine="709"/>
        <w:jc w:val="both"/>
        <w:rPr>
          <w:rFonts w:ascii="Arial LatArm" w:hAnsi="Arial LatArm"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xmlns:w="http://schemas.openxmlformats.org/wordprocessingml/2006/main">
              <w:spacing w:line="360" w:lineRule="auto"/>
              <w:jc w:val="center"/>
              <w:rPr>
                <w:rFonts w:ascii="Arial LatArm" w:hAnsi="Arial LatArm" w:cs="Sylfaen"/>
                <w:b/>
                <w:bCs/>
                <w:lang w:val="nb-NO"/>
              </w:rPr>
            </w:pPr>
            <w:r xmlns:w="http://schemas.openxmlformats.org/wordprocessingml/2006/main" w:rsidRPr="00583D43">
              <w:rPr>
                <w:rFonts w:ascii="Arial" w:hAnsi="Arial" w:cs="Arial"/>
                <w:b/>
                <w:bCs/>
                <w:lang w:val="nb-NO"/>
              </w:rPr>
              <w:t xml:space="preserve">COMMISSIONER:</w:t>
            </w:r>
          </w:p>
          <w:p w:rsidR="004D7162" w:rsidRPr="00583D43" w:rsidRDefault="004D7162" w:rsidP="00415944">
            <w:pPr>
              <w:rPr>
                <w:rFonts w:ascii="Arial LatArm" w:hAnsi="Arial LatArm"/>
                <w:lang w:val="ru-RU"/>
              </w:rPr>
            </w:pPr>
          </w:p>
          <w:p w:rsidR="004D7162" w:rsidRPr="00583D43" w:rsidRDefault="004D7162" w:rsidP="00415944">
            <w:pPr>
              <w:rPr>
                <w:rFonts w:ascii="Arial LatArm" w:hAnsi="Arial LatArm"/>
                <w:lang w:val="ru-RU"/>
              </w:rPr>
            </w:pP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LatArm" w:hAnsi="Arial LatArm"/>
                <w:lang w:val="ru-RU"/>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c>
          <w:tcPr>
            <w:tcW w:w="760" w:type="dxa"/>
          </w:tcPr>
          <w:p w:rsidR="004D7162" w:rsidRPr="00583D43" w:rsidRDefault="004D7162" w:rsidP="00415944">
            <w:pPr>
              <w:spacing w:line="360" w:lineRule="auto"/>
              <w:jc w:val="center"/>
              <w:rPr>
                <w:rFonts w:ascii="Arial LatArm" w:hAnsi="Arial LatArm"/>
                <w:lang w:val="ru-RU"/>
              </w:rPr>
            </w:pPr>
          </w:p>
        </w:tc>
        <w:tc>
          <w:tcPr>
            <w:tcW w:w="4343" w:type="dxa"/>
          </w:tcPr>
          <w:p w:rsidR="004D7162" w:rsidRPr="00583D43" w:rsidRDefault="004D7162" w:rsidP="00415944">
            <w:pPr xmlns:w="http://schemas.openxmlformats.org/wordprocessingml/2006/main">
              <w:spacing w:line="360" w:lineRule="auto"/>
              <w:jc w:val="center"/>
              <w:rPr>
                <w:rFonts w:ascii="Arial LatArm" w:hAnsi="Arial LatArm" w:cs="Sylfaen"/>
                <w:b/>
                <w:bCs/>
                <w:lang w:val="ru-RU"/>
              </w:rPr>
            </w:pPr>
            <w:r xmlns:w="http://schemas.openxmlformats.org/wordprocessingml/2006/main" w:rsidRPr="00583D43">
              <w:rPr>
                <w:rFonts w:ascii="Arial" w:hAnsi="Arial" w:cs="Arial"/>
                <w:b/>
                <w:bCs/>
                <w:lang w:val="pt-BR"/>
              </w:rPr>
              <w:t xml:space="preserve">CONTRACTOR:</w:t>
            </w: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LatArm" w:hAnsi="Arial LatArm"/>
                <w:lang w:val="ru-RU"/>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r>
    </w:tbl>
    <w:p w:rsidR="004D7162" w:rsidRPr="00583D43" w:rsidRDefault="004D7162" w:rsidP="004D7162">
      <w:pPr>
        <w:ind w:firstLine="709"/>
        <w:jc w:val="both"/>
        <w:rPr>
          <w:rFonts w:ascii="Arial LatArm" w:hAnsi="Arial LatArm" w:cs="Arial"/>
          <w:b/>
          <w:highlight w:val="yellow"/>
        </w:rPr>
      </w:pPr>
    </w:p>
    <w:p w:rsidR="004D7162" w:rsidRPr="00583D43" w:rsidRDefault="004D7162" w:rsidP="004D7162">
      <w:pPr>
        <w:ind w:firstLine="567"/>
        <w:rPr>
          <w:rFonts w:ascii="Arial LatArm" w:hAnsi="Arial LatArm"/>
          <w:i/>
          <w:highlight w:val="yellow"/>
        </w:rPr>
      </w:pPr>
    </w:p>
    <w:p w:rsidR="004D7162" w:rsidRPr="00583D43" w:rsidRDefault="004D7162" w:rsidP="004D7162">
      <w:pPr>
        <w:ind w:firstLine="567"/>
        <w:rPr>
          <w:rFonts w:ascii="Arial LatArm" w:hAnsi="Arial LatArm"/>
          <w:i/>
          <w:highlight w:val="yellow"/>
        </w:rPr>
      </w:pPr>
    </w:p>
    <w:p w:rsidR="004D7162" w:rsidRPr="00583D43" w:rsidRDefault="004D7162" w:rsidP="004D7162">
      <w:pPr xmlns:w="http://schemas.openxmlformats.org/wordprocessingml/2006/main">
        <w:tabs>
          <w:tab w:val="left" w:pos="1276"/>
        </w:tabs>
        <w:ind w:firstLine="720"/>
        <w:jc w:val="both"/>
        <w:rPr>
          <w:rFonts w:ascii="Arial LatArm" w:hAnsi="Arial LatArm"/>
          <w:u w:val="single"/>
          <w:lang w:val="nb-NO"/>
        </w:rPr>
      </w:pPr>
      <w:r xmlns:w="http://schemas.openxmlformats.org/wordprocessingml/2006/main" w:rsidRPr="00583D43">
        <w:rPr>
          <w:rFonts w:ascii="Arial" w:hAnsi="Arial" w:cs="Arial"/>
          <w:i/>
          <w:lang w:val="pt-BR"/>
        </w:rPr>
        <w:t xml:space="preserve">If necessary, contract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Provisions that do not contradict the legislation of the Republic of Armenia may be included in the project </w:t>
      </w:r>
      <w:r xmlns:w="http://schemas.openxmlformats.org/wordprocessingml/2006/main" w:rsidRPr="00583D43">
        <w:rPr>
          <w:rFonts w:ascii="Arial" w:hAnsi="Arial" w:cs="Arial"/>
          <w:i/>
          <w:lang w:val="nb-NO"/>
        </w:rPr>
        <w:t xml:space="preserve">.</w:t>
      </w:r>
    </w:p>
    <w:p w:rsidR="004D7162" w:rsidRPr="00583D43" w:rsidRDefault="004D7162" w:rsidP="004D7162">
      <w:pPr>
        <w:ind w:firstLine="567"/>
        <w:rPr>
          <w:rFonts w:ascii="Arial LatArm" w:hAnsi="Arial LatArm"/>
          <w:i/>
          <w:lang w:val="hy-AM"/>
        </w:rPr>
      </w:pPr>
      <w:r w:rsidRPr="00583D43">
        <w:rPr>
          <w:rFonts w:ascii="Arial LatArm" w:hAnsi="Arial LatArm"/>
          <w:i/>
          <w:lang w:val="hy-AM"/>
        </w:rPr>
        <w:br w:type="page"/>
      </w:r>
    </w:p>
    <w:p w:rsidR="004D7162" w:rsidRPr="00583D43" w:rsidRDefault="004D7162" w:rsidP="004D7162">
      <w:pPr>
        <w:ind w:firstLine="567"/>
        <w:jc w:val="right"/>
        <w:rPr>
          <w:rFonts w:ascii="Arial LatArm" w:hAnsi="Arial LatArm"/>
          <w:i/>
          <w:highlight w:val="yellow"/>
          <w:lang w:val="hy-AM"/>
        </w:rPr>
      </w:pPr>
    </w:p>
    <w:p w:rsidR="004D7162" w:rsidRPr="00583D43" w:rsidRDefault="004D7162" w:rsidP="004D7162">
      <w:pPr xmlns:w="http://schemas.openxmlformats.org/wordprocessingml/2006/main">
        <w:ind w:firstLine="567"/>
        <w:jc w:val="right"/>
        <w:rPr>
          <w:rFonts w:ascii="Arial LatArm" w:hAnsi="Arial LatArm" w:cs="Arial"/>
          <w:i/>
          <w:lang w:val="hy-AM"/>
        </w:rPr>
      </w:pPr>
      <w:r xmlns:w="http://schemas.openxmlformats.org/wordprocessingml/2006/main" w:rsidRPr="00583D43">
        <w:rPr>
          <w:rFonts w:ascii="Arial" w:hAnsi="Arial" w:cs="Arial"/>
          <w:i/>
          <w:lang w:val="hy-AM"/>
        </w:rPr>
        <w:t xml:space="preserve">Appendix No. </w:t>
      </w:r>
      <w:r xmlns:w="http://schemas.openxmlformats.org/wordprocessingml/2006/main" w:rsidRPr="00583D43">
        <w:rPr>
          <w:rFonts w:ascii="Arial LatArm" w:hAnsi="Arial LatArm" w:cs="Arial"/>
          <w:i/>
          <w:lang w:val="hy-AM"/>
        </w:rPr>
        <w:t xml:space="preserve">1</w:t>
      </w: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Arial"/>
          <w:i/>
          <w:lang w:val="pt-BR"/>
        </w:rPr>
        <w:t xml:space="preserve">" </w:t>
      </w:r>
      <w:r xmlns:w="http://schemas.openxmlformats.org/wordprocessingml/2006/main" w:rsidRPr="00583D43">
        <w:rPr>
          <w:rFonts w:ascii="Arial LatArm" w:hAnsi="Arial LatArm"/>
          <w:i/>
          <w:lang w:val="pt-BR"/>
        </w:rPr>
        <w:t xml:space="preserve">20 </w:t>
      </w:r>
      <w:r xmlns:w="http://schemas.openxmlformats.org/wordprocessingml/2006/main" w:rsidRPr="00583D43">
        <w:rPr>
          <w:rFonts w:ascii="Arial" w:hAnsi="Arial" w:cs="Arial"/>
          <w:i/>
          <w:lang w:val="pt-BR"/>
        </w:rPr>
        <w:t xml:space="preserve">years </w:t>
      </w:r>
      <w:r xmlns:w="http://schemas.openxmlformats.org/wordprocessingml/2006/main" w:rsidRPr="00583D43">
        <w:rPr>
          <w:rFonts w:ascii="Arial" w:hAnsi="Arial" w:cs="Arial"/>
          <w:i/>
          <w:lang w:val="pt-BR"/>
        </w:rPr>
        <w:t xml:space="preserve">sealed</w:t>
      </w:r>
    </w:p>
    <w:p w:rsidR="004D7162" w:rsidRPr="00583D43" w:rsidRDefault="007705FB" w:rsidP="004D7162">
      <w:pPr xmlns:w="http://schemas.openxmlformats.org/wordprocessingml/2006/main">
        <w:jc w:val="right"/>
        <w:rPr>
          <w:rFonts w:ascii="Arial LatArm" w:hAnsi="Arial LatArm" w:cs="Arial"/>
          <w:i/>
          <w:lang w:val="pt-BR"/>
        </w:rPr>
      </w:pPr>
      <w:r xmlns:w="http://schemas.openxmlformats.org/wordprocessingml/2006/main">
        <w:rPr>
          <w:rFonts w:ascii="Arial" w:hAnsi="Arial" w:cs="Arial"/>
          <w:i/>
          <w:lang w:val="af-ZA"/>
        </w:rPr>
        <w:t xml:space="preserve">LM-TH-GHASHZB-23/07</w:t>
      </w:r>
      <w:r xmlns:w="http://schemas.openxmlformats.org/wordprocessingml/2006/main" w:rsidR="00866F95" w:rsidRPr="00583D43">
        <w:rPr>
          <w:rFonts w:ascii="Arial LatArm" w:hAnsi="Arial LatArm"/>
          <w:i/>
          <w:lang w:val="af-ZA"/>
        </w:rPr>
        <w:t xml:space="preserve"> </w:t>
      </w:r>
      <w:r xmlns:w="http://schemas.openxmlformats.org/wordprocessingml/2006/main" w:rsidR="004D7162" w:rsidRPr="00583D43">
        <w:rPr>
          <w:rFonts w:ascii="Arial" w:hAnsi="Arial" w:cs="Arial"/>
          <w:i/>
          <w:lang w:val="pt-BR"/>
        </w:rPr>
        <w:t xml:space="preserve">with code</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of the contract</w:t>
      </w:r>
    </w:p>
    <w:p w:rsidR="004D7162" w:rsidRPr="00583D43" w:rsidRDefault="004D7162" w:rsidP="004D7162">
      <w:pPr>
        <w:jc w:val="center"/>
        <w:rPr>
          <w:rFonts w:ascii="Arial LatArm" w:hAnsi="Arial LatArm" w:cs="Sylfaen"/>
          <w:b/>
          <w:lang w:val="hy-AM"/>
        </w:rPr>
      </w:pPr>
    </w:p>
    <w:p w:rsidR="004D7162" w:rsidRPr="00583D43" w:rsidRDefault="004D7162" w:rsidP="004D7162">
      <w:pPr>
        <w:jc w:val="center"/>
        <w:rPr>
          <w:rFonts w:ascii="Arial LatArm" w:hAnsi="Arial LatArm"/>
          <w:b/>
          <w:highlight w:val="yellow"/>
          <w:lang w:val="hy-AM"/>
        </w:rPr>
      </w:pPr>
    </w:p>
    <w:p w:rsidR="004D7162" w:rsidRPr="00583D43" w:rsidRDefault="004D7162" w:rsidP="004D7162">
      <w:pPr>
        <w:jc w:val="center"/>
        <w:rPr>
          <w:rFonts w:ascii="Arial LatArm" w:hAnsi="Arial LatArm"/>
          <w:b/>
          <w:highlight w:val="yellow"/>
          <w:lang w:val="hy-AM"/>
        </w:rPr>
      </w:pPr>
    </w:p>
    <w:p w:rsidR="004D7162" w:rsidRPr="00583D43" w:rsidRDefault="004D7162" w:rsidP="004D7162">
      <w:pPr xmlns:w="http://schemas.openxmlformats.org/wordprocessingml/2006/main">
        <w:jc w:val="center"/>
        <w:rPr>
          <w:rFonts w:ascii="Arial LatArm" w:hAnsi="Arial LatArm"/>
          <w:i/>
          <w:lang w:val="hy-AM"/>
        </w:rPr>
      </w:pPr>
      <w:r xmlns:w="http://schemas.openxmlformats.org/wordprocessingml/2006/main" w:rsidRPr="00583D43">
        <w:rPr>
          <w:rFonts w:ascii="Arial" w:hAnsi="Arial" w:cs="Arial"/>
          <w:b/>
          <w:lang w:val="hy-AM"/>
        </w:rPr>
        <w:t xml:space="preserve">VOLUME SHEET </w:t>
      </w:r>
      <w:r xmlns:w="http://schemas.openxmlformats.org/wordprocessingml/2006/main" w:rsidRPr="00583D43">
        <w:rPr>
          <w:rFonts w:ascii="Arial LatArm" w:hAnsi="Arial LatArm" w:cs="Arial"/>
          <w:b/>
          <w:lang w:val="hy-AM"/>
        </w:rPr>
        <w:t xml:space="preserve">- </w:t>
      </w:r>
      <w:r xmlns:w="http://schemas.openxmlformats.org/wordprocessingml/2006/main" w:rsidRPr="00583D43">
        <w:rPr>
          <w:rFonts w:ascii="Arial" w:hAnsi="Arial" w:cs="Arial"/>
          <w:b/>
          <w:lang w:val="hy-AM"/>
        </w:rPr>
        <w:t xml:space="preserve">INVOICE </w:t>
      </w:r>
      <w:r xmlns:w="http://schemas.openxmlformats.org/wordprocessingml/2006/main" w:rsidRPr="00583D43">
        <w:rPr>
          <w:rFonts w:ascii="Arial LatArm" w:hAnsi="Arial LatArm" w:cs="Sylfaen"/>
          <w:b/>
          <w:lang w:val="hy-AM"/>
        </w:rPr>
        <w:t xml:space="preserve">*</w:t>
      </w:r>
    </w:p>
    <w:p w:rsidR="00043B61" w:rsidRDefault="00043B61" w:rsidP="007E100F">
      <w:pPr xmlns:w="http://schemas.openxmlformats.org/wordprocessingml/2006/main">
        <w:ind w:left="142"/>
        <w:jc w:val="center"/>
        <w:rPr>
          <w:rFonts w:ascii="Arial" w:hAnsi="Arial" w:cs="Arial"/>
          <w:b/>
          <w:i/>
          <w:color w:val="000000"/>
          <w:lang w:val="hy-AM"/>
        </w:rPr>
      </w:pPr>
      <w:r xmlns:w="http://schemas.openxmlformats.org/wordprocessingml/2006/main" w:rsidRPr="007705FB">
        <w:rPr>
          <w:rFonts w:ascii="Arial" w:hAnsi="Arial" w:cs="Arial"/>
          <w:b/>
          <w:i/>
          <w:color w:val="000000"/>
          <w:lang w:val="af-ZA"/>
        </w:rPr>
        <w:t xml:space="preserve">Ch </w:t>
      </w:r>
      <w:r xmlns:w="http://schemas.openxmlformats.org/wordprocessingml/2006/main">
        <w:rPr>
          <w:rFonts w:ascii="Arial" w:hAnsi="Arial" w:cs="Arial"/>
          <w:b/>
          <w:i/>
          <w:color w:val="000000"/>
          <w:lang w:val="hy-AM"/>
        </w:rPr>
        <w:t xml:space="preserve">Kalov and </w:t>
      </w:r>
      <w:r xmlns:w="http://schemas.openxmlformats.org/wordprocessingml/2006/main">
        <w:rPr>
          <w:rFonts w:ascii="Arial" w:hAnsi="Arial" w:cs="Arial"/>
          <w:b/>
          <w:i/>
          <w:color w:val="000000"/>
          <w:lang w:val="hy-AM"/>
        </w:rPr>
        <w:t xml:space="preserve">Karinj </w:t>
      </w:r>
      <w:r xmlns:w="http://schemas.openxmlformats.org/wordprocessingml/2006/main" w:rsidRPr="007705FB">
        <w:rPr>
          <w:rFonts w:ascii="Arial" w:hAnsi="Arial" w:cs="Arial"/>
          <w:b/>
          <w:i/>
          <w:color w:val="000000"/>
          <w:lang w:val="af-ZA"/>
        </w:rPr>
        <w:t xml:space="preserve">of Tumanyan community</w:t>
      </w:r>
      <w:r xmlns:w="http://schemas.openxmlformats.org/wordprocessingml/2006/main" w:rsidRPr="007705FB">
        <w:rPr>
          <w:rFonts w:ascii="Arial" w:hAnsi="Arial" w:cs="Arial"/>
          <w:b/>
          <w:i/>
          <w:color w:val="000000"/>
          <w:lang w:val="af-ZA"/>
        </w:rPr>
        <w:t xml:space="preserve"> </w:t>
      </w:r>
      <w:r xmlns:w="http://schemas.openxmlformats.org/wordprocessingml/2006/main">
        <w:rPr>
          <w:rFonts w:ascii="Arial" w:hAnsi="Arial" w:cs="Arial"/>
          <w:b/>
          <w:i/>
          <w:color w:val="000000"/>
          <w:lang w:val="hy-AM"/>
        </w:rPr>
        <w:t xml:space="preserve">expansion of the internal gas distribution network of settlements</w:t>
      </w:r>
    </w:p>
    <w:p w:rsidR="007E100F" w:rsidRPr="00583D43" w:rsidRDefault="007E100F" w:rsidP="007E100F">
      <w:pPr xmlns:w="http://schemas.openxmlformats.org/wordprocessingml/2006/main">
        <w:ind w:left="142"/>
        <w:jc w:val="center"/>
        <w:rPr>
          <w:rFonts w:ascii="Arial LatArm" w:hAnsi="Arial LatArm" w:cs="Calibri"/>
          <w:b/>
          <w:bCs/>
          <w:i/>
          <w:color w:val="000000"/>
          <w:u w:val="single"/>
          <w:lang w:val="pt-BR"/>
        </w:rPr>
      </w:pPr>
      <w:r xmlns:w="http://schemas.openxmlformats.org/wordprocessingml/2006/main" w:rsidRPr="00043B61">
        <w:rPr>
          <w:rFonts w:ascii="Arial" w:hAnsi="Arial" w:cs="Arial"/>
          <w:b/>
          <w:i/>
          <w:u w:val="single"/>
          <w:lang w:val="hy-AM"/>
        </w:rPr>
        <w:t xml:space="preserve">Look</w:t>
      </w:r>
      <w:r xmlns:w="http://schemas.openxmlformats.org/wordprocessingml/2006/main" w:rsidR="00415944" w:rsidRPr="00583D43">
        <w:rPr>
          <w:rFonts w:ascii="Arial LatArm" w:hAnsi="Arial LatArm"/>
          <w:b/>
          <w:i/>
          <w:u w:val="single"/>
          <w:lang w:val="pt-BR"/>
        </w:rPr>
        <w:t xml:space="preserve"> </w:t>
      </w:r>
      <w:r xmlns:w="http://schemas.openxmlformats.org/wordprocessingml/2006/main" w:rsidRPr="00043B61">
        <w:rPr>
          <w:rFonts w:ascii="Arial" w:hAnsi="Arial" w:cs="Arial"/>
          <w:b/>
          <w:i/>
          <w:u w:val="single"/>
          <w:lang w:val="hy-AM"/>
        </w:rPr>
        <w:t xml:space="preserve">next to</w:t>
      </w:r>
      <w:r xmlns:w="http://schemas.openxmlformats.org/wordprocessingml/2006/main" w:rsidR="008917A6" w:rsidRPr="00583D43">
        <w:rPr>
          <w:rFonts w:ascii="Arial LatArm" w:hAnsi="Arial LatArm"/>
          <w:b/>
          <w:i/>
          <w:u w:val="single"/>
          <w:lang w:val="hy-AM"/>
        </w:rPr>
        <w:t xml:space="preserve"> </w:t>
      </w:r>
      <w:r xmlns:w="http://schemas.openxmlformats.org/wordprocessingml/2006/main" w:rsidRPr="00043B61">
        <w:rPr>
          <w:rFonts w:ascii="Arial" w:hAnsi="Arial" w:cs="Arial"/>
          <w:b/>
          <w:i/>
          <w:u w:val="single"/>
          <w:lang w:val="hy-AM"/>
        </w:rPr>
        <w:t xml:space="preserve">the file</w:t>
      </w:r>
    </w:p>
    <w:p w:rsidR="004D7162" w:rsidRPr="00583D43" w:rsidRDefault="004D7162" w:rsidP="007E100F">
      <w:pPr>
        <w:ind w:firstLine="567"/>
        <w:jc w:val="center"/>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Default="004D7162" w:rsidP="004D7162">
      <w:pPr>
        <w:ind w:firstLine="567"/>
        <w:jc w:val="right"/>
        <w:rPr>
          <w:rFonts w:ascii="Arial" w:hAnsi="Arial" w:cs="Arial"/>
          <w:b/>
          <w:lang w:val="hy-AM"/>
        </w:rPr>
      </w:pPr>
    </w:p>
    <w:p w:rsidR="00043B61" w:rsidRPr="00583D43" w:rsidRDefault="00043B61"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xmlns:w="http://schemas.openxmlformats.org/wordprocessingml/2006/main">
        <w:rPr>
          <w:rFonts w:ascii="Arial LatArm" w:hAnsi="Arial LatArm"/>
          <w:i/>
          <w:lang w:val="pt-BR"/>
        </w:rPr>
      </w:pP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Contractor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works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perform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00C11DA2" w:rsidRPr="00583D43">
        <w:rPr>
          <w:rFonts w:ascii="Arial" w:hAnsi="Arial" w:cs="Arial"/>
          <w:lang w:val="hy-AM"/>
        </w:rPr>
        <w:t xml:space="preserve">c </w:t>
      </w:r>
      <w:r xmlns:w="http://schemas.openxmlformats.org/wordprocessingml/2006/main" w:rsidR="00650B5D" w:rsidRPr="00583D43">
        <w:rPr>
          <w:rFonts w:ascii="Arial LatArm" w:hAnsi="Arial LatArm" w:cs="Sylfaen"/>
          <w:lang w:val="hy-AM"/>
        </w:rPr>
        <w:t xml:space="preserve">. </w:t>
      </w:r>
      <w:r xmlns:w="http://schemas.openxmlformats.org/wordprocessingml/2006/main" w:rsidR="008C2978" w:rsidRPr="00583D43">
        <w:rPr>
          <w:rFonts w:ascii="Arial" w:hAnsi="Arial" w:cs="Arial"/>
          <w:lang w:val="hy-AM"/>
        </w:rPr>
        <w:t xml:space="preserve">in Tumanyan </w:t>
      </w:r>
      <w:r xmlns:w="http://schemas.openxmlformats.org/wordprocessingml/2006/main" w:rsidRPr="00583D43">
        <w:rPr>
          <w:rFonts w:ascii="Arial LatArm" w:hAnsi="Arial LatArm" w:cs="Sylfaen"/>
          <w:lang w:val="af-ZA"/>
        </w:rPr>
        <w:t xml:space="preserve">.</w:t>
      </w: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xmlns:w="http://schemas.openxmlformats.org/wordprocessingml/2006/main">
              <w:spacing w:line="360" w:lineRule="auto"/>
              <w:jc w:val="center"/>
              <w:rPr>
                <w:rFonts w:ascii="Arial LatArm" w:hAnsi="Arial LatArm" w:cs="Sylfaen"/>
                <w:b/>
                <w:bCs/>
                <w:lang w:val="nb-NO"/>
              </w:rPr>
            </w:pPr>
            <w:r xmlns:w="http://schemas.openxmlformats.org/wordprocessingml/2006/main" w:rsidRPr="00583D43">
              <w:rPr>
                <w:rFonts w:ascii="Arial" w:hAnsi="Arial" w:cs="Arial"/>
                <w:b/>
                <w:bCs/>
                <w:lang w:val="nb-NO"/>
              </w:rPr>
              <w:t xml:space="preserve">COMMISSIONER:</w:t>
            </w:r>
          </w:p>
          <w:p w:rsidR="004D7162" w:rsidRPr="00583D43" w:rsidRDefault="004D7162" w:rsidP="00415944">
            <w:pPr>
              <w:rPr>
                <w:rFonts w:ascii="Arial LatArm" w:hAnsi="Arial LatArm"/>
                <w:lang w:val="pt-BR"/>
              </w:rPr>
            </w:pPr>
          </w:p>
          <w:p w:rsidR="004D7162" w:rsidRPr="00583D43" w:rsidRDefault="004D7162" w:rsidP="00415944">
            <w:pPr>
              <w:rPr>
                <w:rFonts w:ascii="Arial LatArm" w:hAnsi="Arial LatArm"/>
                <w:lang w:val="pt-BR"/>
              </w:rPr>
            </w:pPr>
          </w:p>
          <w:p w:rsidR="004D7162" w:rsidRPr="00583D43" w:rsidRDefault="004D7162" w:rsidP="00415944">
            <w:pPr xmlns:w="http://schemas.openxmlformats.org/wordprocessingml/2006/main">
              <w:jc w:val="center"/>
              <w:rPr>
                <w:rFonts w:ascii="Arial LatArm" w:hAnsi="Arial LatArm"/>
                <w:lang w:val="pt-BR"/>
              </w:rPr>
            </w:pPr>
            <w:r xmlns:w="http://schemas.openxmlformats.org/wordprocessingml/2006/main" w:rsidRPr="00583D43">
              <w:rPr>
                <w:rFonts w:ascii="Arial LatArm" w:hAnsi="Arial LatArm"/>
                <w:lang w:val="pt-BR"/>
              </w:rPr>
              <w:t xml:space="preserve">-------------------------------------</w:t>
            </w:r>
          </w:p>
          <w:p w:rsidR="004D7162" w:rsidRPr="00583D43" w:rsidRDefault="004D7162" w:rsidP="00415944">
            <w:pPr xmlns:w="http://schemas.openxmlformats.org/wordprocessingml/2006/main">
              <w:jc w:val="center"/>
              <w:rPr>
                <w:rFonts w:ascii="Arial LatArm" w:hAnsi="Arial LatArm"/>
                <w:lang w:val="pt-BR"/>
              </w:rPr>
            </w:pPr>
            <w:r xmlns:w="http://schemas.openxmlformats.org/wordprocessingml/2006/main" w:rsidRPr="00583D43">
              <w:rPr>
                <w:rFonts w:ascii="Arial LatArm" w:hAnsi="Arial LatArm"/>
                <w:lang w:val="pt-BR"/>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lang w:val="pt-BR"/>
              </w:rPr>
              <w:t xml:space="preserve">/</w:t>
            </w:r>
          </w:p>
          <w:p w:rsidR="004D7162" w:rsidRPr="00583D43" w:rsidRDefault="004D7162" w:rsidP="00415944">
            <w:pPr xmlns:w="http://schemas.openxmlformats.org/wordprocessingml/2006/main">
              <w:jc w:val="center"/>
              <w:rPr>
                <w:rFonts w:ascii="Arial LatArm" w:hAnsi="Arial LatArm"/>
                <w:lang w:val="pt-BR"/>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pt-BR"/>
              </w:rPr>
              <w:t xml:space="preserve">_ </w:t>
            </w:r>
            <w:r xmlns:w="http://schemas.openxmlformats.org/wordprocessingml/2006/main" w:rsidRPr="00583D43">
              <w:rPr>
                <w:rFonts w:ascii="Arial" w:hAnsi="Arial" w:cs="Arial"/>
                <w:lang w:val="ru-RU"/>
              </w:rPr>
              <w:t xml:space="preserve">T:</w:t>
            </w:r>
          </w:p>
        </w:tc>
        <w:tc>
          <w:tcPr>
            <w:tcW w:w="760" w:type="dxa"/>
          </w:tcPr>
          <w:p w:rsidR="004D7162" w:rsidRPr="00583D43" w:rsidRDefault="004D7162" w:rsidP="00415944">
            <w:pPr>
              <w:spacing w:line="360" w:lineRule="auto"/>
              <w:jc w:val="center"/>
              <w:rPr>
                <w:rFonts w:ascii="Arial LatArm" w:hAnsi="Arial LatArm"/>
                <w:lang w:val="pt-BR"/>
              </w:rPr>
            </w:pPr>
          </w:p>
        </w:tc>
        <w:tc>
          <w:tcPr>
            <w:tcW w:w="4343" w:type="dxa"/>
          </w:tcPr>
          <w:p w:rsidR="004D7162" w:rsidRPr="00583D43" w:rsidRDefault="004D7162" w:rsidP="00415944">
            <w:pPr xmlns:w="http://schemas.openxmlformats.org/wordprocessingml/2006/main">
              <w:spacing w:line="360" w:lineRule="auto"/>
              <w:jc w:val="center"/>
              <w:rPr>
                <w:rFonts w:ascii="Arial LatArm" w:hAnsi="Arial LatArm" w:cs="Sylfaen"/>
                <w:b/>
                <w:bCs/>
                <w:lang w:val="pt-BR"/>
              </w:rPr>
            </w:pPr>
            <w:r xmlns:w="http://schemas.openxmlformats.org/wordprocessingml/2006/main" w:rsidRPr="00583D43">
              <w:rPr>
                <w:rFonts w:ascii="Arial" w:hAnsi="Arial" w:cs="Arial"/>
                <w:b/>
                <w:bCs/>
                <w:lang w:val="pt-BR"/>
              </w:rPr>
              <w:t xml:space="preserve">CONTRACTOR:</w:t>
            </w:r>
          </w:p>
          <w:p w:rsidR="004D7162" w:rsidRPr="00583D43" w:rsidRDefault="004D7162" w:rsidP="00415944">
            <w:pPr>
              <w:jc w:val="center"/>
              <w:rPr>
                <w:rFonts w:ascii="Arial LatArm" w:hAnsi="Arial LatArm"/>
                <w:lang w:val="pt-BR"/>
              </w:rPr>
            </w:pPr>
          </w:p>
          <w:p w:rsidR="004D7162" w:rsidRPr="00583D43" w:rsidRDefault="004D7162" w:rsidP="00415944">
            <w:pPr>
              <w:jc w:val="center"/>
              <w:rPr>
                <w:rFonts w:ascii="Arial LatArm" w:hAnsi="Arial LatArm"/>
                <w:lang w:val="pt-BR"/>
              </w:rPr>
            </w:pPr>
          </w:p>
          <w:p w:rsidR="004D7162" w:rsidRPr="00583D43" w:rsidRDefault="004D7162" w:rsidP="00415944">
            <w:pPr xmlns:w="http://schemas.openxmlformats.org/wordprocessingml/2006/main">
              <w:jc w:val="center"/>
              <w:rPr>
                <w:rFonts w:ascii="Arial LatArm" w:hAnsi="Arial LatArm"/>
                <w:lang w:val="pt-BR"/>
              </w:rPr>
            </w:pPr>
            <w:r xmlns:w="http://schemas.openxmlformats.org/wordprocessingml/2006/main" w:rsidRPr="00583D43">
              <w:rPr>
                <w:rFonts w:ascii="Arial LatArm" w:hAnsi="Arial LatArm"/>
                <w:lang w:val="pt-BR"/>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pt-BR"/>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r>
    </w:tbl>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C11DA2" w:rsidRPr="00583D43" w:rsidRDefault="00C11DA2" w:rsidP="004D7162">
      <w:pPr>
        <w:ind w:firstLine="567"/>
        <w:jc w:val="right"/>
        <w:rPr>
          <w:rFonts w:ascii="Arial LatArm" w:hAnsi="Arial LatArm" w:cs="Sylfaen"/>
          <w:i/>
          <w:highlight w:val="yellow"/>
          <w:lang w:val="hy-AM"/>
        </w:rPr>
      </w:pPr>
    </w:p>
    <w:p w:rsidR="00C11DA2" w:rsidRPr="00583D43" w:rsidRDefault="00C11DA2" w:rsidP="004D7162">
      <w:pPr>
        <w:ind w:firstLine="567"/>
        <w:jc w:val="right"/>
        <w:rPr>
          <w:rFonts w:ascii="Arial LatArm" w:hAnsi="Arial LatArm" w:cs="Sylfaen"/>
          <w:i/>
          <w:highlight w:val="yellow"/>
          <w:lang w:val="hy-AM"/>
        </w:rPr>
      </w:pPr>
    </w:p>
    <w:p w:rsidR="00C11DA2" w:rsidRPr="00583D43" w:rsidRDefault="00C11DA2" w:rsidP="004D7162">
      <w:pPr>
        <w:ind w:firstLine="567"/>
        <w:jc w:val="right"/>
        <w:rPr>
          <w:rFonts w:ascii="Arial LatArm" w:hAnsi="Arial LatArm" w:cs="Sylfaen"/>
          <w:i/>
          <w:highlight w:val="yellow"/>
          <w:lang w:val="hy-AM"/>
        </w:rPr>
      </w:pPr>
    </w:p>
    <w:p w:rsidR="00C11DA2" w:rsidRPr="00583D43" w:rsidRDefault="00C11DA2" w:rsidP="004D7162">
      <w:pPr>
        <w:ind w:firstLine="567"/>
        <w:jc w:val="right"/>
        <w:rPr>
          <w:rFonts w:ascii="Arial LatArm" w:hAnsi="Arial LatArm" w:cs="Sylfaen"/>
          <w:i/>
          <w:highlight w:val="yellow"/>
          <w:lang w:val="hy-AM"/>
        </w:rPr>
      </w:pP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w:hAnsi="Arial" w:cs="Arial"/>
          <w:i/>
          <w:lang w:val="pt-BR"/>
        </w:rPr>
        <w:t xml:space="preserve">Annex number </w:t>
      </w:r>
      <w:r xmlns:w="http://schemas.openxmlformats.org/wordprocessingml/2006/main" w:rsidRPr="00583D43">
        <w:rPr>
          <w:rFonts w:ascii="Arial LatArm" w:hAnsi="Arial LatArm" w:cs="Arial"/>
          <w:i/>
          <w:lang w:val="pt-BR"/>
        </w:rPr>
        <w:t xml:space="preserve">2</w:t>
      </w: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LatArm" w:hAnsi="Arial LatArm" w:cs="Arial"/>
          <w:i/>
          <w:lang w:val="pt-BR"/>
        </w:rPr>
        <w:t xml:space="preserve">" </w:t>
      </w:r>
      <w:r xmlns:w="http://schemas.openxmlformats.org/wordprocessingml/2006/main" w:rsidRPr="00583D43">
        <w:rPr>
          <w:rFonts w:ascii="Arial LatArm" w:hAnsi="Arial LatArm"/>
          <w:i/>
          <w:lang w:val="pt-BR"/>
        </w:rPr>
        <w:t xml:space="preserve">20 </w:t>
      </w:r>
      <w:r xmlns:w="http://schemas.openxmlformats.org/wordprocessingml/2006/main" w:rsidRPr="00583D43">
        <w:rPr>
          <w:rFonts w:ascii="Arial" w:hAnsi="Arial" w:cs="Arial"/>
          <w:i/>
          <w:lang w:val="pt-BR"/>
        </w:rPr>
        <w:t xml:space="preserve">years </w:t>
      </w:r>
      <w:r xmlns:w="http://schemas.openxmlformats.org/wordprocessingml/2006/main" w:rsidRPr="00583D43">
        <w:rPr>
          <w:rFonts w:ascii="Arial" w:hAnsi="Arial" w:cs="Arial"/>
          <w:i/>
          <w:lang w:val="pt-BR"/>
        </w:rPr>
        <w:t xml:space="preserve">sealed</w:t>
      </w:r>
    </w:p>
    <w:p w:rsidR="004D7162" w:rsidRPr="00583D43" w:rsidRDefault="007705FB" w:rsidP="004D7162">
      <w:pPr xmlns:w="http://schemas.openxmlformats.org/wordprocessingml/2006/main">
        <w:jc w:val="right"/>
        <w:rPr>
          <w:rFonts w:ascii="Arial LatArm" w:hAnsi="Arial LatArm" w:cs="Arial"/>
          <w:i/>
          <w:lang w:val="pt-BR"/>
        </w:rPr>
      </w:pPr>
      <w:r xmlns:w="http://schemas.openxmlformats.org/wordprocessingml/2006/main" w:rsidR="004D7162" w:rsidRPr="00583D43">
        <w:rPr>
          <w:rFonts w:ascii="Arial" w:hAnsi="Arial" w:cs="Arial"/>
          <w:i/>
          <w:lang w:val="pt-BR"/>
        </w:rPr>
        <w:t xml:space="preserve">With code </w:t>
      </w:r>
      <w:r xmlns:w="http://schemas.openxmlformats.org/wordprocessingml/2006/main">
        <w:rPr>
          <w:rFonts w:ascii="Arial" w:hAnsi="Arial" w:cs="Arial"/>
          <w:i/>
          <w:lang w:val="af-ZA"/>
        </w:rPr>
        <w:t xml:space="preserve">LM-TH-GHASHZB-23/07</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of the contract</w:t>
      </w:r>
    </w:p>
    <w:p w:rsidR="004D7162" w:rsidRPr="00583D43" w:rsidRDefault="004D7162" w:rsidP="004D7162">
      <w:pPr>
        <w:jc w:val="center"/>
        <w:rPr>
          <w:rFonts w:ascii="Arial LatArm" w:hAnsi="Arial LatArm" w:cs="Sylfaen"/>
          <w:b/>
          <w:lang w:val="pt-BR"/>
        </w:rPr>
      </w:pPr>
    </w:p>
    <w:p w:rsidR="004D7162" w:rsidRPr="00583D43" w:rsidRDefault="004D7162" w:rsidP="004D7162">
      <w:pPr>
        <w:jc w:val="center"/>
        <w:rPr>
          <w:rFonts w:ascii="Arial LatArm" w:hAnsi="Arial LatArm" w:cs="Sylfaen"/>
          <w:b/>
          <w:highlight w:val="yellow"/>
          <w:lang w:val="pt-BR"/>
        </w:rPr>
      </w:pPr>
    </w:p>
    <w:p w:rsidR="004D7162" w:rsidRPr="00583D43" w:rsidRDefault="004D7162" w:rsidP="004D7162">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CALENDAR</w:t>
      </w:r>
    </w:p>
    <w:p w:rsidR="00880A9D" w:rsidRPr="00583D43" w:rsidRDefault="00E0286D" w:rsidP="00880A9D">
      <w:pPr xmlns:w="http://schemas.openxmlformats.org/wordprocessingml/2006/main">
        <w:ind w:firstLine="567"/>
        <w:jc w:val="center"/>
        <w:rPr>
          <w:rFonts w:ascii="Arial LatArm" w:hAnsi="Arial LatArm" w:cs="Arial"/>
          <w:b/>
          <w:lang w:val="hy-AM"/>
        </w:rPr>
      </w:pPr>
      <w:r xmlns:w="http://schemas.openxmlformats.org/wordprocessingml/2006/main" w:rsidRPr="00583D43">
        <w:rPr>
          <w:rFonts w:ascii="Arial" w:hAnsi="Arial" w:cs="Arial"/>
          <w:b/>
          <w:lang w:val="hy-AM"/>
        </w:rPr>
        <w:t xml:space="preserve">Tumanyan</w:t>
      </w:r>
      <w:r xmlns:w="http://schemas.openxmlformats.org/wordprocessingml/2006/main" w:rsidRPr="00583D43">
        <w:rPr>
          <w:rFonts w:ascii="Arial LatArm" w:hAnsi="Arial LatArm" w:cs="Arial"/>
          <w:b/>
          <w:lang w:val="hy-AM"/>
        </w:rPr>
        <w:t xml:space="preserve"> </w:t>
      </w:r>
      <w:r xmlns:w="http://schemas.openxmlformats.org/wordprocessingml/2006/main" w:rsidRPr="00583D43">
        <w:rPr>
          <w:rFonts w:ascii="Arial" w:hAnsi="Arial" w:cs="Arial"/>
          <w:b/>
          <w:lang w:val="hy-AM"/>
        </w:rPr>
        <w:t xml:space="preserve">community</w:t>
      </w:r>
      <w:r xmlns:w="http://schemas.openxmlformats.org/wordprocessingml/2006/main" w:rsidRPr="00583D43">
        <w:rPr>
          <w:rFonts w:ascii="Arial LatArm" w:hAnsi="Arial LatArm" w:cs="Arial"/>
          <w:b/>
          <w:lang w:val="hy-AM"/>
        </w:rPr>
        <w:t xml:space="preserve"> </w:t>
      </w:r>
      <w:r xmlns:w="http://schemas.openxmlformats.org/wordprocessingml/2006/main" w:rsidRPr="00583D43">
        <w:rPr>
          <w:rFonts w:ascii="Arial" w:hAnsi="Arial" w:cs="Arial"/>
          <w:b/>
          <w:lang w:val="hy-AM"/>
        </w:rPr>
        <w:t xml:space="preserve">Tumanyan</w:t>
      </w:r>
      <w:r xmlns:w="http://schemas.openxmlformats.org/wordprocessingml/2006/main" w:rsidR="006A7F62" w:rsidRPr="00583D43">
        <w:rPr>
          <w:rFonts w:ascii="Arial LatArm" w:hAnsi="Arial LatArm" w:cs="Arial"/>
          <w:b/>
          <w:lang w:val="hy-AM"/>
        </w:rPr>
        <w:t xml:space="preserve"> </w:t>
      </w:r>
      <w:r xmlns:w="http://schemas.openxmlformats.org/wordprocessingml/2006/main" w:rsidR="006A7F62" w:rsidRPr="00583D43">
        <w:rPr>
          <w:rFonts w:ascii="Arial" w:hAnsi="Arial" w:cs="Arial"/>
          <w:b/>
          <w:lang w:val="hy-AM"/>
        </w:rPr>
        <w:t xml:space="preserve">and:</w:t>
      </w:r>
      <w:r xmlns:w="http://schemas.openxmlformats.org/wordprocessingml/2006/main" w:rsidR="006A7F62" w:rsidRPr="00583D43">
        <w:rPr>
          <w:rFonts w:ascii="Arial LatArm" w:hAnsi="Arial LatArm" w:cs="Arial"/>
          <w:b/>
          <w:lang w:val="hy-AM"/>
        </w:rPr>
        <w:t xml:space="preserve"> </w:t>
      </w:r>
      <w:r xmlns:w="http://schemas.openxmlformats.org/wordprocessingml/2006/main" w:rsidR="006A7F62" w:rsidRPr="00583D43">
        <w:rPr>
          <w:rFonts w:ascii="Arial" w:hAnsi="Arial" w:cs="Arial"/>
          <w:b/>
          <w:lang w:val="hy-AM"/>
        </w:rPr>
        <w:t xml:space="preserve">Not holding</w:t>
      </w:r>
      <w:r xmlns:w="http://schemas.openxmlformats.org/wordprocessingml/2006/main" w:rsidR="006A7F62" w:rsidRPr="00583D43">
        <w:rPr>
          <w:rFonts w:ascii="Arial LatArm" w:hAnsi="Arial LatArm" w:cs="Arial"/>
          <w:b/>
          <w:lang w:val="hy-AM"/>
        </w:rPr>
        <w:t xml:space="preserve"> </w:t>
      </w:r>
      <w:r xmlns:w="http://schemas.openxmlformats.org/wordprocessingml/2006/main" w:rsidR="006A7F62" w:rsidRPr="00583D43">
        <w:rPr>
          <w:rFonts w:ascii="Arial" w:hAnsi="Arial" w:cs="Arial"/>
          <w:b/>
          <w:lang w:val="hy-AM"/>
        </w:rPr>
        <w:t xml:space="preserve">settlements</w:t>
      </w:r>
      <w:r xmlns:w="http://schemas.openxmlformats.org/wordprocessingml/2006/main" w:rsidR="006A7F62" w:rsidRPr="00583D43">
        <w:rPr>
          <w:rFonts w:ascii="Arial LatArm" w:hAnsi="Arial LatArm" w:cs="Arial"/>
          <w:b/>
          <w:lang w:val="hy-AM"/>
        </w:rPr>
        <w:t xml:space="preserve"> </w:t>
      </w:r>
      <w:r xmlns:w="http://schemas.openxmlformats.org/wordprocessingml/2006/main" w:rsidR="006A7F62" w:rsidRPr="00583D43">
        <w:rPr>
          <w:rFonts w:ascii="Arial" w:hAnsi="Arial" w:cs="Arial"/>
          <w:b/>
          <w:lang w:val="hy-AM"/>
        </w:rPr>
        <w:t xml:space="preserve">of the streets</w:t>
      </w:r>
      <w:r xmlns:w="http://schemas.openxmlformats.org/wordprocessingml/2006/main" w:rsidR="006A7F62" w:rsidRPr="00583D43">
        <w:rPr>
          <w:rFonts w:ascii="Arial LatArm" w:hAnsi="Arial LatArm" w:cs="Arial"/>
          <w:b/>
          <w:lang w:val="hy-AM"/>
        </w:rPr>
        <w:t xml:space="preserve"> </w:t>
      </w:r>
      <w:r xmlns:w="http://schemas.openxmlformats.org/wordprocessingml/2006/main" w:rsidR="006A7F62" w:rsidRPr="00583D43">
        <w:rPr>
          <w:rFonts w:ascii="Arial" w:hAnsi="Arial" w:cs="Arial"/>
          <w:b/>
          <w:lang w:val="hy-AM"/>
        </w:rPr>
        <w:t xml:space="preserve">with tuff</w:t>
      </w:r>
      <w:r xmlns:w="http://schemas.openxmlformats.org/wordprocessingml/2006/main" w:rsidR="006A7F62" w:rsidRPr="00583D43">
        <w:rPr>
          <w:rFonts w:ascii="Arial LatArm" w:hAnsi="Arial LatArm" w:cs="Arial"/>
          <w:b/>
          <w:lang w:val="hy-AM"/>
        </w:rPr>
        <w:t xml:space="preserve"> </w:t>
      </w:r>
      <w:r xmlns:w="http://schemas.openxmlformats.org/wordprocessingml/2006/main" w:rsidR="006A7F62" w:rsidRPr="00583D43">
        <w:rPr>
          <w:rFonts w:ascii="Arial" w:hAnsi="Arial" w:cs="Arial"/>
          <w:b/>
          <w:lang w:val="hy-AM"/>
        </w:rPr>
        <w:t xml:space="preserve">tiling</w:t>
      </w:r>
      <w:r xmlns:w="http://schemas.openxmlformats.org/wordprocessingml/2006/main" w:rsidR="006A7F62" w:rsidRPr="00583D43">
        <w:rPr>
          <w:rFonts w:ascii="Arial LatArm" w:hAnsi="Arial LatArm" w:cs="Arial"/>
          <w:b/>
          <w:lang w:val="hy-AM"/>
        </w:rPr>
        <w:t xml:space="preserve">  </w:t>
      </w:r>
      <w:r xmlns:w="http://schemas.openxmlformats.org/wordprocessingml/2006/main" w:rsidRPr="00583D43">
        <w:rPr>
          <w:rFonts w:ascii="Arial" w:hAnsi="Arial" w:cs="Arial"/>
          <w:b/>
          <w:lang w:val="hy-AM"/>
        </w:rPr>
        <w:t xml:space="preserve">tiling</w:t>
      </w:r>
      <w:r xmlns:w="http://schemas.openxmlformats.org/wordprocessingml/2006/main" w:rsidRPr="00583D43">
        <w:rPr>
          <w:rFonts w:ascii="Arial LatArm" w:hAnsi="Arial LatArm" w:cs="Arial"/>
          <w:b/>
          <w:lang w:val="hy-AM"/>
        </w:rPr>
        <w:t xml:space="preserve"> </w:t>
      </w:r>
      <w:r xmlns:w="http://schemas.openxmlformats.org/wordprocessingml/2006/main" w:rsidRPr="00583D43">
        <w:rPr>
          <w:rFonts w:ascii="Arial" w:hAnsi="Arial" w:cs="Arial"/>
          <w:b/>
          <w:lang w:val="hy-AM"/>
        </w:rPr>
        <w:t xml:space="preserve">of works</w:t>
      </w:r>
      <w:r xmlns:w="http://schemas.openxmlformats.org/wordprocessingml/2006/main" w:rsidR="006A7F62" w:rsidRPr="00583D43">
        <w:rPr>
          <w:rFonts w:ascii="Arial LatArm" w:hAnsi="Arial LatArm" w:cs="Arial"/>
          <w:b/>
          <w:lang w:val="hy-AM"/>
        </w:rPr>
        <w:t xml:space="preserve"> </w:t>
      </w:r>
      <w:r xmlns:w="http://schemas.openxmlformats.org/wordprocessingml/2006/main" w:rsidR="006A7F62" w:rsidRPr="00583D43">
        <w:rPr>
          <w:rFonts w:ascii="Arial" w:hAnsi="Arial" w:cs="Arial"/>
          <w:b/>
          <w:lang w:val="hy-AM"/>
        </w:rPr>
        <w:t xml:space="preserve">performance </w:t>
      </w:r>
      <w:r xmlns:w="http://schemas.openxmlformats.org/wordprocessingml/2006/main" w:rsidR="00E66694" w:rsidRPr="00583D43">
        <w:rPr>
          <w:rFonts w:ascii="Arial LatArm" w:hAnsi="Arial LatArm" w:cs="Arial"/>
          <w:b/>
          <w:lang w:val="hy-AM"/>
        </w:rPr>
        <w:t xml:space="preserve">/ </w:t>
      </w:r>
      <w:r xmlns:w="http://schemas.openxmlformats.org/wordprocessingml/2006/main" w:rsidR="00E66694" w:rsidRPr="00583D43">
        <w:rPr>
          <w:rFonts w:ascii="Arial" w:hAnsi="Arial" w:cs="Arial"/>
          <w:b/>
          <w:lang w:val="hy-AM"/>
        </w:rPr>
        <w:t xml:space="preserve">Tumanyan</w:t>
      </w:r>
      <w:r xmlns:w="http://schemas.openxmlformats.org/wordprocessingml/2006/main" w:rsidR="00E66694" w:rsidRPr="00583D43">
        <w:rPr>
          <w:rFonts w:ascii="Arial LatArm" w:hAnsi="Arial LatArm" w:cs="Arial"/>
          <w:b/>
          <w:lang w:val="hy-AM"/>
        </w:rPr>
        <w:t xml:space="preserve"> </w:t>
      </w:r>
      <w:r xmlns:w="http://schemas.openxmlformats.org/wordprocessingml/2006/main" w:rsidR="00E66694" w:rsidRPr="00583D43">
        <w:rPr>
          <w:rFonts w:ascii="Arial LatArm" w:hAnsi="Arial LatArm" w:cs="Arial"/>
          <w:b/>
          <w:lang w:val="hy-AM"/>
        </w:rPr>
        <w:t xml:space="preserve">8th </w:t>
      </w:r>
      <w:r xmlns:w="http://schemas.openxmlformats.org/wordprocessingml/2006/main" w:rsidR="00E66694" w:rsidRPr="00583D43">
        <w:rPr>
          <w:rFonts w:ascii="Arial" w:hAnsi="Arial" w:cs="Arial"/>
          <w:b/>
          <w:lang w:val="hy-AM"/>
        </w:rPr>
        <w:t xml:space="preserve">of </w:t>
      </w:r>
      <w:r xmlns:w="http://schemas.openxmlformats.org/wordprocessingml/2006/main" w:rsidR="00E66694" w:rsidRPr="00583D43">
        <w:rPr>
          <w:rFonts w:ascii="Arial" w:hAnsi="Arial" w:cs="Arial"/>
          <w:b/>
          <w:lang w:val="hy-AM"/>
        </w:rPr>
        <w:t xml:space="preserve">the city</w:t>
      </w:r>
      <w:r xmlns:w="http://schemas.openxmlformats.org/wordprocessingml/2006/main" w:rsidR="00E66694" w:rsidRPr="00583D43">
        <w:rPr>
          <w:rFonts w:ascii="Arial LatArm" w:hAnsi="Arial LatArm" w:cs="Arial"/>
          <w:b/>
          <w:lang w:val="hy-AM"/>
        </w:rPr>
        <w:t xml:space="preserve"> </w:t>
      </w:r>
      <w:r xmlns:w="http://schemas.openxmlformats.org/wordprocessingml/2006/main" w:rsidR="00E66694" w:rsidRPr="00583D43">
        <w:rPr>
          <w:rFonts w:ascii="Arial" w:hAnsi="Arial" w:cs="Arial"/>
          <w:b/>
          <w:lang w:val="hy-AM"/>
        </w:rPr>
        <w:t xml:space="preserve">street </w:t>
      </w:r>
      <w:r xmlns:w="http://schemas.openxmlformats.org/wordprocessingml/2006/main" w:rsidR="00E66694" w:rsidRPr="00583D43">
        <w:rPr>
          <w:rFonts w:ascii="Arial LatArm" w:hAnsi="Arial LatArm" w:cs="Arial"/>
          <w:b/>
          <w:lang w:val="hy-AM"/>
        </w:rPr>
        <w:t xml:space="preserve">/</w:t>
      </w: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5285"/>
        <w:gridCol w:w="1530"/>
        <w:gridCol w:w="1440"/>
      </w:tblGrid>
      <w:tr w:rsidR="005165AC" w:rsidRPr="00583D43" w:rsidTr="00583D43">
        <w:trPr>
          <w:cantSplit/>
          <w:jc w:val="center"/>
        </w:trPr>
        <w:tc>
          <w:tcPr>
            <w:tcW w:w="780" w:type="dxa"/>
            <w:vMerge w:val="restart"/>
            <w:vAlign w:val="center"/>
          </w:tcPr>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LatArm" w:hAnsi="Arial LatArm"/>
                <w:b/>
                <w:lang w:val="pt-BR"/>
              </w:rPr>
              <w:t xml:space="preserve">N:</w:t>
            </w:r>
          </w:p>
        </w:tc>
        <w:tc>
          <w:tcPr>
            <w:tcW w:w="5285" w:type="dxa"/>
            <w:vMerge w:val="restart"/>
            <w:vAlign w:val="center"/>
          </w:tcPr>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of the contractor</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from</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to be done</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of works</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separately</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types</w:t>
            </w:r>
          </w:p>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names</w:t>
            </w:r>
          </w:p>
        </w:tc>
        <w:tc>
          <w:tcPr>
            <w:tcW w:w="2970" w:type="dxa"/>
            <w:gridSpan w:val="2"/>
            <w:vAlign w:val="center"/>
          </w:tcPr>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Works</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performance</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period</w:t>
            </w:r>
          </w:p>
        </w:tc>
      </w:tr>
      <w:tr w:rsidR="005165AC" w:rsidRPr="00583D43" w:rsidTr="00583D43">
        <w:trPr>
          <w:cantSplit/>
          <w:trHeight w:val="586"/>
          <w:jc w:val="center"/>
        </w:trPr>
        <w:tc>
          <w:tcPr>
            <w:tcW w:w="780" w:type="dxa"/>
            <w:vMerge/>
            <w:vAlign w:val="center"/>
          </w:tcPr>
          <w:p w:rsidR="005165AC" w:rsidRPr="00583D43" w:rsidRDefault="005165AC" w:rsidP="005165AC">
            <w:pPr>
              <w:jc w:val="both"/>
              <w:rPr>
                <w:rFonts w:ascii="Arial LatArm" w:hAnsi="Arial LatArm"/>
                <w:b/>
                <w:lang w:val="pt-BR"/>
              </w:rPr>
            </w:pPr>
          </w:p>
        </w:tc>
        <w:tc>
          <w:tcPr>
            <w:tcW w:w="5285" w:type="dxa"/>
            <w:vMerge/>
          </w:tcPr>
          <w:p w:rsidR="005165AC" w:rsidRPr="00583D43" w:rsidRDefault="005165AC" w:rsidP="005165AC">
            <w:pPr>
              <w:rPr>
                <w:rFonts w:ascii="Arial LatArm" w:hAnsi="Arial LatArm"/>
                <w:b/>
                <w:lang w:val="pt-BR"/>
              </w:rPr>
            </w:pPr>
          </w:p>
        </w:tc>
        <w:tc>
          <w:tcPr>
            <w:tcW w:w="1530" w:type="dxa"/>
            <w:vAlign w:val="center"/>
          </w:tcPr>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The beginning</w:t>
            </w:r>
          </w:p>
        </w:tc>
        <w:tc>
          <w:tcPr>
            <w:tcW w:w="1440" w:type="dxa"/>
            <w:vAlign w:val="center"/>
          </w:tcPr>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The end</w:t>
            </w:r>
          </w:p>
        </w:tc>
      </w:tr>
      <w:tr w:rsidR="005165AC" w:rsidRPr="00990945" w:rsidTr="00583D43">
        <w:trPr>
          <w:trHeight w:val="586"/>
          <w:jc w:val="center"/>
        </w:trPr>
        <w:tc>
          <w:tcPr>
            <w:tcW w:w="780" w:type="dxa"/>
            <w:vAlign w:val="center"/>
          </w:tcPr>
          <w:p w:rsidR="005165AC" w:rsidRPr="00583D43" w:rsidRDefault="005165AC" w:rsidP="005165AC">
            <w:pPr xmlns:w="http://schemas.openxmlformats.org/wordprocessingml/2006/main">
              <w:jc w:val="center"/>
              <w:rPr>
                <w:rFonts w:ascii="Arial LatArm" w:hAnsi="Arial LatArm"/>
                <w:lang w:val="pt-BR"/>
              </w:rPr>
            </w:pPr>
            <w:r xmlns:w="http://schemas.openxmlformats.org/wordprocessingml/2006/main" w:rsidRPr="00583D43">
              <w:rPr>
                <w:rFonts w:ascii="Arial LatArm" w:hAnsi="Arial LatArm"/>
                <w:lang w:val="pt-BR"/>
              </w:rPr>
              <w:t xml:space="preserve">1:</w:t>
            </w:r>
          </w:p>
        </w:tc>
        <w:tc>
          <w:tcPr>
            <w:tcW w:w="5285" w:type="dxa"/>
            <w:vAlign w:val="center"/>
          </w:tcPr>
          <w:p w:rsidR="005165AC" w:rsidRPr="00583D43" w:rsidRDefault="005165AC" w:rsidP="005165AC">
            <w:pPr>
              <w:rPr>
                <w:rFonts w:ascii="Arial LatArm" w:hAnsi="Arial LatArm"/>
                <w:lang w:val="pt-BR"/>
              </w:rPr>
            </w:pPr>
          </w:p>
        </w:tc>
        <w:tc>
          <w:tcPr>
            <w:tcW w:w="1530" w:type="dxa"/>
            <w:vAlign w:val="center"/>
          </w:tcPr>
          <w:p w:rsidR="005165AC" w:rsidRPr="00583D43" w:rsidRDefault="005165AC" w:rsidP="005165AC">
            <w:pPr xmlns:w="http://schemas.openxmlformats.org/wordprocessingml/2006/main">
              <w:jc w:val="center"/>
              <w:rPr>
                <w:rFonts w:ascii="Arial LatArm" w:hAnsi="Arial LatArm"/>
                <w:lang w:val="pt-BR"/>
              </w:rPr>
            </w:pPr>
            <w:r xmlns:w="http://schemas.openxmlformats.org/wordprocessingml/2006/main" w:rsidRPr="00583D43">
              <w:rPr>
                <w:rFonts w:ascii="Arial" w:hAnsi="Arial" w:cs="Arial"/>
                <w:b/>
                <w:bCs/>
                <w:iCs/>
                <w:lang w:val="hy-AM"/>
              </w:rPr>
              <w:t xml:space="preserve">Don't</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part</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The contract</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strength</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in</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from entering</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then </w:t>
            </w:r>
            <w:r xmlns:w="http://schemas.openxmlformats.org/wordprocessingml/2006/main" w:rsidRPr="00583D43">
              <w:rPr>
                <w:rFonts w:ascii="Arial LatArm" w:hAnsi="Arial LatArm" w:cs="Calibri"/>
                <w:b/>
                <w:bCs/>
                <w:iCs/>
                <w:lang w:val="hy-AM"/>
              </w:rPr>
              <w:t xml:space="preserve">5 </w:t>
            </w:r>
            <w:r xmlns:w="http://schemas.openxmlformats.org/wordprocessingml/2006/main" w:rsidRPr="00583D43">
              <w:rPr>
                <w:rFonts w:ascii="Arial" w:hAnsi="Arial" w:cs="Arial"/>
                <w:b/>
                <w:bCs/>
                <w:iCs/>
                <w:lang w:val="hy-AM"/>
              </w:rPr>
              <w:t xml:space="preserve">working days</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of the day</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during </w:t>
            </w:r>
            <w:r xmlns:w="http://schemas.openxmlformats.org/wordprocessingml/2006/main" w:rsidRPr="00583D43">
              <w:rPr>
                <w:rFonts w:ascii="Arial LatArm" w:hAnsi="Arial LatArm" w:cs="Calibri"/>
                <w:b/>
                <w:bCs/>
                <w:iCs/>
                <w:lang w:val="hy-AM"/>
              </w:rPr>
              <w:t xml:space="preserve">the </w:t>
            </w:r>
            <w:r xmlns:w="http://schemas.openxmlformats.org/wordprocessingml/2006/main" w:rsidRPr="00583D43">
              <w:rPr>
                <w:rFonts w:ascii="Arial" w:hAnsi="Arial" w:cs="Arial"/>
                <w:b/>
                <w:bCs/>
                <w:iCs/>
                <w:lang w:val="hy-AM"/>
              </w:rPr>
              <w:t xml:space="preserve">other</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part</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Financial</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funds</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to be planned</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in case</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Parties</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between</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Sealable</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the agreement</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strength</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in</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from entering</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after</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1 </w:t>
            </w:r>
            <w:r xmlns:w="http://schemas.openxmlformats.org/wordprocessingml/2006/main" w:rsidRPr="00583D43">
              <w:rPr>
                <w:rFonts w:ascii="Arial" w:hAnsi="Arial" w:cs="Arial"/>
                <w:b/>
                <w:bCs/>
                <w:iCs/>
                <w:lang w:val="hy-AM"/>
              </w:rPr>
              <w:t xml:space="preserve">worker </w:t>
            </w:r>
            <w:r xmlns:w="http://schemas.openxmlformats.org/wordprocessingml/2006/main" w:rsidRPr="00583D43">
              <w:rPr>
                <w:rFonts w:ascii="Arial LatArm" w:hAnsi="Arial LatArm" w:cs="Calibri"/>
                <w:b/>
                <w:bCs/>
                <w:iCs/>
                <w:lang w:val="hy-AM"/>
              </w:rPr>
              <w:t xml:space="preserve">_</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of the day</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during.</w:t>
            </w:r>
          </w:p>
        </w:tc>
        <w:tc>
          <w:tcPr>
            <w:tcW w:w="1440" w:type="dxa"/>
            <w:vAlign w:val="center"/>
          </w:tcPr>
          <w:p w:rsidR="005165AC" w:rsidRPr="00583D43" w:rsidRDefault="005165AC" w:rsidP="005165AC">
            <w:pPr xmlns:w="http://schemas.openxmlformats.org/wordprocessingml/2006/main">
              <w:rPr>
                <w:rFonts w:ascii="Arial LatArm" w:hAnsi="Arial LatArm"/>
                <w:lang w:val="pt-BR"/>
              </w:rPr>
            </w:pPr>
            <w:r xmlns:w="http://schemas.openxmlformats.org/wordprocessingml/2006/main" w:rsidRPr="00583D43">
              <w:rPr>
                <w:rFonts w:ascii="Arial" w:hAnsi="Arial" w:cs="Arial"/>
                <w:b/>
                <w:bCs/>
                <w:iCs/>
                <w:lang w:val="hy-AM"/>
              </w:rPr>
              <w:t xml:space="preserve">Parties</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between</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Sealable</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the agreement</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strength</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in</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from entering</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then </w:t>
            </w:r>
            <w:r xmlns:w="http://schemas.openxmlformats.org/wordprocessingml/2006/main" w:rsidRPr="00583D43">
              <w:rPr>
                <w:rFonts w:ascii="Arial LatArm" w:hAnsi="Arial LatArm" w:cs="Calibri"/>
                <w:b/>
                <w:bCs/>
                <w:iCs/>
                <w:lang w:val="hy-AM"/>
              </w:rPr>
              <w:t xml:space="preserve">25 </w:t>
            </w:r>
            <w:r xmlns:w="http://schemas.openxmlformats.org/wordprocessingml/2006/main" w:rsidRPr="00583D43">
              <w:rPr>
                <w:rFonts w:ascii="Cambria Math" w:hAnsi="Cambria Math" w:cs="Cambria Math"/>
                <w:b/>
                <w:bCs/>
                <w:iCs/>
                <w:lang w:val="hy-AM"/>
              </w:rPr>
              <w:t xml:space="preserve">. </w:t>
            </w:r>
            <w:r xmlns:w="http://schemas.openxmlformats.org/wordprocessingml/2006/main" w:rsidRPr="00583D43">
              <w:rPr>
                <w:rFonts w:ascii="Arial LatArm" w:hAnsi="Arial LatArm" w:cs="Calibri"/>
                <w:b/>
                <w:bCs/>
                <w:iCs/>
                <w:lang w:val="hy-AM"/>
              </w:rPr>
              <w:t xml:space="preserve">11 </w:t>
            </w:r>
            <w:r xmlns:w="http://schemas.openxmlformats.org/wordprocessingml/2006/main" w:rsidRPr="00583D43">
              <w:rPr>
                <w:rFonts w:ascii="Cambria Math" w:hAnsi="Cambria Math" w:cs="Cambria Math"/>
                <w:b/>
                <w:bCs/>
                <w:iCs/>
                <w:lang w:val="hy-AM"/>
              </w:rPr>
              <w:t xml:space="preserve">. </w:t>
            </w:r>
            <w:r xmlns:w="http://schemas.openxmlformats.org/wordprocessingml/2006/main" w:rsidRPr="00583D43">
              <w:rPr>
                <w:rFonts w:ascii="Arial LatArm" w:hAnsi="Arial LatArm" w:cs="Calibri"/>
                <w:b/>
                <w:bCs/>
                <w:iCs/>
                <w:lang w:val="hy-AM"/>
              </w:rPr>
              <w:t xml:space="preserve">2023</w:t>
            </w:r>
          </w:p>
        </w:tc>
      </w:tr>
      <w:tr w:rsidR="005165AC" w:rsidRPr="00583D43" w:rsidTr="00583D43">
        <w:trPr>
          <w:cantSplit/>
          <w:trHeight w:val="586"/>
          <w:jc w:val="center"/>
        </w:trPr>
        <w:tc>
          <w:tcPr>
            <w:tcW w:w="6065" w:type="dxa"/>
            <w:gridSpan w:val="2"/>
            <w:vAlign w:val="center"/>
          </w:tcPr>
          <w:p w:rsidR="005165AC" w:rsidRPr="00583D43" w:rsidRDefault="005165AC" w:rsidP="005165AC">
            <w:pPr xmlns:w="http://schemas.openxmlformats.org/wordprocessingml/2006/main">
              <w:rPr>
                <w:rFonts w:ascii="Arial LatArm" w:hAnsi="Arial LatArm"/>
                <w:b/>
                <w:lang w:val="pt-BR"/>
              </w:rPr>
            </w:pPr>
            <w:r xmlns:w="http://schemas.openxmlformats.org/wordprocessingml/2006/main" w:rsidRPr="00583D43">
              <w:rPr>
                <w:rFonts w:ascii="Arial" w:hAnsi="Arial" w:cs="Arial"/>
                <w:b/>
                <w:lang w:val="pt-BR"/>
              </w:rPr>
              <w:t xml:space="preserve">TOTALLY</w:t>
            </w:r>
          </w:p>
        </w:tc>
        <w:tc>
          <w:tcPr>
            <w:tcW w:w="1530" w:type="dxa"/>
            <w:vAlign w:val="center"/>
          </w:tcPr>
          <w:p w:rsidR="005165AC" w:rsidRPr="00583D43" w:rsidRDefault="005165AC" w:rsidP="005165AC">
            <w:pPr>
              <w:jc w:val="center"/>
              <w:rPr>
                <w:rFonts w:ascii="Arial LatArm" w:hAnsi="Arial LatArm"/>
                <w:b/>
                <w:lang w:val="pt-BR"/>
              </w:rPr>
            </w:pPr>
          </w:p>
        </w:tc>
        <w:tc>
          <w:tcPr>
            <w:tcW w:w="1440" w:type="dxa"/>
            <w:vAlign w:val="center"/>
          </w:tcPr>
          <w:p w:rsidR="005165AC" w:rsidRPr="00583D43" w:rsidRDefault="005165AC" w:rsidP="005165AC">
            <w:pPr>
              <w:jc w:val="center"/>
              <w:rPr>
                <w:rFonts w:ascii="Arial LatArm" w:hAnsi="Arial LatArm"/>
                <w:b/>
                <w:lang w:val="pt-BR"/>
              </w:rPr>
            </w:pPr>
          </w:p>
        </w:tc>
      </w:tr>
    </w:tbl>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b/>
          <w:lang w:val="pt-BR"/>
        </w:rPr>
      </w:pPr>
    </w:p>
    <w:p w:rsidR="004D7162" w:rsidRPr="00583D43" w:rsidRDefault="004D7162" w:rsidP="004D7162">
      <w:pPr>
        <w:ind w:firstLine="567"/>
        <w:jc w:val="center"/>
        <w:rPr>
          <w:rFonts w:ascii="Arial LatArm" w:hAnsi="Arial LatArm"/>
          <w:b/>
          <w:highlight w:val="yellow"/>
          <w:lang w:val="pt-BR"/>
        </w:rPr>
      </w:pPr>
    </w:p>
    <w:p w:rsidR="004D7162" w:rsidRPr="00583D43" w:rsidRDefault="004D7162" w:rsidP="004D7162">
      <w:pPr>
        <w:keepNext/>
        <w:jc w:val="both"/>
        <w:outlineLvl w:val="3"/>
        <w:rPr>
          <w:rFonts w:ascii="Arial LatArm" w:hAnsi="Arial LatArm"/>
          <w:i/>
          <w:highlight w:val="yellow"/>
          <w:lang w:val="pt-BR"/>
        </w:rPr>
      </w:pPr>
    </w:p>
    <w:p w:rsidR="004D7162" w:rsidRPr="00583D43" w:rsidRDefault="004D7162" w:rsidP="004D7162">
      <w:pPr>
        <w:keepNext/>
        <w:jc w:val="both"/>
        <w:outlineLvl w:val="3"/>
        <w:rPr>
          <w:rFonts w:ascii="Arial LatArm" w:hAnsi="Arial LatArm"/>
          <w:i/>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xmlns:w="http://schemas.openxmlformats.org/wordprocessingml/2006/main">
              <w:spacing w:line="360" w:lineRule="auto"/>
              <w:jc w:val="center"/>
              <w:rPr>
                <w:rFonts w:ascii="Arial LatArm" w:hAnsi="Arial LatArm" w:cs="Sylfaen"/>
                <w:b/>
                <w:bCs/>
                <w:lang w:val="nb-NO"/>
              </w:rPr>
            </w:pPr>
            <w:r xmlns:w="http://schemas.openxmlformats.org/wordprocessingml/2006/main" w:rsidRPr="00583D43">
              <w:rPr>
                <w:rFonts w:ascii="Arial" w:hAnsi="Arial" w:cs="Arial"/>
                <w:b/>
                <w:bCs/>
                <w:lang w:val="nb-NO"/>
              </w:rPr>
              <w:t xml:space="preserve">COMMISSIONER:</w:t>
            </w:r>
          </w:p>
          <w:p w:rsidR="004D7162" w:rsidRPr="00583D43" w:rsidRDefault="004D7162" w:rsidP="00415944">
            <w:pPr>
              <w:rPr>
                <w:rFonts w:ascii="Arial LatArm" w:hAnsi="Arial LatArm"/>
                <w:lang w:val="ru-RU"/>
              </w:rPr>
            </w:pPr>
          </w:p>
          <w:p w:rsidR="004D7162" w:rsidRPr="00583D43" w:rsidRDefault="004D7162" w:rsidP="00415944">
            <w:pPr>
              <w:rPr>
                <w:rFonts w:ascii="Arial LatArm" w:hAnsi="Arial LatArm"/>
                <w:lang w:val="ru-RU"/>
              </w:rPr>
            </w:pP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LatArm" w:hAnsi="Arial LatArm"/>
                <w:lang w:val="ru-RU"/>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c>
          <w:tcPr>
            <w:tcW w:w="760" w:type="dxa"/>
          </w:tcPr>
          <w:p w:rsidR="004D7162" w:rsidRPr="00583D43" w:rsidRDefault="004D7162" w:rsidP="00415944">
            <w:pPr>
              <w:spacing w:line="360" w:lineRule="auto"/>
              <w:jc w:val="center"/>
              <w:rPr>
                <w:rFonts w:ascii="Arial LatArm" w:hAnsi="Arial LatArm"/>
                <w:lang w:val="ru-RU"/>
              </w:rPr>
            </w:pPr>
          </w:p>
        </w:tc>
        <w:tc>
          <w:tcPr>
            <w:tcW w:w="4343" w:type="dxa"/>
          </w:tcPr>
          <w:p w:rsidR="004D7162" w:rsidRPr="00583D43" w:rsidRDefault="004D7162" w:rsidP="00415944">
            <w:pPr xmlns:w="http://schemas.openxmlformats.org/wordprocessingml/2006/main">
              <w:spacing w:line="360" w:lineRule="auto"/>
              <w:jc w:val="center"/>
              <w:rPr>
                <w:rFonts w:ascii="Arial LatArm" w:hAnsi="Arial LatArm" w:cs="Sylfaen"/>
                <w:b/>
                <w:bCs/>
                <w:lang w:val="ru-RU"/>
              </w:rPr>
            </w:pPr>
            <w:r xmlns:w="http://schemas.openxmlformats.org/wordprocessingml/2006/main" w:rsidRPr="00583D43">
              <w:rPr>
                <w:rFonts w:ascii="Arial" w:hAnsi="Arial" w:cs="Arial"/>
                <w:b/>
                <w:bCs/>
                <w:lang w:val="pt-BR"/>
              </w:rPr>
              <w:t xml:space="preserve">CONTRACTOR:</w:t>
            </w: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LatArm" w:hAnsi="Arial LatArm"/>
                <w:lang w:val="ru-RU"/>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r>
    </w:tbl>
    <w:p w:rsidR="004D7162" w:rsidRPr="00583D43" w:rsidRDefault="004D7162" w:rsidP="004D7162">
      <w:pPr>
        <w:jc w:val="both"/>
        <w:rPr>
          <w:rFonts w:ascii="Arial LatArm" w:hAnsi="Arial LatArm"/>
          <w:highlight w:val="yellow"/>
          <w:lang w:val="pt-BR"/>
        </w:rPr>
      </w:pPr>
    </w:p>
    <w:p w:rsidR="004D7162" w:rsidRPr="00583D43" w:rsidRDefault="004D7162" w:rsidP="004D7162">
      <w:pPr>
        <w:tabs>
          <w:tab w:val="left" w:pos="8789"/>
        </w:tabs>
        <w:jc w:val="both"/>
        <w:rPr>
          <w:rFonts w:ascii="Arial LatArm" w:hAnsi="Arial LatArm"/>
          <w:highlight w:val="yellow"/>
          <w:lang w:val="pt-BR"/>
        </w:rPr>
      </w:pPr>
    </w:p>
    <w:p w:rsidR="004D7162" w:rsidRPr="00583D43" w:rsidRDefault="004D7162" w:rsidP="004D7162">
      <w:pPr>
        <w:tabs>
          <w:tab w:val="left" w:pos="1080"/>
        </w:tabs>
        <w:ind w:right="-7" w:firstLine="567"/>
        <w:jc w:val="both"/>
        <w:rPr>
          <w:rFonts w:ascii="Arial LatArm" w:hAnsi="Arial LatArm"/>
          <w:highlight w:val="yellow"/>
          <w:lang w:val="pt-BR"/>
        </w:rPr>
      </w:pPr>
    </w:p>
    <w:p w:rsidR="004D7162" w:rsidRPr="00583D43" w:rsidRDefault="004D7162" w:rsidP="004D7162">
      <w:pPr>
        <w:rPr>
          <w:rFonts w:ascii="Arial LatArm" w:hAnsi="Arial LatArm"/>
          <w:highlight w:val="yellow"/>
          <w:lang w:val="pt-BR"/>
        </w:rPr>
      </w:pPr>
    </w:p>
    <w:p w:rsidR="004D7162" w:rsidRPr="00583D43" w:rsidRDefault="004D7162" w:rsidP="004D7162">
      <w:pPr>
        <w:rPr>
          <w:rFonts w:ascii="Arial LatArm" w:hAnsi="Arial LatArm"/>
          <w:highlight w:val="yellow"/>
          <w:lang w:val="pt-BR"/>
        </w:rPr>
      </w:pPr>
    </w:p>
    <w:p w:rsidR="004D7162" w:rsidRPr="00583D43" w:rsidRDefault="004D7162" w:rsidP="004D7162">
      <w:pPr xmlns:w="http://schemas.openxmlformats.org/wordprocessingml/2006/main">
        <w:jc w:val="both"/>
        <w:rPr>
          <w:rFonts w:ascii="Arial LatArm" w:hAnsi="Arial LatArm"/>
          <w:i/>
          <w:lang w:val="pt-BR"/>
        </w:rPr>
      </w:pPr>
      <w:r xmlns:w="http://schemas.openxmlformats.org/wordprocessingml/2006/main" w:rsidRPr="00583D43">
        <w:rPr>
          <w:rFonts w:ascii="Arial LatArm" w:hAnsi="Arial LatArm"/>
          <w:i/>
          <w:lang w:val="pt-BR"/>
        </w:rPr>
        <w:t xml:space="preserve">** </w:t>
      </w:r>
      <w:r xmlns:w="http://schemas.openxmlformats.org/wordprocessingml/2006/main" w:rsidRPr="00583D43">
        <w:rPr>
          <w:rFonts w:ascii="Arial" w:hAnsi="Arial" w:cs="Arial"/>
          <w:i/>
          <w:lang w:val="pt-BR"/>
        </w:rPr>
        <w:t xml:space="preserve">If</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 contract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being sealed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is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Shopping</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about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RA</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LatArm" w:hAnsi="Arial LatArm" w:cs="Sylfaen"/>
          <w:i/>
          <w:lang w:val="pt-BR"/>
        </w:rPr>
        <w:t xml:space="preserve">15 </w:t>
      </w:r>
      <w:r xmlns:w="http://schemas.openxmlformats.org/wordprocessingml/2006/main" w:rsidRPr="00583D43">
        <w:rPr>
          <w:rFonts w:ascii="Arial" w:hAnsi="Arial" w:cs="Arial"/>
          <w:i/>
          <w:lang w:val="pt-BR"/>
        </w:rPr>
        <w:t xml:space="preserve">of </w:t>
      </w:r>
      <w:r xmlns:w="http://schemas.openxmlformats.org/wordprocessingml/2006/main" w:rsidRPr="00583D43">
        <w:rPr>
          <w:rFonts w:ascii="Arial" w:hAnsi="Arial" w:cs="Arial"/>
          <w:i/>
          <w:lang w:val="pt-BR"/>
        </w:rPr>
        <w:t xml:space="preserve">the law</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Article </w:t>
      </w:r>
      <w:r xmlns:w="http://schemas.openxmlformats.org/wordprocessingml/2006/main" w:rsidRPr="00583D43">
        <w:rPr>
          <w:rFonts w:ascii="Arial LatArm" w:hAnsi="Arial LatArm" w:cs="Sylfaen"/>
          <w:i/>
          <w:lang w:val="pt-BR"/>
        </w:rPr>
        <w:t xml:space="preserve">6 </w:t>
      </w:r>
      <w:r xmlns:w="http://schemas.openxmlformats.org/wordprocessingml/2006/main" w:rsidRPr="00583D43">
        <w:rPr>
          <w:rFonts w:ascii="Arial" w:hAnsi="Arial" w:cs="Arial"/>
          <w:i/>
          <w:lang w:val="pt-BR"/>
        </w:rPr>
        <w:t xml:space="preserve">_</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part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based on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on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then in the </w:t>
      </w:r>
      <w:r xmlns:w="http://schemas.openxmlformats.org/wordprocessingml/2006/main" w:rsidRPr="00583D43">
        <w:rPr>
          <w:rFonts w:ascii="Arial LatArm" w:hAnsi="Arial LatArm" w:cs="Sylfaen"/>
          <w:i/>
          <w:lang w:val="pt-BR"/>
        </w:rPr>
        <w:t xml:space="preserve">&lt;&lt; </w:t>
      </w:r>
      <w:r xmlns:w="http://schemas.openxmlformats.org/wordprocessingml/2006/main" w:rsidRPr="00583D43">
        <w:rPr>
          <w:rFonts w:ascii="Arial" w:hAnsi="Arial" w:cs="Arial"/>
          <w:i/>
          <w:lang w:val="pt-BR"/>
        </w:rPr>
        <w:t xml:space="preserve">Start </w:t>
      </w:r>
      <w:r xmlns:w="http://schemas.openxmlformats.org/wordprocessingml/2006/main" w:rsidRPr="00583D43">
        <w:rPr>
          <w:rFonts w:ascii="Arial LatArm" w:hAnsi="Arial LatArm" w:cs="Sylfaen"/>
          <w:i/>
          <w:lang w:val="pt-BR"/>
        </w:rPr>
        <w:t xml:space="preserve">&gt;&gt; </w:t>
      </w:r>
      <w:r xmlns:w="http://schemas.openxmlformats.org/wordprocessingml/2006/main" w:rsidRPr="00583D43">
        <w:rPr>
          <w:rFonts w:ascii="Arial" w:hAnsi="Arial" w:cs="Arial"/>
          <w:i/>
          <w:lang w:val="pt-BR"/>
        </w:rPr>
        <w:t xml:space="preserve">column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period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 beginning</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noted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financial</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funds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to be planned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case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parties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between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Sealable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agreement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strength</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to enter</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LatArm" w:hAnsi="Arial LatArm" w:cs="Sylfaen"/>
          <w:i/>
          <w:lang w:val="pt-BR"/>
        </w:rPr>
        <w:t xml:space="preserve">the </w:t>
      </w:r>
      <w:r xmlns:w="http://schemas.openxmlformats.org/wordprocessingml/2006/main" w:rsidRPr="00583D43">
        <w:rPr>
          <w:rFonts w:ascii="Arial" w:hAnsi="Arial" w:cs="Arial"/>
          <w:i/>
          <w:lang w:val="pt-BR"/>
        </w:rPr>
        <w:t xml:space="preserve">day</w:t>
      </w:r>
    </w:p>
    <w:p w:rsidR="004D7162" w:rsidRPr="00583D43" w:rsidRDefault="004D7162" w:rsidP="004D7162">
      <w:pPr>
        <w:rPr>
          <w:rFonts w:ascii="Arial LatArm" w:hAnsi="Arial LatArm"/>
          <w:lang w:val="pt-BR"/>
        </w:rPr>
      </w:pPr>
    </w:p>
    <w:p w:rsidR="004D7162" w:rsidRPr="00583D43" w:rsidRDefault="004D7162" w:rsidP="004D7162">
      <w:pPr>
        <w:rPr>
          <w:rFonts w:ascii="Arial LatArm" w:hAnsi="Arial LatArm"/>
          <w:highlight w:val="yellow"/>
          <w:lang w:val="pt-BR"/>
        </w:rPr>
      </w:pPr>
    </w:p>
    <w:p w:rsidR="004D7162" w:rsidRPr="00583D43" w:rsidRDefault="004D7162" w:rsidP="004D7162">
      <w:pPr>
        <w:ind w:firstLine="567"/>
        <w:jc w:val="right"/>
        <w:rPr>
          <w:rFonts w:ascii="Arial LatArm" w:hAnsi="Arial LatArm"/>
          <w:i/>
          <w:highlight w:val="yellow"/>
          <w:lang w:val="pt-BR"/>
        </w:rPr>
      </w:pPr>
      <w:r w:rsidRPr="00583D43">
        <w:rPr>
          <w:rFonts w:ascii="Arial LatArm" w:hAnsi="Arial LatArm"/>
          <w:i/>
          <w:highlight w:val="yellow"/>
          <w:lang w:val="pt-BR"/>
        </w:rPr>
        <w:br w:type="page"/>
      </w:r>
    </w:p>
    <w:p w:rsidR="004D7162" w:rsidRPr="00583D43" w:rsidRDefault="004D7162" w:rsidP="004D7162">
      <w:pPr xmlns:w="http://schemas.openxmlformats.org/wordprocessingml/2006/main">
        <w:ind w:firstLine="567"/>
        <w:jc w:val="right"/>
        <w:rPr>
          <w:rFonts w:ascii="Arial LatArm" w:hAnsi="Arial LatArm" w:cs="Sylfaen"/>
          <w:i/>
          <w:lang w:val="pt-BR"/>
        </w:rPr>
      </w:pPr>
      <w:r xmlns:w="http://schemas.openxmlformats.org/wordprocessingml/2006/main" w:rsidRPr="00583D43">
        <w:rPr>
          <w:rFonts w:ascii="Arial" w:hAnsi="Arial" w:cs="Arial"/>
          <w:i/>
          <w:lang w:val="pt-BR"/>
        </w:rPr>
        <w:lastRenderedPageBreak xmlns:w="http://schemas.openxmlformats.org/wordprocessingml/2006/main"/>
      </w:r>
      <w:r xmlns:w="http://schemas.openxmlformats.org/wordprocessingml/2006/main" w:rsidRPr="00583D43">
        <w:rPr>
          <w:rFonts w:ascii="Arial" w:hAnsi="Arial" w:cs="Arial"/>
          <w:i/>
          <w:lang w:val="pt-BR"/>
        </w:rPr>
        <w:t xml:space="preserve">Appendix </w:t>
      </w:r>
      <w:r xmlns:w="http://schemas.openxmlformats.org/wordprocessingml/2006/main" w:rsidRPr="00583D43">
        <w:rPr>
          <w:rFonts w:ascii="Arial LatArm" w:hAnsi="Arial LatArm" w:cs="Sylfaen"/>
          <w:i/>
          <w:lang w:val="pt-BR"/>
        </w:rPr>
        <w:t xml:space="preserve">N 3</w:t>
      </w:r>
    </w:p>
    <w:p w:rsidR="004D7162" w:rsidRPr="00583D43" w:rsidRDefault="004D7162" w:rsidP="004D7162">
      <w:pPr xmlns:w="http://schemas.openxmlformats.org/wordprocessingml/2006/main">
        <w:ind w:firstLine="567"/>
        <w:jc w:val="right"/>
        <w:rPr>
          <w:rFonts w:ascii="Arial LatArm" w:hAnsi="Arial LatArm" w:cs="Sylfaen"/>
          <w:i/>
          <w:lang w:val="pt-BR"/>
        </w:rPr>
      </w:pPr>
      <w:r xmlns:w="http://schemas.openxmlformats.org/wordprocessingml/2006/main" w:rsidRPr="00583D43">
        <w:rPr>
          <w:rFonts w:ascii="Arial LatArm" w:hAnsi="Arial LatArm" w:cs="Sylfaen"/>
          <w:i/>
          <w:lang w:val="pt-BR"/>
        </w:rPr>
        <w:t xml:space="preserve">" " </w:t>
      </w:r>
      <w:r xmlns:w="http://schemas.openxmlformats.org/wordprocessingml/2006/main" w:rsidRPr="00583D43">
        <w:rPr>
          <w:rFonts w:ascii="Arial LatArm" w:hAnsi="Arial LatArm" w:cs="Sylfaen"/>
          <w:i/>
          <w:lang w:val="pt-BR"/>
        </w:rPr>
        <w:t xml:space="preserve">20 </w:t>
      </w:r>
      <w:r xmlns:w="http://schemas.openxmlformats.org/wordprocessingml/2006/main" w:rsidRPr="00583D43">
        <w:rPr>
          <w:rFonts w:ascii="Arial" w:hAnsi="Arial" w:cs="Arial"/>
          <w:i/>
          <w:lang w:val="pt-BR"/>
        </w:rPr>
        <w:t xml:space="preserve">years </w:t>
      </w:r>
      <w:r xmlns:w="http://schemas.openxmlformats.org/wordprocessingml/2006/main" w:rsidRPr="00583D43">
        <w:rPr>
          <w:rFonts w:ascii="Arial" w:hAnsi="Arial" w:cs="Arial"/>
          <w:i/>
          <w:lang w:val="pt-BR"/>
        </w:rPr>
        <w:t xml:space="preserve">sealed</w:t>
      </w:r>
      <w:r xmlns:w="http://schemas.openxmlformats.org/wordprocessingml/2006/main" w:rsidRPr="00583D43">
        <w:rPr>
          <w:rFonts w:ascii="Arial LatArm" w:hAnsi="Arial LatArm" w:cs="Sylfaen"/>
          <w:i/>
          <w:lang w:val="pt-BR"/>
        </w:rPr>
        <w:t xml:space="preserve"> </w:t>
      </w:r>
    </w:p>
    <w:p w:rsidR="004D7162" w:rsidRPr="00583D43" w:rsidRDefault="007705FB" w:rsidP="004D7162">
      <w:pPr xmlns:w="http://schemas.openxmlformats.org/wordprocessingml/2006/main">
        <w:ind w:firstLine="567"/>
        <w:jc w:val="right"/>
        <w:rPr>
          <w:rFonts w:ascii="Arial LatArm" w:hAnsi="Arial LatArm" w:cs="Sylfaen"/>
          <w:i/>
          <w:highlight w:val="yellow"/>
          <w:lang w:val="pt-BR"/>
        </w:rPr>
      </w:pPr>
      <w:r xmlns:w="http://schemas.openxmlformats.org/wordprocessingml/2006/main">
        <w:rPr>
          <w:rFonts w:ascii="Arial" w:hAnsi="Arial" w:cs="Arial"/>
          <w:i/>
          <w:lang w:val="af-ZA"/>
        </w:rPr>
        <w:t xml:space="preserve">LM-TH-GHASHZB-23/07</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with code</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of the contract</w:t>
      </w:r>
    </w:p>
    <w:p w:rsidR="004D7162" w:rsidRPr="00583D43" w:rsidRDefault="004D7162" w:rsidP="004D7162">
      <w:pPr>
        <w:tabs>
          <w:tab w:val="left" w:pos="9540"/>
        </w:tabs>
        <w:rPr>
          <w:rFonts w:ascii="Arial LatArm" w:hAnsi="Arial LatArm"/>
          <w:highlight w:val="yellow"/>
          <w:lang w:val="pt-BR"/>
        </w:rPr>
      </w:pPr>
    </w:p>
    <w:p w:rsidR="004D7162" w:rsidRPr="00583D43" w:rsidRDefault="004D7162" w:rsidP="004D7162">
      <w:pPr>
        <w:tabs>
          <w:tab w:val="left" w:pos="9540"/>
        </w:tabs>
        <w:rPr>
          <w:rFonts w:ascii="Arial LatArm" w:hAnsi="Arial LatArm"/>
          <w:highlight w:val="yellow"/>
          <w:lang w:val="pt-BR"/>
        </w:rPr>
      </w:pPr>
    </w:p>
    <w:p w:rsidR="004D7162" w:rsidRPr="00583D43" w:rsidRDefault="004D7162" w:rsidP="004D7162">
      <w:pPr xmlns:w="http://schemas.openxmlformats.org/wordprocessingml/2006/main">
        <w:jc w:val="center"/>
        <w:rPr>
          <w:rFonts w:ascii="Arial LatArm" w:hAnsi="Arial LatArm"/>
        </w:rPr>
      </w:pP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SCHEDULE </w:t>
      </w:r>
      <w:r xmlns:w="http://schemas.openxmlformats.org/wordprocessingml/2006/main" w:rsidRPr="00583D43">
        <w:rPr>
          <w:rFonts w:ascii="Arial LatArm" w:hAnsi="Arial LatArm"/>
        </w:rPr>
        <w:t xml:space="preserve">*</w:t>
      </w:r>
    </w:p>
    <w:p w:rsidR="004D7162" w:rsidRPr="00583D43" w:rsidRDefault="004D7162" w:rsidP="004D7162">
      <w:pPr xmlns:w="http://schemas.openxmlformats.org/wordprocessingml/2006/main">
        <w:jc w:val="right"/>
        <w:rPr>
          <w:rFonts w:ascii="Arial LatArm" w:hAnsi="Arial LatArm"/>
        </w:rPr>
      </w:pPr>
      <w:r xmlns:w="http://schemas.openxmlformats.org/wordprocessingml/2006/main" w:rsidRPr="00583D43">
        <w:rPr>
          <w:rFonts w:ascii="Arial" w:hAnsi="Arial" w:cs="Arial"/>
        </w:rPr>
        <w:t xml:space="preserve">AMD</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502"/>
        <w:gridCol w:w="2686"/>
        <w:gridCol w:w="383"/>
        <w:gridCol w:w="383"/>
        <w:gridCol w:w="383"/>
        <w:gridCol w:w="383"/>
        <w:gridCol w:w="383"/>
        <w:gridCol w:w="383"/>
        <w:gridCol w:w="383"/>
        <w:gridCol w:w="383"/>
        <w:gridCol w:w="383"/>
        <w:gridCol w:w="383"/>
        <w:gridCol w:w="383"/>
        <w:gridCol w:w="383"/>
        <w:gridCol w:w="810"/>
      </w:tblGrid>
      <w:tr w:rsidR="004D7162" w:rsidRPr="00583D43" w:rsidTr="00785972">
        <w:tc>
          <w:tcPr>
            <w:tcW w:w="10644" w:type="dxa"/>
            <w:gridSpan w:val="16"/>
          </w:tcPr>
          <w:p w:rsidR="004D7162" w:rsidRPr="00583D43" w:rsidRDefault="004D7162" w:rsidP="00415944">
            <w:pPr xmlns:w="http://schemas.openxmlformats.org/wordprocessingml/2006/main">
              <w:jc w:val="center"/>
              <w:rPr>
                <w:rFonts w:ascii="Arial LatArm" w:hAnsi="Arial LatArm"/>
                <w:lang w:val="es-ES"/>
              </w:rPr>
            </w:pPr>
            <w:r xmlns:w="http://schemas.openxmlformats.org/wordprocessingml/2006/main" w:rsidRPr="00583D43">
              <w:rPr>
                <w:rFonts w:ascii="Arial" w:hAnsi="Arial" w:cs="Arial"/>
                <w:lang w:val="es-ES"/>
              </w:rPr>
              <w:t xml:space="preserve">Work:</w:t>
            </w:r>
          </w:p>
        </w:tc>
      </w:tr>
      <w:tr w:rsidR="004D7162" w:rsidRPr="00990945" w:rsidTr="00B33D35">
        <w:tc>
          <w:tcPr>
            <w:tcW w:w="1050" w:type="dxa"/>
            <w:vAlign w:val="center"/>
          </w:tcPr>
          <w:p w:rsidR="004D7162" w:rsidRPr="00583D43" w:rsidRDefault="004D7162" w:rsidP="00415944">
            <w:pPr xmlns:w="http://schemas.openxmlformats.org/wordprocessingml/2006/main">
              <w:jc w:val="center"/>
              <w:rPr>
                <w:rFonts w:ascii="Arial LatArm" w:hAnsi="Arial LatArm"/>
                <w:lang w:val="es-ES"/>
              </w:rPr>
            </w:pPr>
            <w:r xmlns:w="http://schemas.openxmlformats.org/wordprocessingml/2006/main" w:rsidRPr="00583D43">
              <w:rPr>
                <w:rFonts w:ascii="Arial" w:hAnsi="Arial" w:cs="Arial"/>
              </w:rPr>
              <w:t xml:space="preserve">by invitation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dose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1502" w:type="dxa"/>
            <w:vAlign w:val="center"/>
          </w:tcPr>
          <w:p w:rsidR="004D7162" w:rsidRPr="00583D43" w:rsidRDefault="004D7162" w:rsidP="00415944">
            <w:pPr xmlns:w="http://schemas.openxmlformats.org/wordprocessingml/2006/main">
              <w:jc w:val="center"/>
              <w:rPr>
                <w:rFonts w:ascii="Arial LatArm" w:hAnsi="Arial LatArm"/>
                <w:lang w:val="es-ES"/>
              </w:rPr>
            </w:pPr>
            <w:r xmlns:w="http://schemas.openxmlformats.org/wordprocessingml/2006/main" w:rsidRPr="00583D43">
              <w:rPr>
                <w:rFonts w:ascii="Arial LatArm" w:hAnsi="Arial LatArm"/>
                <w:lang w:val="es-ES"/>
              </w:rPr>
              <w:t xml:space="preserve">code provided </w:t>
            </w:r>
            <w:r xmlns:w="http://schemas.openxmlformats.org/wordprocessingml/2006/main" w:rsidRPr="00583D43">
              <w:rPr>
                <w:rFonts w:ascii="Arial" w:hAnsi="Arial" w:cs="Arial"/>
              </w:rPr>
              <w:t xml:space="preserve">by the procurement plan </w:t>
            </w:r>
            <w:r xmlns:w="http://schemas.openxmlformats.org/wordprocessingml/2006/main" w:rsidRPr="00583D43">
              <w:rPr>
                <w:rFonts w:ascii="Arial" w:hAnsi="Arial" w:cs="Arial"/>
              </w:rPr>
              <w:t xml:space="preserve">according to CMA classification </w:t>
            </w:r>
            <w:r xmlns:w="http://schemas.openxmlformats.org/wordprocessingml/2006/main" w:rsidRPr="00583D43">
              <w:rPr>
                <w:rFonts w:ascii="Arial LatArm" w:hAnsi="Arial LatArm"/>
                <w:lang w:val="es-ES"/>
              </w:rPr>
              <w:t xml:space="preserve">(CPV)</w:t>
            </w:r>
          </w:p>
        </w:tc>
        <w:tc>
          <w:tcPr>
            <w:tcW w:w="2686" w:type="dxa"/>
            <w:vAlign w:val="center"/>
          </w:tcPr>
          <w:p w:rsidR="004D7162" w:rsidRPr="00583D43" w:rsidRDefault="004D7162" w:rsidP="00415944">
            <w:pPr xmlns:w="http://schemas.openxmlformats.org/wordprocessingml/2006/main">
              <w:jc w:val="center"/>
              <w:rPr>
                <w:rFonts w:ascii="Arial LatArm" w:hAnsi="Arial LatArm"/>
                <w:lang w:val="es-ES"/>
              </w:rPr>
            </w:pPr>
            <w:r xmlns:w="http://schemas.openxmlformats.org/wordprocessingml/2006/main" w:rsidRPr="00583D43">
              <w:rPr>
                <w:rFonts w:ascii="Arial" w:hAnsi="Arial" w:cs="Arial"/>
              </w:rPr>
              <w:t xml:space="preserve">the name</w:t>
            </w:r>
          </w:p>
        </w:tc>
        <w:tc>
          <w:tcPr>
            <w:tcW w:w="5406" w:type="dxa"/>
            <w:gridSpan w:val="13"/>
            <w:vAlign w:val="center"/>
          </w:tcPr>
          <w:p w:rsidR="004D7162" w:rsidRPr="00583D43" w:rsidRDefault="004D7162" w:rsidP="005165AC">
            <w:pPr xmlns:w="http://schemas.openxmlformats.org/wordprocessingml/2006/main">
              <w:jc w:val="both"/>
              <w:rPr>
                <w:rFonts w:ascii="Arial LatArm" w:hAnsi="Arial LatArm"/>
                <w:lang w:val="es-ES"/>
              </w:rPr>
            </w:pPr>
            <w:r xmlns:w="http://schemas.openxmlformats.org/wordprocessingml/2006/main" w:rsidRPr="00583D43">
              <w:rPr>
                <w:rFonts w:ascii="Arial" w:hAnsi="Arial" w:cs="Arial"/>
                <w:lang w:val="es-ES"/>
              </w:rPr>
              <w:t xml:space="preserve">front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payments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implement </w:t>
            </w:r>
            <w:r xmlns:w="http://schemas.openxmlformats.org/wordprocessingml/2006/main" w:rsidRPr="00583D43">
              <w:rPr>
                <w:rFonts w:ascii="Arial LatArm" w:hAnsi="Arial LatArm"/>
                <w:lang w:val="es-ES"/>
              </w:rPr>
              <w:t xml:space="preserve">20 </w:t>
            </w:r>
            <w:r xmlns:w="http://schemas.openxmlformats.org/wordprocessingml/2006/main" w:rsidR="00D53EA5" w:rsidRPr="00583D43">
              <w:rPr>
                <w:rFonts w:ascii="Arial LatArm" w:hAnsi="Arial LatArm"/>
                <w:lang w:val="hy-AM"/>
              </w:rPr>
              <w:t xml:space="preserve">23</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according </w:t>
            </w:r>
            <w:r xmlns:w="http://schemas.openxmlformats.org/wordprocessingml/2006/main" w:rsidRPr="00583D43">
              <w:rPr>
                <w:rFonts w:ascii="Arial LatArm" w:hAnsi="Arial LatArm"/>
                <w:lang w:val="es-ES"/>
              </w:rPr>
              <w:t xml:space="preserve">to </w:t>
            </w:r>
            <w:r xmlns:w="http://schemas.openxmlformats.org/wordprocessingml/2006/main" w:rsidRPr="00583D43">
              <w:rPr>
                <w:rFonts w:ascii="Arial" w:hAnsi="Arial" w:cs="Arial"/>
                <w:lang w:val="es-ES"/>
              </w:rPr>
              <w:t xml:space="preserve">_ </w:t>
            </w:r>
            <w:r xmlns:w="http://schemas.openxmlformats.org/wordprocessingml/2006/main" w:rsidRPr="00583D43">
              <w:rPr>
                <w:rFonts w:ascii="Arial LatArm" w:hAnsi="Arial LatArm"/>
                <w:lang w:val="es-ES"/>
              </w:rPr>
              <w:t xml:space="preserve">_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of months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that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among </w:t>
            </w:r>
            <w:r xmlns:w="http://schemas.openxmlformats.org/wordprocessingml/2006/main" w:rsidRPr="00583D43">
              <w:rPr>
                <w:rFonts w:ascii="Arial LatArm" w:hAnsi="Arial LatArm"/>
                <w:lang w:val="es-ES"/>
              </w:rPr>
              <w:t xml:space="preserve">**</w:t>
            </w:r>
          </w:p>
        </w:tc>
      </w:tr>
      <w:tr w:rsidR="004D7162" w:rsidRPr="00583D43" w:rsidTr="00B33D35">
        <w:trPr>
          <w:trHeight w:val="1538"/>
        </w:trPr>
        <w:tc>
          <w:tcPr>
            <w:tcW w:w="1050" w:type="dxa"/>
          </w:tcPr>
          <w:p w:rsidR="004D7162" w:rsidRPr="00583D43" w:rsidRDefault="004D7162" w:rsidP="00415944">
            <w:pPr>
              <w:jc w:val="center"/>
              <w:rPr>
                <w:rFonts w:ascii="Arial LatArm" w:hAnsi="Arial LatArm"/>
                <w:highlight w:val="yellow"/>
                <w:lang w:val="es-ES"/>
              </w:rPr>
            </w:pPr>
          </w:p>
        </w:tc>
        <w:tc>
          <w:tcPr>
            <w:tcW w:w="1502" w:type="dxa"/>
          </w:tcPr>
          <w:p w:rsidR="004D7162" w:rsidRPr="00583D43" w:rsidRDefault="004D7162" w:rsidP="00415944">
            <w:pPr>
              <w:jc w:val="center"/>
              <w:rPr>
                <w:rFonts w:ascii="Arial LatArm" w:hAnsi="Arial LatArm"/>
                <w:highlight w:val="yellow"/>
                <w:lang w:val="es-ES"/>
              </w:rPr>
            </w:pPr>
          </w:p>
        </w:tc>
        <w:tc>
          <w:tcPr>
            <w:tcW w:w="2686" w:type="dxa"/>
          </w:tcPr>
          <w:p w:rsidR="004D7162" w:rsidRPr="00583D43" w:rsidRDefault="004D7162" w:rsidP="00415944">
            <w:pPr>
              <w:jc w:val="center"/>
              <w:rPr>
                <w:rFonts w:ascii="Arial LatArm" w:hAnsi="Arial LatArm"/>
                <w:highlight w:val="yellow"/>
                <w:lang w:val="es-ES"/>
              </w:rPr>
            </w:pP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january</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cs="Sylfaen"/>
                <w:lang w:val="pt-BR"/>
              </w:rPr>
            </w:pPr>
            <w:r xmlns:w="http://schemas.openxmlformats.org/wordprocessingml/2006/main" w:rsidRPr="00583D43">
              <w:rPr>
                <w:rFonts w:ascii="Arial" w:hAnsi="Arial" w:cs="Arial"/>
                <w:lang w:val="pt-BR"/>
              </w:rPr>
              <w:t xml:space="preserve">February</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march</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cs="Sylfaen"/>
                <w:lang w:val="pt-BR"/>
              </w:rPr>
            </w:pPr>
            <w:r xmlns:w="http://schemas.openxmlformats.org/wordprocessingml/2006/main" w:rsidRPr="00583D43">
              <w:rPr>
                <w:rFonts w:ascii="Arial" w:hAnsi="Arial" w:cs="Arial"/>
                <w:lang w:val="pt-BR"/>
              </w:rPr>
              <w:t xml:space="preserve">April</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may</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June</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July</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august</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September</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October</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november</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december</w:t>
            </w:r>
          </w:p>
        </w:tc>
        <w:tc>
          <w:tcPr>
            <w:tcW w:w="810" w:type="dxa"/>
            <w:vAlign w:val="center"/>
          </w:tcPr>
          <w:p w:rsidR="004D7162" w:rsidRPr="00583D43" w:rsidRDefault="004D7162" w:rsidP="00415944">
            <w:pPr xmlns:w="http://schemas.openxmlformats.org/wordprocessingml/2006/main">
              <w:ind w:right="-1"/>
              <w:jc w:val="center"/>
              <w:rPr>
                <w:rFonts w:ascii="Arial LatArm" w:hAnsi="Arial LatArm"/>
                <w:lang w:val="pt-BR"/>
              </w:rPr>
            </w:pPr>
            <w:r xmlns:w="http://schemas.openxmlformats.org/wordprocessingml/2006/main" w:rsidRPr="00583D43">
              <w:rPr>
                <w:rFonts w:ascii="Arial" w:hAnsi="Arial" w:cs="Arial"/>
                <w:lang w:val="pt-BR"/>
              </w:rPr>
              <w:t xml:space="preserve">That's all</w:t>
            </w:r>
          </w:p>
          <w:p w:rsidR="004D7162" w:rsidRPr="00583D43" w:rsidRDefault="004D7162" w:rsidP="00415944">
            <w:pPr>
              <w:jc w:val="center"/>
              <w:rPr>
                <w:rFonts w:ascii="Arial LatArm" w:hAnsi="Arial LatArm"/>
                <w:lang w:val="es-ES"/>
              </w:rPr>
            </w:pPr>
          </w:p>
        </w:tc>
      </w:tr>
      <w:tr w:rsidR="00202BE5" w:rsidRPr="00583D43" w:rsidTr="00327A92">
        <w:trPr>
          <w:cantSplit/>
          <w:trHeight w:val="1538"/>
        </w:trPr>
        <w:tc>
          <w:tcPr>
            <w:tcW w:w="1050" w:type="dxa"/>
            <w:vAlign w:val="center"/>
          </w:tcPr>
          <w:p w:rsidR="00202BE5" w:rsidRPr="00583D43" w:rsidRDefault="00202BE5" w:rsidP="00327A92">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w:t>
            </w:r>
          </w:p>
        </w:tc>
        <w:tc>
          <w:tcPr>
            <w:tcW w:w="1502" w:type="dxa"/>
            <w:vMerge w:val="restart"/>
            <w:vAlign w:val="center"/>
          </w:tcPr>
          <w:p w:rsidR="00202BE5" w:rsidRPr="00583D43" w:rsidRDefault="00202BE5" w:rsidP="00327A92">
            <w:pPr xmlns:w="http://schemas.openxmlformats.org/wordprocessingml/2006/main">
              <w:jc w:val="center"/>
              <w:rPr>
                <w:rFonts w:ascii="Arial LatArm" w:hAnsi="Arial LatArm"/>
                <w:lang w:val="hy-AM"/>
              </w:rPr>
            </w:pPr>
            <w:r xmlns:w="http://schemas.openxmlformats.org/wordprocessingml/2006/main" w:rsidRPr="00202BE5">
              <w:rPr>
                <w:rFonts w:ascii="GHEA Grapalat" w:hAnsi="GHEA Grapalat" w:cs="Sylfaen"/>
                <w:sz w:val="20"/>
                <w:szCs w:val="20"/>
              </w:rPr>
              <w:t xml:space="preserve">45231115</w:t>
            </w:r>
          </w:p>
        </w:tc>
        <w:tc>
          <w:tcPr>
            <w:tcW w:w="2686" w:type="dxa"/>
            <w:vMerge w:val="restart"/>
            <w:vAlign w:val="center"/>
          </w:tcPr>
          <w:p w:rsidR="00202BE5" w:rsidRPr="00583D43" w:rsidRDefault="00202BE5" w:rsidP="00327A92">
            <w:pPr xmlns:w="http://schemas.openxmlformats.org/wordprocessingml/2006/main">
              <w:pStyle w:val="23"/>
              <w:spacing w:line="240" w:lineRule="auto"/>
              <w:ind w:firstLine="0"/>
              <w:rPr>
                <w:rFonts w:ascii="Arial LatArm" w:hAnsi="Arial LatArm"/>
                <w:sz w:val="24"/>
                <w:szCs w:val="24"/>
                <w:highlight w:val="yellow"/>
                <w:u w:val="single"/>
                <w:vertAlign w:val="subscript"/>
              </w:rPr>
            </w:pPr>
            <w:r xmlns:w="http://schemas.openxmlformats.org/wordprocessingml/2006/main" w:rsidRPr="007705FB">
              <w:rPr>
                <w:rFonts w:ascii="Arial" w:hAnsi="Arial" w:cs="Arial"/>
                <w:b/>
                <w:i/>
                <w:color w:val="000000"/>
              </w:rPr>
              <w:t xml:space="preserve">Ch </w:t>
            </w:r>
            <w:r xmlns:w="http://schemas.openxmlformats.org/wordprocessingml/2006/main">
              <w:rPr>
                <w:rFonts w:ascii="Arial" w:hAnsi="Arial" w:cs="Arial"/>
                <w:b/>
                <w:i/>
                <w:color w:val="000000"/>
                <w:lang w:val="hy-AM"/>
              </w:rPr>
              <w:t xml:space="preserve">Kalov and </w:t>
            </w:r>
            <w:r xmlns:w="http://schemas.openxmlformats.org/wordprocessingml/2006/main">
              <w:rPr>
                <w:rFonts w:ascii="Arial" w:hAnsi="Arial" w:cs="Arial"/>
                <w:b/>
                <w:i/>
                <w:color w:val="000000"/>
                <w:lang w:val="hy-AM"/>
              </w:rPr>
              <w:t xml:space="preserve">Karinj </w:t>
            </w:r>
            <w:r xmlns:w="http://schemas.openxmlformats.org/wordprocessingml/2006/main" w:rsidRPr="007705FB">
              <w:rPr>
                <w:rFonts w:ascii="Arial" w:hAnsi="Arial" w:cs="Arial"/>
                <w:b/>
                <w:i/>
                <w:color w:val="000000"/>
              </w:rPr>
              <w:t xml:space="preserve">of Tumanyan community</w:t>
            </w:r>
            <w:r xmlns:w="http://schemas.openxmlformats.org/wordprocessingml/2006/main" w:rsidRPr="007705FB">
              <w:rPr>
                <w:rFonts w:ascii="Arial" w:hAnsi="Arial" w:cs="Arial"/>
                <w:b/>
                <w:i/>
                <w:color w:val="000000"/>
              </w:rPr>
              <w:t xml:space="preserve"> </w:t>
            </w:r>
            <w:r xmlns:w="http://schemas.openxmlformats.org/wordprocessingml/2006/main">
              <w:rPr>
                <w:rFonts w:ascii="Arial" w:hAnsi="Arial" w:cs="Arial"/>
                <w:b/>
                <w:i/>
                <w:color w:val="000000"/>
                <w:lang w:val="hy-AM"/>
              </w:rPr>
              <w:t xml:space="preserve">expansion of the internal gas distribution network of settlements</w:t>
            </w:r>
          </w:p>
        </w:tc>
        <w:tc>
          <w:tcPr>
            <w:tcW w:w="1532" w:type="dxa"/>
            <w:gridSpan w:val="4"/>
          </w:tcPr>
          <w:p w:rsidR="00202BE5" w:rsidRPr="00583D43" w:rsidRDefault="00202BE5" w:rsidP="00327A92">
            <w:pPr>
              <w:jc w:val="center"/>
              <w:rPr>
                <w:rFonts w:ascii="Arial LatArm" w:hAnsi="Arial LatArm"/>
                <w:lang w:val="pt-BR"/>
              </w:rPr>
            </w:pPr>
          </w:p>
          <w:p w:rsidR="00202BE5" w:rsidRPr="00583D43" w:rsidRDefault="00202BE5" w:rsidP="00327A92">
            <w:pPr>
              <w:jc w:val="center"/>
              <w:rPr>
                <w:rFonts w:ascii="Arial LatArm" w:hAnsi="Arial LatArm"/>
                <w:lang w:val="pt-BR"/>
              </w:rPr>
            </w:pPr>
          </w:p>
          <w:p w:rsidR="00202BE5" w:rsidRPr="00583D43" w:rsidRDefault="00202BE5" w:rsidP="00327A92">
            <w:pPr xmlns:w="http://schemas.openxmlformats.org/wordprocessingml/2006/main">
              <w:ind w:left="113" w:right="113"/>
              <w:jc w:val="center"/>
              <w:rPr>
                <w:rFonts w:ascii="Arial LatArm" w:hAnsi="Arial LatArm" w:cs="Arial"/>
                <w:b/>
                <w:bCs/>
                <w:lang w:val="pt-BR"/>
              </w:rPr>
            </w:pPr>
            <w:r xmlns:w="http://schemas.openxmlformats.org/wordprocessingml/2006/main" w:rsidRPr="00583D43">
              <w:rPr>
                <w:rFonts w:ascii="Arial" w:hAnsi="Arial" w:cs="Arial"/>
                <w:b/>
                <w:bCs/>
                <w:lang w:val="pt-BR"/>
              </w:rPr>
              <w:t xml:space="preserve">of the community</w:t>
            </w:r>
            <w:r xmlns:w="http://schemas.openxmlformats.org/wordprocessingml/2006/main" w:rsidRPr="00583D43">
              <w:rPr>
                <w:rFonts w:ascii="Arial LatArm" w:hAnsi="Arial LatArm" w:cs="Arial"/>
                <w:b/>
                <w:bCs/>
                <w:lang w:val="hy-AM"/>
              </w:rPr>
              <w:t xml:space="preserve"> </w:t>
            </w:r>
            <w:r xmlns:w="http://schemas.openxmlformats.org/wordprocessingml/2006/main" w:rsidRPr="00583D43">
              <w:rPr>
                <w:rFonts w:ascii="Arial" w:hAnsi="Arial" w:cs="Arial"/>
                <w:b/>
                <w:bCs/>
                <w:lang w:val="pt-BR"/>
              </w:rPr>
              <w:t xml:space="preserve">share</w:t>
            </w:r>
          </w:p>
          <w:p w:rsidR="00202BE5" w:rsidRPr="00583D43" w:rsidRDefault="00202BE5" w:rsidP="00327A92">
            <w:pPr>
              <w:jc w:val="center"/>
              <w:rPr>
                <w:rFonts w:ascii="Arial LatArm" w:hAnsi="Arial LatArm" w:cs="Arial"/>
                <w:lang w:val="pt-BR"/>
              </w:rPr>
            </w:pP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810" w:type="dxa"/>
          </w:tcPr>
          <w:p w:rsidR="00202BE5" w:rsidRPr="00583D43" w:rsidRDefault="00202BE5" w:rsidP="00327A92">
            <w:pPr>
              <w:jc w:val="center"/>
              <w:rPr>
                <w:rFonts w:ascii="Arial LatArm" w:hAnsi="Arial LatArm"/>
                <w:lang w:val="pt-BR"/>
              </w:rPr>
            </w:pPr>
          </w:p>
          <w:p w:rsidR="00202BE5" w:rsidRPr="00583D43" w:rsidRDefault="00202BE5" w:rsidP="00327A92">
            <w:pPr>
              <w:jc w:val="center"/>
              <w:rPr>
                <w:rFonts w:ascii="Arial LatArm" w:hAnsi="Arial LatArm"/>
                <w:lang w:val="pt-BR"/>
              </w:rPr>
            </w:pPr>
          </w:p>
          <w:p w:rsidR="00202BE5" w:rsidRPr="00583D43" w:rsidRDefault="00202BE5" w:rsidP="00327A92">
            <w:pPr xmlns:w="http://schemas.openxmlformats.org/wordprocessingml/2006/main">
              <w:jc w:val="center"/>
              <w:rPr>
                <w:rFonts w:ascii="Arial LatArm" w:hAnsi="Arial LatArm" w:cs="Arial"/>
                <w:lang w:val="pt-BR"/>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r>
      <w:tr w:rsidR="00202BE5" w:rsidRPr="00583D43" w:rsidTr="00327A92">
        <w:trPr>
          <w:cantSplit/>
          <w:trHeight w:val="1538"/>
        </w:trPr>
        <w:tc>
          <w:tcPr>
            <w:tcW w:w="1050" w:type="dxa"/>
            <w:vAlign w:val="center"/>
          </w:tcPr>
          <w:p w:rsidR="00202BE5" w:rsidRPr="00583D43" w:rsidRDefault="00202BE5" w:rsidP="00327A92">
            <w:pPr>
              <w:jc w:val="center"/>
              <w:rPr>
                <w:rFonts w:ascii="Arial LatArm" w:hAnsi="Arial LatArm"/>
                <w:lang w:val="hy-AM"/>
              </w:rPr>
            </w:pPr>
          </w:p>
        </w:tc>
        <w:tc>
          <w:tcPr>
            <w:tcW w:w="1502" w:type="dxa"/>
            <w:vMerge/>
            <w:vAlign w:val="center"/>
          </w:tcPr>
          <w:p w:rsidR="00202BE5" w:rsidRPr="00583D43" w:rsidRDefault="00202BE5" w:rsidP="00327A92">
            <w:pPr>
              <w:jc w:val="center"/>
              <w:rPr>
                <w:rFonts w:ascii="Arial LatArm" w:hAnsi="Arial LatArm"/>
              </w:rPr>
            </w:pPr>
          </w:p>
        </w:tc>
        <w:tc>
          <w:tcPr>
            <w:tcW w:w="2686" w:type="dxa"/>
            <w:vMerge/>
            <w:vAlign w:val="center"/>
          </w:tcPr>
          <w:p w:rsidR="00202BE5" w:rsidRPr="00583D43" w:rsidRDefault="00202BE5" w:rsidP="00327A92">
            <w:pPr>
              <w:pStyle w:val="23"/>
              <w:spacing w:line="240" w:lineRule="auto"/>
              <w:ind w:firstLine="0"/>
              <w:rPr>
                <w:rFonts w:ascii="Arial LatArm" w:hAnsi="Arial LatArm" w:cs="Arial"/>
                <w:sz w:val="24"/>
                <w:szCs w:val="24"/>
                <w:lang w:val="hy-AM"/>
              </w:rPr>
            </w:pPr>
          </w:p>
        </w:tc>
        <w:tc>
          <w:tcPr>
            <w:tcW w:w="1532" w:type="dxa"/>
            <w:gridSpan w:val="4"/>
          </w:tcPr>
          <w:p w:rsidR="00202BE5" w:rsidRPr="00583D43" w:rsidRDefault="00202BE5" w:rsidP="00327A92">
            <w:pPr xmlns:w="http://schemas.openxmlformats.org/wordprocessingml/2006/main">
              <w:ind w:left="113" w:right="113"/>
              <w:jc w:val="center"/>
              <w:rPr>
                <w:rFonts w:ascii="Arial LatArm" w:hAnsi="Arial LatArm" w:cs="Arial"/>
                <w:b/>
                <w:bCs/>
                <w:lang w:val="pt-BR"/>
              </w:rPr>
            </w:pPr>
            <w:r xmlns:w="http://schemas.openxmlformats.org/wordprocessingml/2006/main" w:rsidRPr="00583D43">
              <w:rPr>
                <w:rFonts w:ascii="Arial" w:hAnsi="Arial" w:cs="Arial"/>
                <w:b/>
                <w:bCs/>
                <w:lang w:val="pt-BR"/>
              </w:rPr>
              <w:t xml:space="preserve">of the state</w:t>
            </w:r>
            <w:r xmlns:w="http://schemas.openxmlformats.org/wordprocessingml/2006/main" w:rsidRPr="00583D43">
              <w:rPr>
                <w:rFonts w:ascii="Arial LatArm" w:hAnsi="Arial LatArm" w:cs="Arial"/>
                <w:b/>
                <w:bCs/>
                <w:lang w:val="pt-BR"/>
              </w:rPr>
              <w:t xml:space="preserve"> </w:t>
            </w:r>
            <w:r xmlns:w="http://schemas.openxmlformats.org/wordprocessingml/2006/main" w:rsidRPr="00583D43">
              <w:rPr>
                <w:rFonts w:ascii="Arial" w:hAnsi="Arial" w:cs="Arial"/>
                <w:b/>
                <w:bCs/>
                <w:lang w:val="pt-BR"/>
              </w:rPr>
              <w:t xml:space="preserve">share</w:t>
            </w:r>
          </w:p>
          <w:p w:rsidR="00202BE5" w:rsidRPr="00583D43" w:rsidRDefault="00202BE5" w:rsidP="00327A92">
            <w:pPr xmlns:w="http://schemas.openxmlformats.org/wordprocessingml/2006/main">
              <w:jc w:val="center"/>
              <w:rPr>
                <w:rFonts w:ascii="Arial LatArm" w:hAnsi="Arial LatArm"/>
                <w:lang w:val="pt-BR"/>
              </w:rPr>
            </w:pPr>
            <w:r xmlns:w="http://schemas.openxmlformats.org/wordprocessingml/2006/main" w:rsidRPr="00583D43">
              <w:rPr>
                <w:rFonts w:ascii="Arial LatArm" w:hAnsi="Arial LatArm" w:cs="Arial"/>
                <w:b/>
                <w:bCs/>
                <w:lang w:val="pt-BR"/>
              </w:rPr>
              <w:t xml:space="preserve">/ </w:t>
            </w:r>
            <w:r xmlns:w="http://schemas.openxmlformats.org/wordprocessingml/2006/main" w:rsidRPr="00583D43">
              <w:rPr>
                <w:rFonts w:ascii="Arial" w:hAnsi="Arial" w:cs="Arial"/>
                <w:b/>
                <w:bCs/>
                <w:lang w:val="pt-BR"/>
              </w:rPr>
              <w:t xml:space="preserve">subsidy </w:t>
            </w:r>
            <w:r xmlns:w="http://schemas.openxmlformats.org/wordprocessingml/2006/main" w:rsidRPr="00583D43">
              <w:rPr>
                <w:rFonts w:ascii="Arial LatArm" w:hAnsi="Arial LatArm" w:cs="Arial"/>
                <w:b/>
                <w:bCs/>
                <w:lang w:val="pt-BR"/>
              </w:rPr>
              <w:t xml:space="preserve">/</w:t>
            </w: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55 </w:t>
            </w:r>
            <w:r xmlns:w="http://schemas.openxmlformats.org/wordprocessingml/2006/main" w:rsidRPr="00583D43">
              <w:rPr>
                <w:rFonts w:ascii="Arial LatArm" w:hAnsi="Arial LatArm"/>
                <w:lang w:val="pt-BR"/>
              </w:rPr>
              <w:t xml:space="preserve">%</w:t>
            </w: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55 </w:t>
            </w:r>
            <w:r xmlns:w="http://schemas.openxmlformats.org/wordprocessingml/2006/main" w:rsidRPr="00583D43">
              <w:rPr>
                <w:rFonts w:ascii="Arial LatArm" w:hAnsi="Arial LatArm"/>
                <w:lang w:val="pt-BR"/>
              </w:rPr>
              <w:t xml:space="preserve">%</w:t>
            </w: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55 </w:t>
            </w:r>
            <w:r xmlns:w="http://schemas.openxmlformats.org/wordprocessingml/2006/main" w:rsidRPr="00583D43">
              <w:rPr>
                <w:rFonts w:ascii="Arial LatArm" w:hAnsi="Arial LatArm"/>
                <w:lang w:val="pt-BR"/>
              </w:rPr>
              <w:t xml:space="preserve">%</w:t>
            </w: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55 </w:t>
            </w:r>
            <w:r xmlns:w="http://schemas.openxmlformats.org/wordprocessingml/2006/main" w:rsidRPr="00583D43">
              <w:rPr>
                <w:rFonts w:ascii="Arial LatArm" w:hAnsi="Arial LatArm"/>
                <w:lang w:val="pt-BR"/>
              </w:rPr>
              <w:t xml:space="preserve">%</w:t>
            </w: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55 </w:t>
            </w:r>
            <w:r xmlns:w="http://schemas.openxmlformats.org/wordprocessingml/2006/main" w:rsidRPr="00583D43">
              <w:rPr>
                <w:rFonts w:ascii="Arial LatArm" w:hAnsi="Arial LatArm"/>
                <w:lang w:val="pt-BR"/>
              </w:rPr>
              <w:t xml:space="preserve">%</w:t>
            </w: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55 </w:t>
            </w:r>
            <w:r xmlns:w="http://schemas.openxmlformats.org/wordprocessingml/2006/main" w:rsidRPr="00583D43">
              <w:rPr>
                <w:rFonts w:ascii="Arial LatArm" w:hAnsi="Arial LatArm"/>
                <w:lang w:val="pt-BR"/>
              </w:rPr>
              <w:t xml:space="preserve">%</w:t>
            </w: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55 </w:t>
            </w:r>
            <w:r xmlns:w="http://schemas.openxmlformats.org/wordprocessingml/2006/main" w:rsidRPr="00583D43">
              <w:rPr>
                <w:rFonts w:ascii="Arial LatArm" w:hAnsi="Arial LatArm"/>
                <w:lang w:val="pt-BR"/>
              </w:rPr>
              <w:t xml:space="preserve">%</w:t>
            </w:r>
          </w:p>
        </w:tc>
        <w:tc>
          <w:tcPr>
            <w:tcW w:w="383" w:type="dxa"/>
            <w:textDirection w:val="tbRl"/>
          </w:tcPr>
          <w:p w:rsidR="00202BE5" w:rsidRPr="00583D43" w:rsidRDefault="00202BE5"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55 </w:t>
            </w:r>
            <w:r xmlns:w="http://schemas.openxmlformats.org/wordprocessingml/2006/main" w:rsidRPr="00583D43">
              <w:rPr>
                <w:rFonts w:ascii="Arial LatArm" w:hAnsi="Arial LatArm"/>
                <w:lang w:val="pt-BR"/>
              </w:rPr>
              <w:t xml:space="preserve">%</w:t>
            </w:r>
          </w:p>
        </w:tc>
        <w:tc>
          <w:tcPr>
            <w:tcW w:w="810" w:type="dxa"/>
            <w:vAlign w:val="center"/>
          </w:tcPr>
          <w:p w:rsidR="00202BE5" w:rsidRPr="00583D43" w:rsidRDefault="00202BE5" w:rsidP="00327A92">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55 </w:t>
            </w:r>
            <w:r xmlns:w="http://schemas.openxmlformats.org/wordprocessingml/2006/main" w:rsidRPr="00583D43">
              <w:rPr>
                <w:rFonts w:ascii="Arial LatArm" w:hAnsi="Arial LatArm"/>
                <w:lang w:val="pt-BR"/>
              </w:rPr>
              <w:t xml:space="preserve">%</w:t>
            </w:r>
          </w:p>
        </w:tc>
      </w:tr>
    </w:tbl>
    <w:p w:rsidR="004D7162" w:rsidRPr="00583D43" w:rsidRDefault="004D7162" w:rsidP="004D7162">
      <w:pPr>
        <w:rPr>
          <w:rFonts w:ascii="Arial LatArm" w:hAnsi="Arial LatArm"/>
          <w:i/>
          <w:highlight w:val="yellow"/>
          <w:lang w:val="pt-BR"/>
        </w:rPr>
      </w:pPr>
    </w:p>
    <w:p w:rsidR="004D7162" w:rsidRPr="00583D43" w:rsidRDefault="004D7162" w:rsidP="004D7162">
      <w:pPr xmlns:w="http://schemas.openxmlformats.org/wordprocessingml/2006/main">
        <w:jc w:val="both"/>
        <w:rPr>
          <w:rFonts w:ascii="Arial LatArm" w:hAnsi="Arial LatArm" w:cs="Sylfaen"/>
          <w:i/>
          <w:lang w:val="pt-BR"/>
        </w:rPr>
      </w:pPr>
      <w:r xmlns:w="http://schemas.openxmlformats.org/wordprocessingml/2006/main" w:rsidRPr="00583D43">
        <w:rPr>
          <w:rFonts w:ascii="Arial LatArm" w:hAnsi="Arial LatArm"/>
          <w:i/>
          <w:lang w:val="pt-BR"/>
        </w:rPr>
        <w:t xml:space="preserve">* </w:t>
      </w:r>
      <w:r xmlns:w="http://schemas.openxmlformats.org/wordprocessingml/2006/main" w:rsidRPr="00583D43">
        <w:rPr>
          <w:rFonts w:ascii="Arial" w:hAnsi="Arial" w:cs="Arial"/>
          <w:i/>
          <w:lang w:val="pt-BR"/>
        </w:rPr>
        <w:t xml:space="preserve">Payment subtotals are presented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are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 ascending order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If:</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 contract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being sealed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is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Shopping</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about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RA</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LatArm" w:hAnsi="Arial LatArm" w:cs="Sylfaen"/>
          <w:i/>
          <w:lang w:val="pt-BR"/>
        </w:rPr>
        <w:t xml:space="preserve">15 </w:t>
      </w:r>
      <w:r xmlns:w="http://schemas.openxmlformats.org/wordprocessingml/2006/main" w:rsidRPr="00583D43">
        <w:rPr>
          <w:rFonts w:ascii="Arial" w:hAnsi="Arial" w:cs="Arial"/>
          <w:i/>
          <w:lang w:val="pt-BR"/>
        </w:rPr>
        <w:t xml:space="preserve">of </w:t>
      </w:r>
      <w:r xmlns:w="http://schemas.openxmlformats.org/wordprocessingml/2006/main" w:rsidRPr="00583D43">
        <w:rPr>
          <w:rFonts w:ascii="Arial" w:hAnsi="Arial" w:cs="Arial"/>
          <w:i/>
          <w:lang w:val="pt-BR"/>
        </w:rPr>
        <w:t xml:space="preserve">the law</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Article </w:t>
      </w:r>
      <w:r xmlns:w="http://schemas.openxmlformats.org/wordprocessingml/2006/main" w:rsidRPr="00583D43">
        <w:rPr>
          <w:rFonts w:ascii="Arial LatArm" w:hAnsi="Arial LatArm" w:cs="Sylfaen"/>
          <w:i/>
          <w:lang w:val="pt-BR"/>
        </w:rPr>
        <w:t xml:space="preserve">6 </w:t>
      </w:r>
      <w:r xmlns:w="http://schemas.openxmlformats.org/wordprocessingml/2006/main" w:rsidRPr="00583D43">
        <w:rPr>
          <w:rFonts w:ascii="Arial" w:hAnsi="Arial" w:cs="Arial"/>
          <w:i/>
          <w:lang w:val="pt-BR"/>
        </w:rPr>
        <w:t xml:space="preserve">_</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part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based on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on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hereby</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schedule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to be completed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and: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being sealed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financial</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funds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to be planned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case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parties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between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Sealable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agreement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with</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at the same </w:t>
      </w:r>
      <w:r xmlns:w="http://schemas.openxmlformats.org/wordprocessingml/2006/main" w:rsidRPr="00583D43">
        <w:rPr>
          <w:rFonts w:ascii="Arial" w:hAnsi="Arial" w:cs="Arial"/>
          <w:i/>
          <w:lang w:val="pt-BR"/>
        </w:rPr>
        <w:t xml:space="preserve">time </w:t>
      </w:r>
      <w:r xmlns:w="http://schemas.openxmlformats.org/wordprocessingml/2006/main" w:rsidRPr="00583D43">
        <w:rPr>
          <w:rFonts w:ascii="Arial LatArm" w:hAnsi="Arial LatArm" w:cs="Sylfaen"/>
          <w:i/>
          <w:lang w:val="pt-BR"/>
        </w:rPr>
        <w:t xml:space="preserve">as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of it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indivisible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part </w:t>
      </w:r>
      <w:r xmlns:w="http://schemas.openxmlformats.org/wordprocessingml/2006/main" w:rsidRPr="00583D43">
        <w:rPr>
          <w:rFonts w:ascii="Arial LatArm" w:hAnsi="Arial LatArm" w:cs="Sylfaen"/>
          <w:i/>
          <w:lang w:val="pt-BR"/>
        </w:rPr>
        <w:t xml:space="preserve">_</w:t>
      </w:r>
    </w:p>
    <w:p w:rsidR="004D7162" w:rsidRPr="00583D43" w:rsidRDefault="004D7162" w:rsidP="004D7162">
      <w:pPr xmlns:w="http://schemas.openxmlformats.org/wordprocessingml/2006/main">
        <w:jc w:val="both"/>
        <w:rPr>
          <w:rFonts w:ascii="Arial LatArm" w:hAnsi="Arial LatArm"/>
          <w:i/>
          <w:lang w:val="pt-BR"/>
        </w:rPr>
      </w:pP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 the invitation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 amounts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noted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are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 percent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and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 contract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when sealing</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percent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instead of</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noted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specifically</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of money</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size</w:t>
      </w:r>
    </w:p>
    <w:p w:rsidR="004D7162" w:rsidRPr="00583D43" w:rsidRDefault="004D7162" w:rsidP="004D7162">
      <w:pPr>
        <w:jc w:val="center"/>
        <w:rPr>
          <w:rFonts w:ascii="Arial LatArm" w:hAnsi="Arial LatArm"/>
          <w:lang w:val="es-ES"/>
        </w:rPr>
      </w:pPr>
    </w:p>
    <w:p w:rsidR="004D7162" w:rsidRPr="00583D43" w:rsidRDefault="004D7162" w:rsidP="004D7162">
      <w:pPr>
        <w:jc w:val="right"/>
        <w:rPr>
          <w:rFonts w:ascii="Arial LatArm" w:hAnsi="Arial LatArm"/>
          <w:lang w:val="es-ES"/>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xmlns:w="http://schemas.openxmlformats.org/wordprocessingml/2006/main">
              <w:spacing w:line="360" w:lineRule="auto"/>
              <w:jc w:val="center"/>
              <w:rPr>
                <w:rFonts w:ascii="Arial LatArm" w:hAnsi="Arial LatArm" w:cs="Sylfaen"/>
                <w:b/>
                <w:bCs/>
                <w:lang w:val="nb-NO"/>
              </w:rPr>
            </w:pPr>
            <w:r xmlns:w="http://schemas.openxmlformats.org/wordprocessingml/2006/main" w:rsidRPr="00583D43">
              <w:rPr>
                <w:rFonts w:ascii="Arial" w:hAnsi="Arial" w:cs="Arial"/>
                <w:b/>
                <w:bCs/>
                <w:lang w:val="nb-NO"/>
              </w:rPr>
              <w:t xml:space="preserve">COMMISSIONER:</w:t>
            </w:r>
          </w:p>
          <w:p w:rsidR="004D7162" w:rsidRPr="00583D43" w:rsidRDefault="004D7162" w:rsidP="00415944">
            <w:pPr>
              <w:rPr>
                <w:rFonts w:ascii="Arial LatArm" w:hAnsi="Arial LatArm"/>
                <w:lang w:val="ru-RU"/>
              </w:rPr>
            </w:pPr>
          </w:p>
          <w:p w:rsidR="004D7162" w:rsidRPr="00583D43" w:rsidRDefault="004D7162" w:rsidP="00415944">
            <w:pPr>
              <w:rPr>
                <w:rFonts w:ascii="Arial LatArm" w:hAnsi="Arial LatArm"/>
                <w:lang w:val="ru-RU"/>
              </w:rPr>
            </w:pP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LatArm" w:hAnsi="Arial LatArm"/>
                <w:lang w:val="ru-RU"/>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c>
          <w:tcPr>
            <w:tcW w:w="760" w:type="dxa"/>
          </w:tcPr>
          <w:p w:rsidR="004D7162" w:rsidRPr="00583D43" w:rsidRDefault="004D7162" w:rsidP="00415944">
            <w:pPr>
              <w:spacing w:line="360" w:lineRule="auto"/>
              <w:jc w:val="center"/>
              <w:rPr>
                <w:rFonts w:ascii="Arial LatArm" w:hAnsi="Arial LatArm"/>
                <w:lang w:val="ru-RU"/>
              </w:rPr>
            </w:pPr>
          </w:p>
        </w:tc>
        <w:tc>
          <w:tcPr>
            <w:tcW w:w="4343" w:type="dxa"/>
          </w:tcPr>
          <w:p w:rsidR="004D7162" w:rsidRPr="00583D43" w:rsidRDefault="004D7162" w:rsidP="00415944">
            <w:pPr xmlns:w="http://schemas.openxmlformats.org/wordprocessingml/2006/main">
              <w:spacing w:line="360" w:lineRule="auto"/>
              <w:jc w:val="center"/>
              <w:rPr>
                <w:rFonts w:ascii="Arial LatArm" w:hAnsi="Arial LatArm" w:cs="Sylfaen"/>
                <w:b/>
                <w:bCs/>
                <w:lang w:val="ru-RU"/>
              </w:rPr>
            </w:pPr>
            <w:r xmlns:w="http://schemas.openxmlformats.org/wordprocessingml/2006/main" w:rsidRPr="00583D43">
              <w:rPr>
                <w:rFonts w:ascii="Arial" w:hAnsi="Arial" w:cs="Arial"/>
                <w:b/>
                <w:bCs/>
                <w:lang w:val="pt-BR"/>
              </w:rPr>
              <w:t xml:space="preserve">CONTRACTOR:</w:t>
            </w: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LatArm" w:hAnsi="Arial LatArm"/>
                <w:lang w:val="ru-RU"/>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r>
    </w:tbl>
    <w:p w:rsidR="004D7162" w:rsidRPr="00583D43" w:rsidRDefault="004D7162" w:rsidP="004D7162">
      <w:pPr>
        <w:rPr>
          <w:rFonts w:ascii="Arial LatArm" w:hAnsi="Arial LatArm"/>
          <w:highlight w:val="yellow"/>
          <w:lang w:val="ru-RU"/>
        </w:rPr>
        <w:sectPr w:rsidR="004D7162" w:rsidRPr="00583D43" w:rsidSect="00D31080">
          <w:footnotePr>
            <w:pos w:val="beneathText"/>
          </w:footnotePr>
          <w:pgSz w:w="11906" w:h="16838" w:code="9"/>
          <w:pgMar w:top="533" w:right="707" w:bottom="284" w:left="663" w:header="561" w:footer="561" w:gutter="0"/>
          <w:cols w:space="720"/>
        </w:sectPr>
      </w:pP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w:hAnsi="Arial" w:cs="Arial"/>
          <w:i/>
          <w:lang w:val="pt-BR"/>
        </w:rPr>
        <w:lastRenderedPageBreak xmlns:w="http://schemas.openxmlformats.org/wordprocessingml/2006/main"/>
      </w:r>
      <w:r xmlns:w="http://schemas.openxmlformats.org/wordprocessingml/2006/main" w:rsidRPr="00583D43">
        <w:rPr>
          <w:rFonts w:ascii="Arial" w:hAnsi="Arial" w:cs="Arial"/>
          <w:i/>
          <w:lang w:val="pt-BR"/>
        </w:rPr>
        <w:t xml:space="preserve">Appendix No. </w:t>
      </w:r>
      <w:r xmlns:w="http://schemas.openxmlformats.org/wordprocessingml/2006/main" w:rsidRPr="00583D43">
        <w:rPr>
          <w:rFonts w:ascii="Arial LatArm" w:hAnsi="Arial LatArm" w:cs="Arial"/>
          <w:i/>
          <w:lang w:val="pt-BR"/>
        </w:rPr>
        <w:t xml:space="preserve">4</w:t>
      </w: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LatArm" w:hAnsi="Arial LatArm"/>
          <w:i/>
        </w:rPr>
        <w:t xml:space="preserve">" </w:t>
      </w:r>
      <w:r xmlns:w="http://schemas.openxmlformats.org/wordprocessingml/2006/main" w:rsidRPr="00583D43">
        <w:rPr>
          <w:rFonts w:ascii="Arial LatArm" w:hAnsi="Arial LatArm" w:cs="Arial"/>
          <w:i/>
          <w:lang w:val="pt-BR"/>
        </w:rPr>
        <w:t xml:space="preserve">" </w:t>
      </w:r>
      <w:r xmlns:w="http://schemas.openxmlformats.org/wordprocessingml/2006/main" w:rsidRPr="00583D43">
        <w:rPr>
          <w:rFonts w:ascii="Arial LatArm" w:hAnsi="Arial LatArm"/>
          <w:i/>
          <w:lang w:val="pt-BR"/>
        </w:rPr>
        <w:t xml:space="preserve">20 </w:t>
      </w:r>
      <w:r xmlns:w="http://schemas.openxmlformats.org/wordprocessingml/2006/main" w:rsidRPr="00583D43">
        <w:rPr>
          <w:rFonts w:ascii="Arial" w:hAnsi="Arial" w:cs="Arial"/>
          <w:i/>
          <w:lang w:val="pt-BR"/>
        </w:rPr>
        <w:t xml:space="preserve">years </w:t>
      </w:r>
      <w:r xmlns:w="http://schemas.openxmlformats.org/wordprocessingml/2006/main" w:rsidRPr="00583D43">
        <w:rPr>
          <w:rFonts w:ascii="Arial" w:hAnsi="Arial" w:cs="Arial"/>
          <w:i/>
          <w:lang w:val="pt-BR"/>
        </w:rPr>
        <w:t xml:space="preserve">sealed</w:t>
      </w:r>
    </w:p>
    <w:p w:rsidR="004D7162" w:rsidRPr="00583D43" w:rsidRDefault="007705FB" w:rsidP="004D7162">
      <w:pPr xmlns:w="http://schemas.openxmlformats.org/wordprocessingml/2006/main">
        <w:jc w:val="right"/>
        <w:rPr>
          <w:rFonts w:ascii="Arial LatArm" w:hAnsi="Arial LatArm" w:cs="Arial"/>
          <w:i/>
          <w:lang w:val="pt-BR"/>
        </w:rPr>
      </w:pPr>
      <w:r xmlns:w="http://schemas.openxmlformats.org/wordprocessingml/2006/main" w:rsidR="004D7162" w:rsidRPr="00583D43">
        <w:rPr>
          <w:rFonts w:ascii="Arial" w:hAnsi="Arial" w:cs="Arial"/>
          <w:i/>
          <w:lang w:val="pt-BR"/>
        </w:rPr>
        <w:t xml:space="preserve">With code </w:t>
      </w:r>
      <w:r xmlns:w="http://schemas.openxmlformats.org/wordprocessingml/2006/main">
        <w:rPr>
          <w:rFonts w:ascii="Arial" w:hAnsi="Arial" w:cs="Arial"/>
          <w:i/>
          <w:lang w:val="af-ZA"/>
        </w:rPr>
        <w:t xml:space="preserve">LM-TH-GHASHZB-23/07</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of the contract</w:t>
      </w:r>
    </w:p>
    <w:p w:rsidR="004D7162" w:rsidRPr="00583D43" w:rsidRDefault="004D7162" w:rsidP="004D7162">
      <w:pPr>
        <w:ind w:firstLine="567"/>
        <w:jc w:val="right"/>
        <w:rPr>
          <w:rFonts w:ascii="Arial LatArm" w:hAnsi="Arial LatArm" w:cs="Sylfaen"/>
          <w:i/>
          <w:lang w:val="pt-BR"/>
        </w:rPr>
      </w:pPr>
    </w:p>
    <w:p w:rsidR="004D7162" w:rsidRPr="00583D43" w:rsidRDefault="004D7162" w:rsidP="004D7162">
      <w:pPr>
        <w:ind w:left="-142" w:firstLine="142"/>
        <w:jc w:val="center"/>
        <w:rPr>
          <w:rFonts w:ascii="Arial LatArm" w:hAnsi="Arial LatArm"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4D7162" w:rsidRPr="00583D43" w:rsidTr="00415944">
        <w:trPr>
          <w:tblCellSpacing w:w="7" w:type="dxa"/>
          <w:jc w:val="center"/>
        </w:trPr>
        <w:tc>
          <w:tcPr>
            <w:tcW w:w="0" w:type="auto"/>
            <w:vAlign w:val="center"/>
          </w:tcPr>
          <w:p w:rsidR="004D7162" w:rsidRPr="00583D43" w:rsidRDefault="00990945" w:rsidP="00415944">
            <w:pPr xmlns:w="http://schemas.openxmlformats.org/wordprocessingml/2006/main">
              <w:jc w:val="center"/>
              <w:rPr>
                <w:rFonts w:ascii="Arial LatArm" w:hAnsi="Arial LatArm"/>
                <w:iCs/>
                <w:color w:val="000000"/>
                <w:lang w:val="pt-BR"/>
              </w:rPr>
            </w:pPr>
            <w:r xmlns:w="http://schemas.openxmlformats.org/wordprocessingml/2006/main" xmlns:v="urn:schemas-microsoft-com:vml" xmlns:o="urn:schemas-microsoft-com:office:office">
              <w:rPr>
                <w:rFonts w:ascii="Arial LatArm" w:hAnsi="Arial LatArm"/>
                <w:noProof/>
              </w:rPr>
              <w:pict xmlns:w="http://schemas.openxmlformats.org/wordprocessingml/2006/main" xmlns:v="urn:schemas-microsoft-com:vml" xmlns:o="urn:schemas-microsoft-com:office:office">
                <v:rect id="Rectangle 100" o:spid="_x0000_s1029" style="position:absolute;left:0;text-align:left;margin-left:189pt;margin-top:13.2pt;width:9pt;height:81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xmlns:w="http://schemas.openxmlformats.org/wordprocessingml/2006/main" w:rsidR="004D7162" w:rsidRPr="00583D43">
              <w:rPr>
                <w:rFonts w:ascii="Arial" w:hAnsi="Arial" w:cs="Arial"/>
                <w:iCs/>
                <w:color w:val="000000"/>
              </w:rPr>
              <w:t xml:space="preserve">Party to the contract</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LatArm" w:hAnsi="Arial LatArm"/>
                <w:iCs/>
                <w:color w:val="000000"/>
                <w:lang w:val="pt-BR"/>
              </w:rPr>
              <w:t xml:space="preserve">___________________________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LatArm" w:hAnsi="Arial LatArm"/>
                <w:iCs/>
                <w:color w:val="000000"/>
                <w:lang w:val="pt-BR"/>
              </w:rPr>
              <w:t xml:space="preserve">___________________________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location </w:t>
            </w:r>
            <w:r xmlns:w="http://schemas.openxmlformats.org/wordprocessingml/2006/main" w:rsidRPr="00583D43">
              <w:rPr>
                <w:rFonts w:ascii="Arial LatArm" w:hAnsi="Arial LatArm"/>
                <w:iCs/>
                <w:color w:val="000000"/>
                <w:lang w:val="pt-BR"/>
              </w:rPr>
              <w:t xml:space="preserve">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hh </w:t>
            </w:r>
            <w:r xmlns:w="http://schemas.openxmlformats.org/wordprocessingml/2006/main" w:rsidRPr="00583D43">
              <w:rPr>
                <w:rFonts w:ascii="Arial LatArm" w:hAnsi="Arial LatArm"/>
                <w:iCs/>
                <w:color w:val="000000"/>
                <w:lang w:val="pt-BR"/>
              </w:rPr>
              <w:t xml:space="preserve">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hhhh </w:t>
            </w:r>
            <w:r xmlns:w="http://schemas.openxmlformats.org/wordprocessingml/2006/main" w:rsidRPr="00583D43">
              <w:rPr>
                <w:rFonts w:ascii="Arial LatArm" w:hAnsi="Arial LatArm"/>
                <w:iCs/>
                <w:color w:val="000000"/>
                <w:lang w:val="pt-BR"/>
              </w:rPr>
              <w:t xml:space="preserve">_______________________</w:t>
            </w:r>
          </w:p>
        </w:tc>
        <w:tc>
          <w:tcPr>
            <w:tcW w:w="0" w:type="auto"/>
            <w:vAlign w:val="center"/>
          </w:tcPr>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Client:</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LatArm" w:hAnsi="Arial LatArm"/>
                <w:iCs/>
                <w:color w:val="000000"/>
                <w:lang w:val="pt-BR"/>
              </w:rPr>
              <w:t xml:space="preserve">________________________________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LatArm" w:hAnsi="Arial LatArm"/>
                <w:iCs/>
                <w:color w:val="000000"/>
                <w:lang w:val="pt-BR"/>
              </w:rPr>
              <w:t xml:space="preserve">________________________________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location </w:t>
            </w:r>
            <w:r xmlns:w="http://schemas.openxmlformats.org/wordprocessingml/2006/main" w:rsidRPr="00583D43">
              <w:rPr>
                <w:rFonts w:ascii="Arial LatArm" w:hAnsi="Arial LatArm"/>
                <w:iCs/>
                <w:color w:val="000000"/>
                <w:lang w:val="pt-BR"/>
              </w:rPr>
              <w:t xml:space="preserve">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hh </w:t>
            </w:r>
            <w:r xmlns:w="http://schemas.openxmlformats.org/wordprocessingml/2006/main" w:rsidRPr="00583D43">
              <w:rPr>
                <w:rFonts w:ascii="Arial LatArm" w:hAnsi="Arial LatArm"/>
                <w:iCs/>
                <w:color w:val="000000"/>
                <w:lang w:val="pt-BR"/>
              </w:rPr>
              <w:t xml:space="preserve">____________________________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hhhh </w:t>
            </w:r>
            <w:r xmlns:w="http://schemas.openxmlformats.org/wordprocessingml/2006/main" w:rsidRPr="00583D43">
              <w:rPr>
                <w:rFonts w:ascii="Arial LatArm" w:hAnsi="Arial LatArm"/>
                <w:iCs/>
                <w:color w:val="000000"/>
                <w:lang w:val="pt-BR"/>
              </w:rPr>
              <w:t xml:space="preserve">___________________________</w:t>
            </w:r>
          </w:p>
        </w:tc>
      </w:tr>
    </w:tbl>
    <w:p w:rsidR="004D7162" w:rsidRPr="00583D43" w:rsidRDefault="004D7162" w:rsidP="004D7162">
      <w:pPr xmlns:w="http://schemas.openxmlformats.org/wordprocessingml/2006/main">
        <w:ind w:firstLine="375"/>
        <w:rPr>
          <w:rFonts w:ascii="Arial LatArm" w:hAnsi="Arial LatArm" w:cs="Arial"/>
          <w:iCs/>
          <w:color w:val="000000"/>
          <w:lang w:val="pt-BR"/>
        </w:rPr>
      </w:pPr>
      <w:r xmlns:w="http://schemas.openxmlformats.org/wordprocessingml/2006/main" w:rsidRPr="00583D43">
        <w:rPr>
          <w:rFonts w:ascii="Arial LatArm" w:hAnsi="Arial LatArm" w:cs="Arial"/>
          <w:iCs/>
          <w:color w:val="000000"/>
          <w:lang w:val="pt-BR"/>
        </w:rPr>
        <w:t xml:space="preserve">  </w:t>
      </w:r>
    </w:p>
    <w:p w:rsidR="004D7162" w:rsidRPr="00583D43" w:rsidRDefault="004D7162" w:rsidP="004D7162">
      <w:pPr>
        <w:ind w:firstLine="375"/>
        <w:rPr>
          <w:rFonts w:ascii="Arial LatArm" w:hAnsi="Arial LatArm"/>
          <w:iCs/>
          <w:color w:val="000000"/>
          <w:lang w:val="pt-BR"/>
        </w:rPr>
      </w:pPr>
    </w:p>
    <w:p w:rsidR="004D7162" w:rsidRPr="00583D43" w:rsidRDefault="004D7162" w:rsidP="004D7162">
      <w:pPr xmlns:w="http://schemas.openxmlformats.org/wordprocessingml/2006/main">
        <w:ind w:firstLine="375"/>
        <w:jc w:val="center"/>
        <w:rPr>
          <w:rFonts w:ascii="Arial LatArm" w:hAnsi="Arial LatArm"/>
          <w:iCs/>
          <w:color w:val="000000"/>
          <w:lang w:val="pt-BR"/>
        </w:rPr>
      </w:pPr>
      <w:r xmlns:w="http://schemas.openxmlformats.org/wordprocessingml/2006/main" w:rsidRPr="00583D43">
        <w:rPr>
          <w:rFonts w:ascii="Arial" w:hAnsi="Arial" w:cs="Arial"/>
          <w:b/>
          <w:bCs/>
          <w:iCs/>
          <w:color w:val="000000"/>
        </w:rPr>
        <w:t xml:space="preserve">PROTOCOL </w:t>
      </w:r>
      <w:r xmlns:w="http://schemas.openxmlformats.org/wordprocessingml/2006/main" w:rsidRPr="00583D43">
        <w:rPr>
          <w:rFonts w:ascii="Arial LatArm" w:hAnsi="Arial LatArm"/>
          <w:b/>
          <w:bCs/>
          <w:iCs/>
          <w:color w:val="000000"/>
          <w:lang w:val="pt-BR"/>
        </w:rPr>
        <w:t xml:space="preserve">N:</w:t>
      </w:r>
    </w:p>
    <w:p w:rsidR="004D7162" w:rsidRPr="00583D43" w:rsidRDefault="004D7162" w:rsidP="004D7162">
      <w:pPr xmlns:w="http://schemas.openxmlformats.org/wordprocessingml/2006/main">
        <w:ind w:firstLine="375"/>
        <w:jc w:val="center"/>
        <w:rPr>
          <w:rFonts w:ascii="Arial LatArm" w:hAnsi="Arial LatArm"/>
          <w:b/>
          <w:bCs/>
          <w:iCs/>
          <w:color w:val="000000"/>
          <w:lang w:val="pt-BR"/>
        </w:rPr>
      </w:pPr>
      <w:r xmlns:w="http://schemas.openxmlformats.org/wordprocessingml/2006/main" w:rsidRPr="00583D43">
        <w:rPr>
          <w:rFonts w:ascii="Arial" w:hAnsi="Arial" w:cs="Arial"/>
          <w:b/>
          <w:bCs/>
          <w:iCs/>
          <w:color w:val="000000"/>
        </w:rPr>
        <w:t xml:space="preserve">PART OF THE CONTRACT</w:t>
      </w:r>
      <w:r xmlns:w="http://schemas.openxmlformats.org/wordprocessingml/2006/main" w:rsidRPr="00583D43">
        <w:rPr>
          <w:rFonts w:ascii="Arial LatArm" w:hAnsi="Arial LatArm"/>
          <w:b/>
          <w:bCs/>
          <w:iCs/>
          <w:color w:val="000000"/>
          <w:lang w:val="pt-BR"/>
        </w:rPr>
        <w:t xml:space="preserve"> </w:t>
      </w:r>
      <w:r xmlns:w="http://schemas.openxmlformats.org/wordprocessingml/2006/main" w:rsidRPr="00583D43">
        <w:rPr>
          <w:rFonts w:ascii="Arial" w:hAnsi="Arial" w:cs="Arial"/>
          <w:b/>
          <w:bCs/>
          <w:iCs/>
          <w:color w:val="000000"/>
          <w:lang w:val="pt-BR"/>
        </w:rPr>
        <w:t xml:space="preserve">PERFORMANCE</w:t>
      </w:r>
      <w:r xmlns:w="http://schemas.openxmlformats.org/wordprocessingml/2006/main" w:rsidRPr="00583D43">
        <w:rPr>
          <w:rFonts w:ascii="Arial LatArm" w:hAnsi="Arial LatArm"/>
          <w:b/>
          <w:bCs/>
          <w:iCs/>
          <w:color w:val="000000"/>
          <w:lang w:val="pt-BR"/>
        </w:rPr>
        <w:t xml:space="preserve"> </w:t>
      </w:r>
      <w:r xmlns:w="http://schemas.openxmlformats.org/wordprocessingml/2006/main" w:rsidRPr="00583D43">
        <w:rPr>
          <w:rFonts w:ascii="Arial" w:hAnsi="Arial" w:cs="Arial"/>
          <w:b/>
          <w:bCs/>
          <w:iCs/>
          <w:color w:val="000000"/>
          <w:lang w:val="pt-BR"/>
        </w:rPr>
        <w:t xml:space="preserve">RESULTS:</w:t>
      </w:r>
      <w:r xmlns:w="http://schemas.openxmlformats.org/wordprocessingml/2006/main" w:rsidRPr="00583D43">
        <w:rPr>
          <w:rFonts w:ascii="Arial LatArm" w:hAnsi="Arial LatArm"/>
          <w:b/>
          <w:bCs/>
          <w:iCs/>
          <w:color w:val="000000"/>
          <w:lang w:val="pt-BR"/>
        </w:rPr>
        <w:t xml:space="preserve"> </w:t>
      </w:r>
    </w:p>
    <w:p w:rsidR="004D7162" w:rsidRPr="00583D43" w:rsidRDefault="004D7162" w:rsidP="004D7162">
      <w:pPr xmlns:w="http://schemas.openxmlformats.org/wordprocessingml/2006/main">
        <w:ind w:firstLine="375"/>
        <w:jc w:val="center"/>
        <w:rPr>
          <w:rFonts w:ascii="Arial LatArm" w:hAnsi="Arial LatArm"/>
          <w:iCs/>
          <w:color w:val="000000"/>
          <w:lang w:val="pt-BR"/>
        </w:rPr>
      </w:pPr>
      <w:r xmlns:w="http://schemas.openxmlformats.org/wordprocessingml/2006/main" w:rsidRPr="00583D43">
        <w:rPr>
          <w:rFonts w:ascii="Arial" w:hAnsi="Arial" w:cs="Arial"/>
          <w:b/>
          <w:bCs/>
          <w:iCs/>
          <w:color w:val="000000"/>
        </w:rPr>
        <w:t xml:space="preserve">RECEPTION </w:t>
      </w:r>
      <w:r xmlns:w="http://schemas.openxmlformats.org/wordprocessingml/2006/main" w:rsidRPr="00583D43">
        <w:rPr>
          <w:rFonts w:ascii="Arial LatArm" w:hAnsi="Arial LatArm"/>
          <w:b/>
          <w:bCs/>
          <w:iCs/>
          <w:color w:val="000000"/>
          <w:lang w:val="pt-BR"/>
        </w:rPr>
        <w:t xml:space="preserve">- </w:t>
      </w:r>
      <w:r xmlns:w="http://schemas.openxmlformats.org/wordprocessingml/2006/main" w:rsidRPr="00583D43">
        <w:rPr>
          <w:rFonts w:ascii="Arial" w:hAnsi="Arial" w:cs="Arial"/>
          <w:b/>
          <w:bCs/>
          <w:iCs/>
          <w:color w:val="000000"/>
        </w:rPr>
        <w:t xml:space="preserve">ACCEPTANCE</w:t>
      </w:r>
    </w:p>
    <w:p w:rsidR="004D7162" w:rsidRPr="00583D43" w:rsidRDefault="004D7162" w:rsidP="004D7162">
      <w:pPr>
        <w:pStyle w:val="a3"/>
        <w:spacing w:line="240" w:lineRule="auto"/>
        <w:ind w:firstLine="0"/>
        <w:jc w:val="center"/>
        <w:rPr>
          <w:b/>
          <w:bCs/>
          <w:iCs/>
          <w:sz w:val="24"/>
          <w:szCs w:val="24"/>
          <w:lang w:val="es-ES"/>
        </w:rPr>
      </w:pPr>
    </w:p>
    <w:p w:rsidR="004D7162" w:rsidRPr="00583D43" w:rsidRDefault="004D7162" w:rsidP="004D7162">
      <w:pPr xmlns:w="http://schemas.openxmlformats.org/wordprocessingml/2006/main">
        <w:pStyle w:val="a3"/>
        <w:spacing w:line="240" w:lineRule="auto"/>
        <w:ind w:firstLine="540"/>
        <w:rPr>
          <w:iCs/>
          <w:sz w:val="24"/>
          <w:szCs w:val="24"/>
          <w:lang w:val="es-ES"/>
        </w:rPr>
      </w:pPr>
      <w:r xmlns:w="http://schemas.openxmlformats.org/wordprocessingml/2006/main" w:rsidRPr="00583D43">
        <w:rPr>
          <w:color w:val="000000"/>
          <w:sz w:val="24"/>
          <w:szCs w:val="24"/>
          <w:lang w:val="es-ES" w:eastAsia="ru-RU"/>
        </w:rPr>
        <w:t xml:space="preserve">" </w:t>
      </w:r>
      <w:r xmlns:w="http://schemas.openxmlformats.org/wordprocessingml/2006/main" w:rsidRPr="00583D43">
        <w:rPr>
          <w:color w:val="000000"/>
          <w:sz w:val="24"/>
          <w:szCs w:val="24"/>
          <w:lang w:val="es-ES" w:eastAsia="ru-RU"/>
        </w:rPr>
        <w:t xml:space="preserve">" "" </w:t>
      </w:r>
      <w:r xmlns:w="http://schemas.openxmlformats.org/wordprocessingml/2006/main" w:rsidRPr="00583D43">
        <w:rPr>
          <w:rFonts w:ascii="Arial" w:hAnsi="Arial" w:cs="Arial"/>
          <w:color w:val="000000"/>
          <w:sz w:val="24"/>
          <w:szCs w:val="24"/>
          <w:lang w:eastAsia="ru-RU"/>
        </w:rPr>
        <w:t xml:space="preserve">20</w:t>
      </w:r>
    </w:p>
    <w:p w:rsidR="004D7162" w:rsidRPr="00583D43" w:rsidRDefault="004D7162" w:rsidP="004D7162">
      <w:pPr>
        <w:pStyle w:val="a3"/>
        <w:spacing w:line="240" w:lineRule="auto"/>
        <w:ind w:firstLine="0"/>
        <w:rPr>
          <w:iCs/>
          <w:sz w:val="24"/>
          <w:szCs w:val="24"/>
          <w:lang w:val="es-ES"/>
        </w:rPr>
      </w:pPr>
    </w:p>
    <w:p w:rsidR="004D7162" w:rsidRPr="00583D43" w:rsidRDefault="004D7162" w:rsidP="004D7162">
      <w:pPr xmlns:w="http://schemas.openxmlformats.org/wordprocessingml/2006/main">
        <w:pStyle w:val="af4"/>
        <w:spacing w:before="0" w:beforeAutospacing="0" w:after="0" w:afterAutospacing="0"/>
        <w:rPr>
          <w:rFonts w:ascii="Arial LatArm" w:hAnsi="Arial LatArm"/>
          <w:color w:val="000000"/>
          <w:lang w:val="es-ES"/>
        </w:rPr>
      </w:pPr>
      <w:r xmlns:w="http://schemas.openxmlformats.org/wordprocessingml/2006/main" w:rsidRPr="00583D43">
        <w:rPr>
          <w:rFonts w:ascii="Arial" w:hAnsi="Arial" w:cs="Arial"/>
          <w:color w:val="000000"/>
        </w:rPr>
        <w:t xml:space="preserve">Name of the contract </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rPr>
        <w:t xml:space="preserve">hereinafter </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rPr>
        <w:t xml:space="preserve">Contract </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rPr>
        <w:t xml:space="preserve">name </w:t>
      </w:r>
      <w:r xmlns:w="http://schemas.openxmlformats.org/wordprocessingml/2006/main" w:rsidRPr="00583D43">
        <w:rPr>
          <w:rFonts w:ascii="Arial LatArm" w:hAnsi="Arial LatArm"/>
          <w:color w:val="000000"/>
          <w:lang w:val="es-ES"/>
        </w:rPr>
        <w:t xml:space="preserve">: ____________________________________________________________________________________________</w:t>
      </w:r>
    </w:p>
    <w:p w:rsidR="004D7162" w:rsidRPr="00583D43" w:rsidRDefault="004D7162" w:rsidP="004D7162">
      <w:pPr xmlns:w="http://schemas.openxmlformats.org/wordprocessingml/2006/main">
        <w:pStyle w:val="af4"/>
        <w:spacing w:before="0" w:beforeAutospacing="0" w:after="0" w:afterAutospacing="0"/>
        <w:rPr>
          <w:rFonts w:ascii="Arial LatArm" w:hAnsi="Arial LatArm"/>
          <w:color w:val="000000"/>
          <w:lang w:val="es-ES"/>
        </w:rPr>
      </w:pPr>
      <w:r xmlns:w="http://schemas.openxmlformats.org/wordprocessingml/2006/main" w:rsidRPr="00583D43">
        <w:rPr>
          <w:rFonts w:ascii="Arial" w:hAnsi="Arial" w:cs="Arial"/>
          <w:color w:val="000000"/>
        </w:rPr>
        <w:t xml:space="preserve">Date of signing the contract : "____" </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LatArm" w:hAnsi="Arial LatArm"/>
          <w:color w:val="000000"/>
          <w:lang w:val="es-ES"/>
        </w:rPr>
        <w:t xml:space="preserve">______________________" </w:t>
      </w:r>
      <w:r xmlns:w="http://schemas.openxmlformats.org/wordprocessingml/2006/main" w:rsidRPr="00583D43">
        <w:rPr>
          <w:rFonts w:ascii="Arial" w:hAnsi="Arial" w:cs="Arial"/>
          <w:color w:val="000000"/>
        </w:rPr>
        <w:t xml:space="preserve">20</w:t>
      </w:r>
    </w:p>
    <w:p w:rsidR="004D7162" w:rsidRPr="00583D43" w:rsidRDefault="004D7162" w:rsidP="004D7162">
      <w:pPr xmlns:w="http://schemas.openxmlformats.org/wordprocessingml/2006/main">
        <w:pStyle w:val="af4"/>
        <w:spacing w:before="0" w:beforeAutospacing="0" w:after="0" w:afterAutospacing="0"/>
        <w:rPr>
          <w:rFonts w:ascii="Arial LatArm" w:hAnsi="Arial LatArm"/>
          <w:color w:val="000000"/>
          <w:lang w:val="es-ES"/>
        </w:rPr>
      </w:pPr>
      <w:r xmlns:w="http://schemas.openxmlformats.org/wordprocessingml/2006/main" w:rsidRPr="00583D43">
        <w:rPr>
          <w:rFonts w:ascii="Arial" w:hAnsi="Arial" w:cs="Arial"/>
          <w:color w:val="000000"/>
        </w:rPr>
        <w:t xml:space="preserve">Contract number </w:t>
      </w:r>
      <w:r xmlns:w="http://schemas.openxmlformats.org/wordprocessingml/2006/main" w:rsidRPr="00583D43">
        <w:rPr>
          <w:rFonts w:ascii="Arial LatArm" w:hAnsi="Arial LatArm"/>
          <w:color w:val="000000"/>
          <w:lang w:val="es-ES"/>
        </w:rPr>
        <w:t xml:space="preserve">: __________</w:t>
      </w:r>
    </w:p>
    <w:p w:rsidR="004D7162" w:rsidRPr="00583D43" w:rsidRDefault="004D7162" w:rsidP="004D7162">
      <w:pPr xmlns:w="http://schemas.openxmlformats.org/wordprocessingml/2006/main">
        <w:jc w:val="both"/>
        <w:rPr>
          <w:rFonts w:ascii="Arial LatArm" w:hAnsi="Arial LatArm" w:cs="Sylfaen"/>
          <w:iCs/>
          <w:lang w:val="es-ES"/>
        </w:rPr>
      </w:pPr>
      <w:r xmlns:w="http://schemas.openxmlformats.org/wordprocessingml/2006/main" w:rsidRPr="00583D43">
        <w:rPr>
          <w:rFonts w:ascii="Arial" w:hAnsi="Arial" w:cs="Arial"/>
          <w:iCs/>
          <w:color w:val="000000"/>
        </w:rPr>
        <w:t xml:space="preserve">Customer and </w:t>
      </w:r>
      <w:r xmlns:w="http://schemas.openxmlformats.org/wordprocessingml/2006/main" w:rsidRPr="00583D43">
        <w:rPr>
          <w:rFonts w:ascii="Arial" w:hAnsi="Arial" w:cs="Arial"/>
          <w:color w:val="000000"/>
        </w:rPr>
        <w:t xml:space="preserve">Contracting Party: </w:t>
      </w:r>
      <w:r xmlns:w="http://schemas.openxmlformats.org/wordprocessingml/2006/main" w:rsidRPr="00583D43">
        <w:rPr>
          <w:rFonts w:ascii="Arial" w:hAnsi="Arial" w:cs="Arial"/>
          <w:color w:val="000000"/>
          <w:lang w:val="hy-AM"/>
        </w:rPr>
        <w:t xml:space="preserve">Basis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accepting 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performance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regarding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20 </w:t>
      </w:r>
      <w:r xmlns:w="http://schemas.openxmlformats.org/wordprocessingml/2006/main" w:rsidRPr="00583D43">
        <w:rPr>
          <w:rFonts w:ascii="Arial LatArm" w:hAnsi="Arial LatArm" w:cs="Arial LatArm"/>
          <w:color w:val="000000"/>
          <w:lang w:val="hy-AM"/>
        </w:rPr>
        <w:t xml:space="preserve">years </w:t>
      </w:r>
      <w:r xmlns:w="http://schemas.openxmlformats.org/wordprocessingml/2006/main" w:rsidRPr="00583D43">
        <w:rPr>
          <w:rFonts w:ascii="Arial" w:hAnsi="Arial" w:cs="Arial"/>
          <w:color w:val="000000"/>
          <w:lang w:val="hy-AM"/>
        </w:rPr>
        <w:t xml:space="preserve">_ </w:t>
      </w:r>
      <w:r xmlns:w="http://schemas.openxmlformats.org/wordprocessingml/2006/main" w:rsidRPr="00583D43">
        <w:rPr>
          <w:rFonts w:ascii="Arial LatArm" w:hAnsi="Arial LatArm"/>
          <w:color w:val="000000"/>
          <w:lang w:val="hy-AM"/>
        </w:rPr>
        <w:t xml:space="preserve">_ </w:t>
      </w:r>
      <w:r xmlns:w="http://schemas.openxmlformats.org/wordprocessingml/2006/main" w:rsidRPr="00583D43">
        <w:rPr>
          <w:rFonts w:ascii="Arial" w:hAnsi="Arial" w:cs="Arial"/>
          <w:color w:val="000000"/>
          <w:lang w:val="hy-AM"/>
        </w:rPr>
        <w:t xml:space="preserve">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written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es-ES"/>
        </w:rPr>
        <w:t xml:space="preserve">N ___ </w:t>
      </w:r>
      <w:r xmlns:w="http://schemas.openxmlformats.org/wordprocessingml/2006/main" w:rsidRPr="00583D43">
        <w:rPr>
          <w:rFonts w:ascii="Arial" w:hAnsi="Arial" w:cs="Arial"/>
          <w:color w:val="000000"/>
          <w:lang w:val="hy-AM"/>
        </w:rPr>
        <w:t xml:space="preserve">account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invoice </w:t>
      </w:r>
      <w:r xmlns:w="http://schemas.openxmlformats.org/wordprocessingml/2006/main" w:rsidRPr="00583D43">
        <w:rPr>
          <w:rFonts w:ascii="Arial LatArm" w:hAnsi="Arial LatArm"/>
          <w:color w:val="000000"/>
          <w:lang w:val="hy-AM"/>
        </w:rPr>
        <w:t xml:space="preserve">was </w:t>
      </w:r>
      <w:r xmlns:w="http://schemas.openxmlformats.org/wordprocessingml/2006/main" w:rsidRPr="00583D43">
        <w:rPr>
          <w:rFonts w:ascii="Arial" w:hAnsi="Arial" w:cs="Arial"/>
          <w:color w:val="000000"/>
          <w:lang w:val="es-ES"/>
        </w:rPr>
        <w:t xml:space="preserve">drawn up</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lang w:val="es-ES"/>
        </w:rPr>
        <w:t xml:space="preserve">hereby</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lang w:val="es-ES"/>
        </w:rPr>
        <w:t xml:space="preserve">the record</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lang w:val="es-ES"/>
        </w:rPr>
        <w:t xml:space="preserve">of the following:</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lang w:val="es-ES"/>
        </w:rPr>
        <w:t xml:space="preserve">about </w:t>
      </w:r>
      <w:r xmlns:w="http://schemas.openxmlformats.org/wordprocessingml/2006/main" w:rsidRPr="00583D43">
        <w:rPr>
          <w:rFonts w:ascii="Arial LatArm" w:hAnsi="Arial LatArm"/>
          <w:color w:val="000000"/>
          <w:lang w:val="es-ES"/>
        </w:rPr>
        <w:t xml:space="preserve">_</w:t>
      </w:r>
    </w:p>
    <w:p w:rsidR="004D7162" w:rsidRPr="00583D43" w:rsidRDefault="004D7162" w:rsidP="004D7162">
      <w:pPr xmlns:w="http://schemas.openxmlformats.org/wordprocessingml/2006/main">
        <w:jc w:val="both"/>
        <w:rPr>
          <w:rFonts w:ascii="Arial LatArm" w:hAnsi="Arial LatArm"/>
          <w:iCs/>
          <w:color w:val="000000"/>
          <w:lang w:val="hy-AM"/>
        </w:rPr>
      </w:pPr>
      <w:r xmlns:w="http://schemas.openxmlformats.org/wordprocessingml/2006/main" w:rsidRPr="00583D43">
        <w:rPr>
          <w:rFonts w:ascii="Arial" w:hAnsi="Arial" w:cs="Arial"/>
          <w:iCs/>
          <w:snapToGrid w:val="0"/>
          <w:color w:val="000000"/>
          <w:lang w:val="es-ES"/>
        </w:rPr>
        <w:t xml:space="preserve">the framework </w:t>
      </w:r>
      <w:r xmlns:w="http://schemas.openxmlformats.org/wordprocessingml/2006/main" w:rsidRPr="00583D43">
        <w:rPr>
          <w:rFonts w:ascii="Arial" w:hAnsi="Arial" w:cs="Arial"/>
          <w:iCs/>
          <w:color w:val="000000"/>
        </w:rPr>
        <w:t xml:space="preserve">of the Agreement</w:t>
      </w:r>
      <w:r xmlns:w="http://schemas.openxmlformats.org/wordprocessingml/2006/main" w:rsidRPr="00583D43">
        <w:rPr>
          <w:rFonts w:ascii="Arial LatArm" w:hAnsi="Arial LatArm"/>
          <w:iCs/>
          <w:snapToGrid w:val="0"/>
          <w:color w:val="000000"/>
          <w:lang w:val="es-ES"/>
        </w:rPr>
        <w:t xml:space="preserve"> </w:t>
      </w:r>
      <w:proofErr xmlns:w="http://schemas.openxmlformats.org/wordprocessingml/2006/main" w:type="gramStart"/>
      <w:r xmlns:w="http://schemas.openxmlformats.org/wordprocessingml/2006/main" w:rsidRPr="00583D43">
        <w:rPr>
          <w:rFonts w:ascii="Arial" w:hAnsi="Arial" w:cs="Arial"/>
          <w:iCs/>
          <w:snapToGrid w:val="0"/>
          <w:color w:val="000000"/>
          <w:lang w:val="es-ES"/>
        </w:rPr>
        <w:t xml:space="preserve">side</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perform</w:t>
      </w:r>
      <w:proofErr xmlns:w="http://schemas.openxmlformats.org/wordprocessingml/2006/main" w:type="gramEnd"/>
      <w:r xmlns:w="http://schemas.openxmlformats.org/wordprocessingml/2006/main" w:rsidRPr="00583D43">
        <w:rPr>
          <w:rFonts w:ascii="Arial LatArm" w:hAnsi="Arial LatArm"/>
          <w:iCs/>
          <w:color w:val="000000"/>
          <w:lang w:val="es-ES"/>
        </w:rPr>
        <w:t xml:space="preserve"> </w:t>
      </w:r>
      <w:r xmlns:w="http://schemas.openxmlformats.org/wordprocessingml/2006/main" w:rsidRPr="00583D43">
        <w:rPr>
          <w:rFonts w:ascii="Arial" w:hAnsi="Arial" w:cs="Arial"/>
          <w:iCs/>
          <w:color w:val="000000"/>
          <w:lang w:val="es-ES"/>
        </w:rPr>
        <w:t xml:space="preserve">is</w:t>
      </w:r>
      <w:r xmlns:w="http://schemas.openxmlformats.org/wordprocessingml/2006/main" w:rsidRPr="00583D43">
        <w:rPr>
          <w:rFonts w:ascii="Arial LatArm" w:hAnsi="Arial LatArm"/>
          <w:iCs/>
          <w:color w:val="000000"/>
          <w:lang w:val="es-ES"/>
        </w:rPr>
        <w:t xml:space="preserve"> </w:t>
      </w:r>
      <w:r xmlns:w="http://schemas.openxmlformats.org/wordprocessingml/2006/main" w:rsidRPr="00583D43">
        <w:rPr>
          <w:rFonts w:ascii="Arial" w:hAnsi="Arial" w:cs="Arial"/>
          <w:iCs/>
          <w:color w:val="000000"/>
          <w:lang w:val="es-ES"/>
        </w:rPr>
        <w:t xml:space="preserve">as follows:</w:t>
      </w:r>
      <w:r xmlns:w="http://schemas.openxmlformats.org/wordprocessingml/2006/main" w:rsidRPr="00583D43">
        <w:rPr>
          <w:rFonts w:ascii="Arial LatArm" w:hAnsi="Arial LatArm"/>
          <w:iCs/>
          <w:color w:val="000000"/>
          <w:lang w:val="es-ES"/>
        </w:rPr>
        <w:t xml:space="preserve"> </w:t>
      </w:r>
      <w:r xmlns:w="http://schemas.openxmlformats.org/wordprocessingml/2006/main" w:rsidRPr="00583D43">
        <w:rPr>
          <w:rFonts w:ascii="Arial" w:hAnsi="Arial" w:cs="Arial"/>
          <w:iCs/>
          <w:color w:val="000000"/>
        </w:rPr>
        <w:t xml:space="preserve">the </w:t>
      </w:r>
      <w:r xmlns:w="http://schemas.openxmlformats.org/wordprocessingml/2006/main" w:rsidRPr="00583D43">
        <w:rPr>
          <w:rFonts w:ascii="Arial" w:hAnsi="Arial" w:cs="Arial"/>
          <w:iCs/>
          <w:color w:val="000000"/>
          <w:lang w:val="es-ES"/>
        </w:rPr>
        <w:t xml:space="preserve">works</w:t>
      </w:r>
    </w:p>
    <w:p w:rsidR="004D7162" w:rsidRPr="00583D43" w:rsidRDefault="004D7162" w:rsidP="004D7162">
      <w:pPr>
        <w:jc w:val="both"/>
        <w:rPr>
          <w:rFonts w:ascii="Arial LatArm" w:hAnsi="Arial LatArm"/>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4D7162" w:rsidRPr="00583D43" w:rsidTr="00415944">
        <w:trPr>
          <w:jc w:val="right"/>
        </w:trPr>
        <w:tc>
          <w:tcPr>
            <w:tcW w:w="357" w:type="dxa"/>
            <w:vMerge w:val="restart"/>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LatArm" w:hAnsi="Arial LatArm"/>
              </w:rPr>
              <w:t xml:space="preserve">N:</w:t>
            </w:r>
          </w:p>
        </w:tc>
        <w:tc>
          <w:tcPr>
            <w:tcW w:w="10348" w:type="dxa"/>
            <w:gridSpan w:val="8"/>
            <w:shd w:val="clear" w:color="auto" w:fill="auto"/>
            <w:vAlign w:val="center"/>
          </w:tcPr>
          <w:p w:rsidR="004D7162" w:rsidRPr="00583D43" w:rsidRDefault="004D7162" w:rsidP="00415944">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LatArm" w:hAnsi="Arial LatArm"/>
              </w:rPr>
            </w:pPr>
            <w:r xmlns:w="http://schemas.openxmlformats.org/wordprocessingml/2006/main" w:rsidRPr="00583D43">
              <w:rPr>
                <w:rFonts w:ascii="Arial" w:hAnsi="Arial" w:cs="Arial"/>
              </w:rPr>
              <w:t xml:space="preserve">of completed works</w:t>
            </w:r>
          </w:p>
        </w:tc>
      </w:tr>
      <w:tr w:rsidR="004D7162" w:rsidRPr="00583D43" w:rsidTr="00415944">
        <w:trPr>
          <w:jc w:val="right"/>
        </w:trPr>
        <w:tc>
          <w:tcPr>
            <w:tcW w:w="357" w:type="dxa"/>
            <w:vMerge/>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vMerge w:val="restart"/>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the name</w:t>
            </w:r>
          </w:p>
        </w:tc>
        <w:tc>
          <w:tcPr>
            <w:tcW w:w="1440" w:type="dxa"/>
            <w:vMerge w:val="restart"/>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technical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characteristic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briefly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essay</w:t>
            </w:r>
          </w:p>
        </w:tc>
        <w:tc>
          <w:tcPr>
            <w:tcW w:w="2916" w:type="dxa"/>
            <w:gridSpan w:val="2"/>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quantitative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indicator</w:t>
            </w:r>
          </w:p>
        </w:tc>
        <w:tc>
          <w:tcPr>
            <w:tcW w:w="2976" w:type="dxa"/>
            <w:gridSpan w:val="2"/>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performance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period</w:t>
            </w:r>
          </w:p>
        </w:tc>
        <w:tc>
          <w:tcPr>
            <w:tcW w:w="1168" w:type="dxa"/>
            <w:vMerge w:val="restart"/>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amount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thousand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AMD </w:t>
            </w:r>
            <w:r xmlns:w="http://schemas.openxmlformats.org/wordprocessingml/2006/main" w:rsidRPr="00583D43">
              <w:rPr>
                <w:rFonts w:ascii="Arial LatArm" w:hAnsi="Arial LatArm"/>
              </w:rPr>
              <w:t xml:space="preserve">/</w:t>
            </w:r>
          </w:p>
        </w:tc>
        <w:tc>
          <w:tcPr>
            <w:tcW w:w="675" w:type="dxa"/>
            <w:vMerge w:val="restart"/>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due date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schedule </w:t>
            </w:r>
            <w:r xmlns:w="http://schemas.openxmlformats.org/wordprocessingml/2006/main" w:rsidRPr="00583D43">
              <w:rPr>
                <w:rFonts w:ascii="Arial LatArm" w:hAnsi="Arial LatArm"/>
              </w:rPr>
              <w:t xml:space="preserve">/</w:t>
            </w:r>
          </w:p>
        </w:tc>
      </w:tr>
      <w:tr w:rsidR="004D7162" w:rsidRPr="00583D43" w:rsidTr="00415944">
        <w:trPr>
          <w:trHeight w:val="1105"/>
          <w:jc w:val="right"/>
        </w:trPr>
        <w:tc>
          <w:tcPr>
            <w:tcW w:w="357" w:type="dxa"/>
            <w:vMerge/>
            <w:tcBorders>
              <w:bottom w:val="single" w:sz="4" w:space="0" w:color="auto"/>
            </w:tcBorders>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440"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800" w:type="dxa"/>
            <w:tcBorders>
              <w:bottom w:val="single" w:sz="4" w:space="0" w:color="auto"/>
            </w:tcBorders>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according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contract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approved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schedule</w:t>
            </w:r>
          </w:p>
        </w:tc>
        <w:tc>
          <w:tcPr>
            <w:tcW w:w="1116" w:type="dxa"/>
            <w:tcBorders>
              <w:bottom w:val="single" w:sz="4" w:space="0" w:color="auto"/>
            </w:tcBorders>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actually</w:t>
            </w:r>
          </w:p>
        </w:tc>
        <w:tc>
          <w:tcPr>
            <w:tcW w:w="1842" w:type="dxa"/>
            <w:tcBorders>
              <w:bottom w:val="single" w:sz="4" w:space="0" w:color="auto"/>
            </w:tcBorders>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according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contract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approved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schedule</w:t>
            </w:r>
          </w:p>
        </w:tc>
        <w:tc>
          <w:tcPr>
            <w:tcW w:w="1134" w:type="dxa"/>
            <w:tcBorders>
              <w:bottom w:val="single" w:sz="4" w:space="0" w:color="auto"/>
            </w:tcBorders>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actually</w:t>
            </w:r>
          </w:p>
        </w:tc>
        <w:tc>
          <w:tcPr>
            <w:tcW w:w="1168"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675"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r>
      <w:tr w:rsidR="004D7162" w:rsidRPr="00583D43" w:rsidTr="00415944">
        <w:trPr>
          <w:jc w:val="right"/>
        </w:trPr>
        <w:tc>
          <w:tcPr>
            <w:tcW w:w="357"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440"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800"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16"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842"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34"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68"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675"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r>
      <w:tr w:rsidR="004D7162" w:rsidRPr="00583D43" w:rsidTr="00415944">
        <w:trPr>
          <w:jc w:val="right"/>
        </w:trPr>
        <w:tc>
          <w:tcPr>
            <w:tcW w:w="357"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440"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800"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16"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842"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34"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68"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675"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r>
    </w:tbl>
    <w:p w:rsidR="004D7162" w:rsidRPr="00583D43" w:rsidRDefault="004D7162" w:rsidP="004D7162">
      <w:pPr xmlns:w="http://schemas.openxmlformats.org/wordprocessingml/2006/main">
        <w:ind w:firstLine="375"/>
        <w:jc w:val="both"/>
        <w:rPr>
          <w:rFonts w:ascii="Arial LatArm" w:hAnsi="Arial LatArm" w:cs="Arial"/>
          <w:iCs/>
          <w:color w:val="000000"/>
          <w:lang w:val="es-ES"/>
        </w:rPr>
      </w:pPr>
      <w:r xmlns:w="http://schemas.openxmlformats.org/wordprocessingml/2006/main" w:rsidRPr="00583D43">
        <w:rPr>
          <w:rFonts w:ascii="Arial LatArm" w:hAnsi="Arial LatArm" w:cs="Arial"/>
          <w:iCs/>
          <w:color w:val="000000"/>
          <w:lang w:val="es-ES"/>
        </w:rPr>
        <w:t xml:space="preserve"> </w:t>
      </w:r>
    </w:p>
    <w:p w:rsidR="004D7162" w:rsidRPr="00583D43" w:rsidRDefault="004D7162" w:rsidP="004D7162">
      <w:pPr xmlns:w="http://schemas.openxmlformats.org/wordprocessingml/2006/main">
        <w:ind w:firstLine="375"/>
        <w:jc w:val="both"/>
        <w:rPr>
          <w:rFonts w:ascii="Arial LatArm" w:hAnsi="Arial LatArm"/>
          <w:iCs/>
          <w:snapToGrid w:val="0"/>
          <w:color w:val="000000"/>
          <w:lang w:val="es-ES"/>
        </w:rPr>
      </w:pPr>
      <w:r xmlns:w="http://schemas.openxmlformats.org/wordprocessingml/2006/main" w:rsidRPr="00583D43">
        <w:rPr>
          <w:rFonts w:ascii="Arial LatArm" w:hAnsi="Arial LatArm" w:cs="Arial"/>
          <w:iCs/>
          <w:color w:val="000000"/>
          <w:lang w:val="es-ES"/>
        </w:rPr>
        <w:lastRenderedPageBreak xmlns:w="http://schemas.openxmlformats.org/wordprocessingml/2006/main"/>
      </w:r>
      <w:r xmlns:w="http://schemas.openxmlformats.org/wordprocessingml/2006/main" w:rsidRPr="00583D43">
        <w:rPr>
          <w:rFonts w:ascii="Arial LatArm" w:hAnsi="Arial LatArm" w:cs="Arial"/>
          <w:iCs/>
          <w:color w:val="000000"/>
          <w:lang w:val="es-ES"/>
        </w:rPr>
        <w:t xml:space="preserve"> </w:t>
      </w:r>
      <w:r xmlns:w="http://schemas.openxmlformats.org/wordprocessingml/2006/main" w:rsidRPr="00583D43">
        <w:rPr>
          <w:rFonts w:ascii="Arial" w:hAnsi="Arial" w:cs="Arial"/>
          <w:iCs/>
          <w:snapToGrid w:val="0"/>
          <w:color w:val="000000"/>
          <w:lang w:val="hy-AM"/>
        </w:rPr>
        <w:t xml:space="preserve">Present</w:t>
      </w:r>
      <w:r xmlns:w="http://schemas.openxmlformats.org/wordprocessingml/2006/main" w:rsidRPr="00583D43">
        <w:rPr>
          <w:rFonts w:ascii="Arial LatArm" w:hAnsi="Arial LatArm"/>
          <w:iCs/>
          <w:snapToGrid w:val="0"/>
          <w:color w:val="000000"/>
          <w:lang w:val="hy-AM"/>
        </w:rPr>
        <w:t xml:space="preserve"> </w:t>
      </w:r>
      <w:r xmlns:w="http://schemas.openxmlformats.org/wordprocessingml/2006/main" w:rsidRPr="00583D43">
        <w:rPr>
          <w:rFonts w:ascii="Arial" w:hAnsi="Arial" w:cs="Arial"/>
          <w:iCs/>
          <w:snapToGrid w:val="0"/>
          <w:color w:val="000000"/>
        </w:rPr>
        <w:t xml:space="preserve">protocol for mutual </w:t>
      </w:r>
      <w:r xmlns:w="http://schemas.openxmlformats.org/wordprocessingml/2006/main" w:rsidRPr="00583D43">
        <w:rPr>
          <w:rFonts w:ascii="Arial" w:hAnsi="Arial" w:cs="Arial"/>
          <w:iCs/>
          <w:snapToGrid w:val="0"/>
          <w:color w:val="000000"/>
          <w:lang w:val="hy-AM"/>
        </w:rPr>
        <w:t xml:space="preserve">approval</w:t>
      </w:r>
      <w:r xmlns:w="http://schemas.openxmlformats.org/wordprocessingml/2006/main" w:rsidRPr="00583D43">
        <w:rPr>
          <w:rFonts w:ascii="Arial LatArm" w:hAnsi="Arial LatArm"/>
          <w:iCs/>
          <w:snapToGrid w:val="0"/>
          <w:color w:val="000000"/>
          <w:lang w:val="hy-AM"/>
        </w:rPr>
        <w:t xml:space="preserve"> </w:t>
      </w:r>
      <w:r xmlns:w="http://schemas.openxmlformats.org/wordprocessingml/2006/main" w:rsidRPr="00583D43">
        <w:rPr>
          <w:rFonts w:ascii="Arial" w:hAnsi="Arial" w:cs="Arial"/>
          <w:iCs/>
          <w:snapToGrid w:val="0"/>
          <w:color w:val="000000"/>
          <w:lang w:val="hy-AM"/>
        </w:rPr>
        <w:t xml:space="preserve">for</w:t>
      </w:r>
      <w:r xmlns:w="http://schemas.openxmlformats.org/wordprocessingml/2006/main" w:rsidRPr="00583D43">
        <w:rPr>
          <w:rFonts w:ascii="Arial LatArm" w:hAnsi="Arial LatArm"/>
          <w:iCs/>
          <w:snapToGrid w:val="0"/>
          <w:color w:val="000000"/>
          <w:lang w:val="hy-AM"/>
        </w:rPr>
        <w:t xml:space="preserve"> </w:t>
      </w:r>
      <w:r xmlns:w="http://schemas.openxmlformats.org/wordprocessingml/2006/main" w:rsidRPr="00583D43">
        <w:rPr>
          <w:rFonts w:ascii="Arial" w:hAnsi="Arial" w:cs="Arial"/>
          <w:iCs/>
          <w:snapToGrid w:val="0"/>
          <w:color w:val="000000"/>
          <w:lang w:val="hy-AM"/>
        </w:rPr>
        <w:t xml:space="preserve">basis</w:t>
      </w:r>
      <w:r xmlns:w="http://schemas.openxmlformats.org/wordprocessingml/2006/main" w:rsidRPr="00583D43">
        <w:rPr>
          <w:rFonts w:ascii="Arial LatArm" w:hAnsi="Arial LatArm"/>
          <w:iCs/>
          <w:snapToGrid w:val="0"/>
          <w:color w:val="000000"/>
          <w:lang w:val="hy-AM"/>
        </w:rPr>
        <w:t xml:space="preserve"> </w:t>
      </w:r>
      <w:r xmlns:w="http://schemas.openxmlformats.org/wordprocessingml/2006/main" w:rsidRPr="00583D43">
        <w:rPr>
          <w:rFonts w:ascii="Arial" w:hAnsi="Arial" w:cs="Arial"/>
          <w:iCs/>
          <w:snapToGrid w:val="0"/>
          <w:color w:val="000000"/>
        </w:rPr>
        <w:t xml:space="preserve">the invoice </w:t>
      </w:r>
      <w:r xmlns:w="http://schemas.openxmlformats.org/wordprocessingml/2006/main" w:rsidRPr="00583D43">
        <w:rPr>
          <w:rFonts w:ascii="Arial" w:hAnsi="Arial" w:cs="Arial"/>
          <w:iCs/>
          <w:snapToGrid w:val="0"/>
          <w:color w:val="000000"/>
          <w:lang w:val="hy-AM"/>
        </w:rPr>
        <w:t xml:space="preserve">being </w:t>
      </w:r>
      <w:r xmlns:w="http://schemas.openxmlformats.org/wordprocessingml/2006/main" w:rsidRPr="00583D43">
        <w:rPr>
          <w:rFonts w:ascii="Arial" w:hAnsi="Arial" w:cs="Arial"/>
          <w:iCs/>
          <w:snapToGrid w:val="0"/>
          <w:color w:val="000000"/>
          <w:lang w:val="hy-AM"/>
        </w:rPr>
        <w:t xml:space="preserve">positive</w:t>
      </w:r>
      <w:r xmlns:w="http://schemas.openxmlformats.org/wordprocessingml/2006/main" w:rsidRPr="00583D43">
        <w:rPr>
          <w:rFonts w:ascii="Arial LatArm" w:hAnsi="Arial LatArm"/>
          <w:iCs/>
          <w:snapToGrid w:val="0"/>
          <w:color w:val="000000"/>
          <w:lang w:val="hy-AM"/>
        </w:rPr>
        <w:t xml:space="preserve"> </w:t>
      </w:r>
      <w:r xmlns:w="http://schemas.openxmlformats.org/wordprocessingml/2006/main" w:rsidRPr="00583D43">
        <w:rPr>
          <w:rFonts w:ascii="Arial" w:hAnsi="Arial" w:cs="Arial"/>
          <w:color w:val="000000"/>
          <w:lang w:val="es-ES"/>
        </w:rPr>
        <w:t xml:space="preserve">the conclusion</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is</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are</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hereby</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protocol</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constituent</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part</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and:</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attached</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are </w:t>
      </w:r>
      <w:r xmlns:w="http://schemas.openxmlformats.org/wordprocessingml/2006/main" w:rsidRPr="00583D43">
        <w:rPr>
          <w:rFonts w:ascii="Arial LatArm" w:hAnsi="Arial LatArm"/>
          <w:iCs/>
          <w:snapToGrid w:val="0"/>
          <w:color w:val="000000"/>
          <w:lang w:val="es-ES"/>
        </w:rPr>
        <w:t xml:space="preserve">_</w:t>
      </w:r>
    </w:p>
    <w:p w:rsidR="004D7162" w:rsidRPr="00583D43" w:rsidRDefault="004D7162" w:rsidP="004D7162">
      <w:pPr>
        <w:ind w:firstLine="375"/>
        <w:jc w:val="both"/>
        <w:rPr>
          <w:rFonts w:ascii="Arial LatArm" w:hAnsi="Arial LatArm"/>
          <w:iCs/>
          <w:snapToGrid w:val="0"/>
          <w:color w:val="000000"/>
          <w:lang w:val="es-ES"/>
        </w:rPr>
      </w:pPr>
    </w:p>
    <w:p w:rsidR="004D7162" w:rsidRPr="00583D43" w:rsidRDefault="004D7162" w:rsidP="004D7162">
      <w:pPr>
        <w:ind w:firstLine="375"/>
        <w:jc w:val="both"/>
        <w:rPr>
          <w:rFonts w:ascii="Arial LatArm" w:hAnsi="Arial LatArm"/>
          <w:iCs/>
          <w:snapToGrid w:val="0"/>
          <w:color w:val="000000"/>
          <w:lang w:val="es-ES"/>
        </w:rPr>
      </w:pPr>
    </w:p>
    <w:p w:rsidR="004D7162" w:rsidRPr="00583D43" w:rsidRDefault="004D7162" w:rsidP="004D7162">
      <w:pPr xmlns:w="http://schemas.openxmlformats.org/wordprocessingml/2006/main">
        <w:ind w:firstLine="375"/>
        <w:rPr>
          <w:rFonts w:ascii="Arial LatArm" w:hAnsi="Arial LatArm"/>
          <w:iCs/>
          <w:snapToGrid w:val="0"/>
          <w:color w:val="000000"/>
          <w:lang w:val="es-ES"/>
        </w:rPr>
      </w:pPr>
      <w:r xmlns:w="http://schemas.openxmlformats.org/wordprocessingml/2006/main" w:rsidRPr="00583D43">
        <w:rPr>
          <w:rFonts w:ascii="Arial LatArm" w:hAnsi="Arial LatArm"/>
          <w:iCs/>
          <w:snapToGrid w:val="0"/>
          <w:color w:val="000000"/>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D7162" w:rsidRPr="00583D43" w:rsidTr="00415944">
        <w:trPr>
          <w:trHeight w:val="266"/>
          <w:tblCellSpacing w:w="7" w:type="dxa"/>
          <w:jc w:val="center"/>
        </w:trPr>
        <w:tc>
          <w:tcPr>
            <w:tcW w:w="0" w:type="auto"/>
            <w:vAlign w:val="center"/>
          </w:tcPr>
          <w:p w:rsidR="004D7162" w:rsidRPr="00583D43" w:rsidRDefault="004D7162" w:rsidP="00415944">
            <w:pPr xmlns:w="http://schemas.openxmlformats.org/wordprocessingml/2006/main">
              <w:jc w:val="center"/>
              <w:rPr>
                <w:rFonts w:ascii="Arial LatArm" w:hAnsi="Arial LatArm"/>
                <w:iCs/>
                <w:color w:val="000000"/>
              </w:rPr>
            </w:pPr>
            <w:r xmlns:w="http://schemas.openxmlformats.org/wordprocessingml/2006/main" w:rsidRPr="00583D43">
              <w:rPr>
                <w:rFonts w:ascii="Arial" w:hAnsi="Arial" w:cs="Arial"/>
                <w:iCs/>
                <w:color w:val="000000"/>
              </w:rPr>
              <w:t xml:space="preserve">The work</w:t>
            </w:r>
            <w:r xmlns:w="http://schemas.openxmlformats.org/wordprocessingml/2006/main" w:rsidRPr="00583D43">
              <w:rPr>
                <w:rFonts w:ascii="Arial LatArm" w:hAnsi="Arial LatArm"/>
                <w:iCs/>
                <w:color w:val="000000"/>
              </w:rPr>
              <w:t xml:space="preserve"> </w:t>
            </w:r>
            <w:r xmlns:w="http://schemas.openxmlformats.org/wordprocessingml/2006/main" w:rsidRPr="00583D43">
              <w:rPr>
                <w:rFonts w:ascii="Arial" w:hAnsi="Arial" w:cs="Arial"/>
                <w:iCs/>
                <w:color w:val="000000"/>
              </w:rPr>
              <w:t xml:space="preserve">handed over</w:t>
            </w:r>
            <w:r xmlns:w="http://schemas.openxmlformats.org/wordprocessingml/2006/main" w:rsidRPr="00583D43">
              <w:rPr>
                <w:rFonts w:ascii="Arial LatArm" w:hAnsi="Arial LatArm"/>
                <w:iCs/>
                <w:color w:val="000000"/>
              </w:rPr>
              <w:t xml:space="preserve"> </w:t>
            </w:r>
          </w:p>
        </w:tc>
        <w:tc>
          <w:tcPr>
            <w:tcW w:w="0" w:type="auto"/>
            <w:vAlign w:val="center"/>
          </w:tcPr>
          <w:p w:rsidR="004D7162" w:rsidRPr="00583D43" w:rsidRDefault="004D7162" w:rsidP="00415944">
            <w:pPr xmlns:w="http://schemas.openxmlformats.org/wordprocessingml/2006/main">
              <w:jc w:val="center"/>
              <w:rPr>
                <w:rFonts w:ascii="Arial LatArm" w:hAnsi="Arial LatArm"/>
                <w:iCs/>
                <w:color w:val="000000"/>
              </w:rPr>
            </w:pPr>
            <w:r xmlns:w="http://schemas.openxmlformats.org/wordprocessingml/2006/main" w:rsidRPr="00583D43">
              <w:rPr>
                <w:rFonts w:ascii="Arial" w:hAnsi="Arial" w:cs="Arial"/>
                <w:iCs/>
                <w:color w:val="000000"/>
              </w:rPr>
              <w:t xml:space="preserve">The work</w:t>
            </w:r>
            <w:r xmlns:w="http://schemas.openxmlformats.org/wordprocessingml/2006/main" w:rsidRPr="00583D43">
              <w:rPr>
                <w:rFonts w:ascii="Arial LatArm" w:hAnsi="Arial LatArm"/>
                <w:iCs/>
                <w:color w:val="000000"/>
              </w:rPr>
              <w:t xml:space="preserve"> </w:t>
            </w:r>
            <w:r xmlns:w="http://schemas.openxmlformats.org/wordprocessingml/2006/main" w:rsidRPr="00583D43">
              <w:rPr>
                <w:rFonts w:ascii="Arial" w:hAnsi="Arial" w:cs="Arial"/>
                <w:iCs/>
                <w:color w:val="000000"/>
              </w:rPr>
              <w:t xml:space="preserve">accepted</w:t>
            </w:r>
          </w:p>
        </w:tc>
      </w:tr>
      <w:tr w:rsidR="004D7162" w:rsidRPr="00583D43" w:rsidTr="00415944">
        <w:trPr>
          <w:trHeight w:val="473"/>
          <w:tblCellSpacing w:w="7" w:type="dxa"/>
          <w:jc w:val="center"/>
        </w:trPr>
        <w:tc>
          <w:tcPr>
            <w:tcW w:w="0" w:type="auto"/>
            <w:vAlign w:val="center"/>
          </w:tcPr>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LatArm" w:hAnsi="Arial LatArm"/>
                <w:iCs/>
              </w:rPr>
              <w:t xml:space="preserve">___________________________</w:t>
            </w:r>
          </w:p>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w:hAnsi="Arial" w:cs="Arial"/>
                <w:iCs/>
              </w:rPr>
              <w:t xml:space="preserve">signature</w:t>
            </w:r>
            <w:r xmlns:w="http://schemas.openxmlformats.org/wordprocessingml/2006/main" w:rsidRPr="00583D43">
              <w:rPr>
                <w:rFonts w:ascii="Arial LatArm" w:hAnsi="Arial LatArm"/>
                <w:iCs/>
              </w:rPr>
              <w:t xml:space="preserve"> </w:t>
            </w:r>
          </w:p>
        </w:tc>
        <w:tc>
          <w:tcPr>
            <w:tcW w:w="0" w:type="auto"/>
            <w:vAlign w:val="center"/>
          </w:tcPr>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LatArm" w:hAnsi="Arial LatArm"/>
                <w:iCs/>
              </w:rPr>
              <w:t xml:space="preserve">___________________________</w:t>
            </w:r>
          </w:p>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w:hAnsi="Arial" w:cs="Arial"/>
                <w:iCs/>
              </w:rPr>
              <w:t xml:space="preserve">signature</w:t>
            </w:r>
            <w:r xmlns:w="http://schemas.openxmlformats.org/wordprocessingml/2006/main" w:rsidRPr="00583D43">
              <w:rPr>
                <w:rFonts w:ascii="Arial LatArm" w:hAnsi="Arial LatArm"/>
                <w:iCs/>
              </w:rPr>
              <w:t xml:space="preserve"> </w:t>
            </w:r>
          </w:p>
        </w:tc>
      </w:tr>
      <w:tr w:rsidR="004D7162" w:rsidRPr="00583D43" w:rsidTr="00415944">
        <w:trPr>
          <w:trHeight w:val="503"/>
          <w:tblCellSpacing w:w="7" w:type="dxa"/>
          <w:jc w:val="center"/>
        </w:trPr>
        <w:tc>
          <w:tcPr>
            <w:tcW w:w="0" w:type="auto"/>
            <w:vAlign w:val="center"/>
          </w:tcPr>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LatArm" w:hAnsi="Arial LatArm"/>
                <w:iCs/>
              </w:rPr>
              <w:t xml:space="preserve">___________________________</w:t>
            </w:r>
          </w:p>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w:hAnsi="Arial" w:cs="Arial"/>
                <w:iCs/>
              </w:rPr>
              <w:t xml:space="preserve">last name </w:t>
            </w:r>
            <w:r xmlns:w="http://schemas.openxmlformats.org/wordprocessingml/2006/main" w:rsidRPr="00583D43">
              <w:rPr>
                <w:rFonts w:ascii="Arial LatArm" w:hAnsi="Arial LatArm"/>
                <w:iCs/>
              </w:rPr>
              <w:t xml:space="preserve">, </w:t>
            </w:r>
            <w:r xmlns:w="http://schemas.openxmlformats.org/wordprocessingml/2006/main" w:rsidRPr="00583D43">
              <w:rPr>
                <w:rFonts w:ascii="Arial" w:hAnsi="Arial" w:cs="Arial"/>
                <w:iCs/>
              </w:rPr>
              <w:t xml:space="preserve">first name</w:t>
            </w:r>
          </w:p>
        </w:tc>
        <w:tc>
          <w:tcPr>
            <w:tcW w:w="0" w:type="auto"/>
            <w:vAlign w:val="center"/>
          </w:tcPr>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LatArm" w:hAnsi="Arial LatArm"/>
                <w:iCs/>
              </w:rPr>
              <w:t xml:space="preserve">___________________________</w:t>
            </w:r>
          </w:p>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w:hAnsi="Arial" w:cs="Arial"/>
                <w:iCs/>
              </w:rPr>
              <w:t xml:space="preserve">last name </w:t>
            </w:r>
            <w:r xmlns:w="http://schemas.openxmlformats.org/wordprocessingml/2006/main" w:rsidRPr="00583D43">
              <w:rPr>
                <w:rFonts w:ascii="Arial LatArm" w:hAnsi="Arial LatArm"/>
                <w:iCs/>
              </w:rPr>
              <w:t xml:space="preserve">, </w:t>
            </w:r>
            <w:r xmlns:w="http://schemas.openxmlformats.org/wordprocessingml/2006/main" w:rsidRPr="00583D43">
              <w:rPr>
                <w:rFonts w:ascii="Arial" w:hAnsi="Arial" w:cs="Arial"/>
                <w:iCs/>
              </w:rPr>
              <w:t xml:space="preserve">first name</w:t>
            </w:r>
          </w:p>
        </w:tc>
      </w:tr>
      <w:tr w:rsidR="004D7162" w:rsidRPr="00583D43" w:rsidTr="00334EF3">
        <w:trPr>
          <w:trHeight w:val="49"/>
          <w:tblCellSpacing w:w="7" w:type="dxa"/>
          <w:jc w:val="center"/>
        </w:trPr>
        <w:tc>
          <w:tcPr>
            <w:tcW w:w="0" w:type="auto"/>
            <w:vAlign w:val="center"/>
          </w:tcPr>
          <w:p w:rsidR="004D7162" w:rsidRPr="00583D43" w:rsidRDefault="004D7162" w:rsidP="00415944">
            <w:pPr xmlns:w="http://schemas.openxmlformats.org/wordprocessingml/2006/main">
              <w:rPr>
                <w:rFonts w:ascii="Arial LatArm" w:hAnsi="Arial LatArm"/>
                <w:iCs/>
                <w:color w:val="000000"/>
              </w:rPr>
            </w:pPr>
            <w:r xmlns:w="http://schemas.openxmlformats.org/wordprocessingml/2006/main" w:rsidRPr="00583D43">
              <w:rPr>
                <w:rFonts w:ascii="Arial LatArm" w:hAnsi="Arial LatArm"/>
                <w:iCs/>
                <w:color w:val="000000"/>
              </w:rPr>
              <w:t xml:space="preserve">                              </w:t>
            </w:r>
            <w:r xmlns:w="http://schemas.openxmlformats.org/wordprocessingml/2006/main" w:rsidRPr="00583D43">
              <w:rPr>
                <w:rFonts w:ascii="Arial" w:hAnsi="Arial" w:cs="Arial"/>
                <w:iCs/>
                <w:color w:val="000000"/>
              </w:rPr>
              <w:t xml:space="preserve">K. </w:t>
            </w:r>
            <w:r xmlns:w="http://schemas.openxmlformats.org/wordprocessingml/2006/main" w:rsidRPr="00583D43">
              <w:rPr>
                <w:rFonts w:ascii="Arial LatArm" w:hAnsi="Arial LatArm"/>
                <w:iCs/>
                <w:color w:val="000000"/>
              </w:rPr>
              <w:t xml:space="preserve">_ </w:t>
            </w:r>
            <w:r xmlns:w="http://schemas.openxmlformats.org/wordprocessingml/2006/main" w:rsidRPr="00583D43">
              <w:rPr>
                <w:rFonts w:ascii="Arial" w:hAnsi="Arial" w:cs="Arial"/>
                <w:iCs/>
                <w:color w:val="000000"/>
              </w:rPr>
              <w:t xml:space="preserve">T. </w:t>
            </w:r>
            <w:r xmlns:w="http://schemas.openxmlformats.org/wordprocessingml/2006/main" w:rsidRPr="00583D43">
              <w:rPr>
                <w:rFonts w:ascii="Arial LatArm" w:hAnsi="Arial LatArm"/>
                <w:iCs/>
                <w:color w:val="000000"/>
              </w:rPr>
              <w:t xml:space="preserve">_</w:t>
            </w:r>
            <w:r xmlns:w="http://schemas.openxmlformats.org/wordprocessingml/2006/main" w:rsidRPr="00583D43">
              <w:rPr>
                <w:rFonts w:ascii="Arial LatArm" w:hAnsi="Arial LatArm" w:cs="Arial"/>
                <w:iCs/>
                <w:color w:val="000000"/>
              </w:rPr>
              <w:t xml:space="preserve">                                                                                 </w:t>
            </w:r>
          </w:p>
        </w:tc>
        <w:tc>
          <w:tcPr>
            <w:tcW w:w="0" w:type="auto"/>
            <w:vAlign w:val="center"/>
          </w:tcPr>
          <w:p w:rsidR="004D7162" w:rsidRPr="00583D43" w:rsidRDefault="004D7162" w:rsidP="00415944">
            <w:pPr xmlns:w="http://schemas.openxmlformats.org/wordprocessingml/2006/main">
              <w:rPr>
                <w:rFonts w:ascii="Arial LatArm" w:hAnsi="Arial LatArm"/>
                <w:iCs/>
                <w:color w:val="000000"/>
              </w:rPr>
            </w:pPr>
            <w:r xmlns:w="http://schemas.openxmlformats.org/wordprocessingml/2006/main" w:rsidRPr="00583D43">
              <w:rPr>
                <w:rFonts w:ascii="Arial LatArm" w:hAnsi="Arial LatArm" w:cs="Arial"/>
                <w:iCs/>
                <w:color w:val="000000"/>
              </w:rPr>
              <w:t xml:space="preserve">                                     </w:t>
            </w:r>
            <w:r xmlns:w="http://schemas.openxmlformats.org/wordprocessingml/2006/main" w:rsidRPr="00583D43">
              <w:rPr>
                <w:rFonts w:ascii="Arial" w:hAnsi="Arial" w:cs="Arial"/>
                <w:iCs/>
                <w:color w:val="000000"/>
              </w:rPr>
              <w:t xml:space="preserve">K. </w:t>
            </w:r>
            <w:r xmlns:w="http://schemas.openxmlformats.org/wordprocessingml/2006/main" w:rsidRPr="00583D43">
              <w:rPr>
                <w:rFonts w:ascii="Arial LatArm" w:hAnsi="Arial LatArm"/>
                <w:iCs/>
                <w:color w:val="000000"/>
              </w:rPr>
              <w:t xml:space="preserve">_ </w:t>
            </w:r>
            <w:r xmlns:w="http://schemas.openxmlformats.org/wordprocessingml/2006/main" w:rsidRPr="00583D43">
              <w:rPr>
                <w:rFonts w:ascii="Arial" w:hAnsi="Arial" w:cs="Arial"/>
                <w:iCs/>
                <w:color w:val="000000"/>
              </w:rPr>
              <w:t xml:space="preserve">T. </w:t>
            </w:r>
            <w:r xmlns:w="http://schemas.openxmlformats.org/wordprocessingml/2006/main" w:rsidRPr="00583D43">
              <w:rPr>
                <w:rFonts w:ascii="Arial LatArm" w:hAnsi="Arial LatArm"/>
                <w:iCs/>
                <w:color w:val="000000"/>
              </w:rPr>
              <w:t xml:space="preserve">_</w:t>
            </w:r>
          </w:p>
        </w:tc>
      </w:tr>
    </w:tbl>
    <w:p w:rsidR="004D7162" w:rsidRPr="00583D43" w:rsidRDefault="004D7162" w:rsidP="004D7162">
      <w:pPr>
        <w:ind w:left="-142" w:firstLine="142"/>
        <w:jc w:val="center"/>
        <w:rPr>
          <w:rFonts w:ascii="Arial LatArm" w:hAnsi="Arial LatArm" w:cs="Sylfaen"/>
          <w:b/>
          <w:highlight w:val="yellow"/>
        </w:rPr>
      </w:pPr>
    </w:p>
    <w:p w:rsidR="004D7162" w:rsidRPr="00583D43" w:rsidRDefault="004D7162" w:rsidP="004D7162">
      <w:pPr>
        <w:ind w:left="-142" w:firstLine="142"/>
        <w:jc w:val="center"/>
        <w:rPr>
          <w:rFonts w:ascii="Arial LatArm" w:hAnsi="Arial LatArm" w:cs="Sylfaen"/>
          <w:b/>
          <w:highlight w:val="yellow"/>
        </w:rPr>
      </w:pPr>
    </w:p>
    <w:p w:rsidR="004D7162" w:rsidRPr="00583D43" w:rsidRDefault="004D7162" w:rsidP="004D7162">
      <w:pPr>
        <w:ind w:left="-142" w:firstLine="142"/>
        <w:jc w:val="center"/>
        <w:rPr>
          <w:rFonts w:ascii="Arial LatArm" w:hAnsi="Arial LatArm" w:cs="Sylfaen"/>
          <w:b/>
          <w:highlight w:val="yellow"/>
        </w:rPr>
      </w:pPr>
    </w:p>
    <w:p w:rsidR="004D7162" w:rsidRPr="00583D43" w:rsidRDefault="004D7162" w:rsidP="004D7162">
      <w:pPr>
        <w:ind w:firstLine="567"/>
        <w:jc w:val="right"/>
        <w:rPr>
          <w:rFonts w:ascii="Arial LatArm" w:hAnsi="Arial LatArm" w:cs="Sylfaen"/>
          <w:i/>
          <w:highlight w:val="yellow"/>
          <w:lang w:val="pt-BR"/>
        </w:rPr>
      </w:pPr>
    </w:p>
    <w:p w:rsidR="004D7162" w:rsidRPr="00583D43" w:rsidRDefault="004D7162" w:rsidP="004D7162">
      <w:pPr xmlns:w="http://schemas.openxmlformats.org/wordprocessingml/2006/main">
        <w:ind w:firstLine="567"/>
        <w:jc w:val="right"/>
        <w:rPr>
          <w:rFonts w:ascii="Arial LatArm" w:hAnsi="Arial LatArm" w:cs="Sylfaen"/>
          <w:i/>
          <w:lang w:val="pt-BR"/>
        </w:rPr>
      </w:pPr>
      <w:r xmlns:w="http://schemas.openxmlformats.org/wordprocessingml/2006/main" w:rsidRPr="00583D43">
        <w:rPr>
          <w:rFonts w:ascii="Arial" w:hAnsi="Arial" w:cs="Arial"/>
          <w:i/>
          <w:lang w:val="pt-BR"/>
        </w:rPr>
        <w:t xml:space="preserve">Appendix </w:t>
      </w:r>
      <w:r xmlns:w="http://schemas.openxmlformats.org/wordprocessingml/2006/main" w:rsidRPr="00583D43">
        <w:rPr>
          <w:rFonts w:ascii="Arial LatArm" w:hAnsi="Arial LatArm" w:cs="Sylfaen"/>
          <w:i/>
          <w:lang w:val="pt-BR"/>
        </w:rPr>
        <w:t xml:space="preserve">4.1</w:t>
      </w: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LatArm" w:hAnsi="Arial LatArm"/>
          <w:i/>
        </w:rPr>
        <w:t xml:space="preserve">" </w:t>
      </w:r>
      <w:r xmlns:w="http://schemas.openxmlformats.org/wordprocessingml/2006/main" w:rsidRPr="00583D43">
        <w:rPr>
          <w:rFonts w:ascii="Arial LatArm" w:hAnsi="Arial LatArm" w:cs="Arial"/>
          <w:i/>
          <w:lang w:val="pt-BR"/>
        </w:rPr>
        <w:t xml:space="preserve">" </w:t>
      </w:r>
      <w:r xmlns:w="http://schemas.openxmlformats.org/wordprocessingml/2006/main" w:rsidRPr="00583D43">
        <w:rPr>
          <w:rFonts w:ascii="Arial LatArm" w:hAnsi="Arial LatArm"/>
          <w:i/>
          <w:lang w:val="pt-BR"/>
        </w:rPr>
        <w:t xml:space="preserve">20 </w:t>
      </w:r>
      <w:r xmlns:w="http://schemas.openxmlformats.org/wordprocessingml/2006/main" w:rsidRPr="00583D43">
        <w:rPr>
          <w:rFonts w:ascii="Arial" w:hAnsi="Arial" w:cs="Arial"/>
          <w:i/>
          <w:lang w:val="pt-BR"/>
        </w:rPr>
        <w:t xml:space="preserve">years </w:t>
      </w:r>
      <w:r xmlns:w="http://schemas.openxmlformats.org/wordprocessingml/2006/main" w:rsidRPr="00583D43">
        <w:rPr>
          <w:rFonts w:ascii="Arial" w:hAnsi="Arial" w:cs="Arial"/>
          <w:i/>
          <w:lang w:val="pt-BR"/>
        </w:rPr>
        <w:t xml:space="preserve">sealed</w:t>
      </w:r>
    </w:p>
    <w:p w:rsidR="004D7162" w:rsidRPr="00583D43" w:rsidRDefault="007705FB" w:rsidP="004D7162">
      <w:pPr xmlns:w="http://schemas.openxmlformats.org/wordprocessingml/2006/main">
        <w:jc w:val="right"/>
        <w:rPr>
          <w:rFonts w:ascii="Arial LatArm" w:hAnsi="Arial LatArm" w:cs="Arial"/>
          <w:i/>
          <w:lang w:val="pt-BR"/>
        </w:rPr>
      </w:pPr>
      <w:r xmlns:w="http://schemas.openxmlformats.org/wordprocessingml/2006/main" w:rsidR="004D7162" w:rsidRPr="00583D43">
        <w:rPr>
          <w:rFonts w:ascii="Arial" w:hAnsi="Arial" w:cs="Arial"/>
          <w:i/>
          <w:lang w:val="pt-BR"/>
        </w:rPr>
        <w:t xml:space="preserve">With code </w:t>
      </w:r>
      <w:r xmlns:w="http://schemas.openxmlformats.org/wordprocessingml/2006/main">
        <w:rPr>
          <w:rFonts w:ascii="Arial" w:hAnsi="Arial" w:cs="Arial"/>
          <w:i/>
          <w:lang w:val="af-ZA"/>
        </w:rPr>
        <w:t xml:space="preserve">LM-TH-GHASHZB-23/07</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of the contract</w:t>
      </w:r>
    </w:p>
    <w:p w:rsidR="004D7162" w:rsidRPr="00583D43" w:rsidRDefault="004D7162" w:rsidP="004D7162">
      <w:pPr>
        <w:tabs>
          <w:tab w:val="left" w:pos="360"/>
          <w:tab w:val="left" w:pos="540"/>
        </w:tabs>
        <w:jc w:val="center"/>
        <w:rPr>
          <w:rFonts w:ascii="Arial LatArm" w:hAnsi="Arial LatArm" w:cs="Sylfaen"/>
          <w:b/>
          <w:bCs/>
          <w:lang w:val="pt-BR"/>
        </w:rPr>
      </w:pPr>
    </w:p>
    <w:p w:rsidR="004D7162" w:rsidRPr="00583D43" w:rsidRDefault="004D7162" w:rsidP="004D7162">
      <w:pPr>
        <w:tabs>
          <w:tab w:val="left" w:pos="360"/>
          <w:tab w:val="left" w:pos="540"/>
        </w:tabs>
        <w:jc w:val="center"/>
        <w:rPr>
          <w:rFonts w:ascii="Arial LatArm" w:hAnsi="Arial LatArm" w:cs="Sylfaen"/>
          <w:b/>
          <w:bCs/>
          <w:lang w:val="pt-BR"/>
        </w:rPr>
      </w:pPr>
    </w:p>
    <w:p w:rsidR="004D7162" w:rsidRPr="00583D43" w:rsidRDefault="004D7162" w:rsidP="004D7162">
      <w:pPr>
        <w:tabs>
          <w:tab w:val="left" w:pos="360"/>
          <w:tab w:val="left" w:pos="540"/>
        </w:tabs>
        <w:rPr>
          <w:rFonts w:ascii="Arial LatArm" w:hAnsi="Arial LatArm" w:cs="Sylfaen"/>
          <w:lang w:val="pt-BR"/>
        </w:rPr>
      </w:pPr>
    </w:p>
    <w:p w:rsidR="004D7162" w:rsidRPr="00583D43" w:rsidRDefault="004D7162" w:rsidP="004D7162">
      <w:pPr xmlns:w="http://schemas.openxmlformats.org/wordprocessingml/2006/main">
        <w:tabs>
          <w:tab w:val="left" w:pos="2250"/>
        </w:tabs>
        <w:spacing w:line="276" w:lineRule="auto"/>
        <w:jc w:val="center"/>
        <w:rPr>
          <w:rFonts w:ascii="Arial LatArm" w:hAnsi="Arial LatArm" w:cs="Sylfaen"/>
          <w:bCs/>
          <w:lang w:val="pt-BR"/>
        </w:rPr>
      </w:pPr>
      <w:proofErr xmlns:w="http://schemas.openxmlformats.org/wordprocessingml/2006/main" w:type="gramStart"/>
      <w:r xmlns:w="http://schemas.openxmlformats.org/wordprocessingml/2006/main" w:rsidRPr="00583D43">
        <w:rPr>
          <w:rFonts w:ascii="Arial" w:hAnsi="Arial" w:cs="Arial"/>
          <w:bCs/>
        </w:rPr>
        <w:t xml:space="preserve">ACT </w:t>
      </w:r>
      <w:r xmlns:w="http://schemas.openxmlformats.org/wordprocessingml/2006/main" w:rsidRPr="00583D43">
        <w:rPr>
          <w:rFonts w:ascii="Arial LatArm" w:hAnsi="Arial LatArm" w:cs="Sylfaen"/>
          <w:bCs/>
          <w:lang w:val="pt-BR"/>
        </w:rPr>
        <w:t xml:space="preserve">N:</w:t>
      </w:r>
      <w:proofErr xmlns:w="http://schemas.openxmlformats.org/wordprocessingml/2006/main" w:type="gramEnd"/>
    </w:p>
    <w:p w:rsidR="004D7162" w:rsidRPr="00583D43" w:rsidRDefault="004D7162" w:rsidP="004D7162">
      <w:pPr xmlns:w="http://schemas.openxmlformats.org/wordprocessingml/2006/main">
        <w:tabs>
          <w:tab w:val="left" w:pos="360"/>
          <w:tab w:val="left" w:pos="540"/>
          <w:tab w:val="left" w:pos="2250"/>
        </w:tabs>
        <w:spacing w:line="276" w:lineRule="auto"/>
        <w:jc w:val="center"/>
        <w:rPr>
          <w:rFonts w:ascii="Arial LatArm" w:hAnsi="Arial LatArm" w:cs="Sylfaen"/>
          <w:bCs/>
          <w:lang w:val="pt-BR"/>
        </w:rPr>
      </w:pPr>
      <w:proofErr xmlns:w="http://schemas.openxmlformats.org/wordprocessingml/2006/main" w:type="gramStart"/>
      <w:r xmlns:w="http://schemas.openxmlformats.org/wordprocessingml/2006/main" w:rsidRPr="00583D43">
        <w:rPr>
          <w:rFonts w:ascii="Arial" w:hAnsi="Arial" w:cs="Arial"/>
          <w:bCs/>
        </w:rPr>
        <w:t xml:space="preserve">of the contract</w:t>
      </w:r>
      <w:proofErr xmlns:w="http://schemas.openxmlformats.org/wordprocessingml/2006/main" w:type="gramEnd"/>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the result</w:t>
      </w:r>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To the client</w:t>
      </w:r>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to deliver</w:t>
      </w:r>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the fact</w:t>
      </w:r>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to fix</w:t>
      </w:r>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regarding</w:t>
      </w:r>
      <w:r xmlns:w="http://schemas.openxmlformats.org/wordprocessingml/2006/main" w:rsidRPr="00583D43">
        <w:rPr>
          <w:rFonts w:ascii="Arial LatArm" w:hAnsi="Arial LatArm" w:cs="Sylfaen"/>
          <w:bCs/>
          <w:lang w:val="pt-BR"/>
        </w:rPr>
        <w:t xml:space="preserve">                                                                                                                               </w:t>
      </w:r>
    </w:p>
    <w:p w:rsidR="004D7162" w:rsidRPr="00583D43" w:rsidRDefault="004D7162" w:rsidP="004D7162">
      <w:pPr>
        <w:tabs>
          <w:tab w:val="left" w:pos="360"/>
          <w:tab w:val="left" w:pos="540"/>
        </w:tabs>
        <w:rPr>
          <w:rFonts w:ascii="Arial LatArm" w:hAnsi="Arial LatArm" w:cs="Sylfaen"/>
          <w:lang w:val="pt-BR"/>
        </w:rPr>
      </w:pPr>
    </w:p>
    <w:p w:rsidR="004D7162" w:rsidRPr="00583D43" w:rsidRDefault="004D7162" w:rsidP="004D7162">
      <w:pPr>
        <w:tabs>
          <w:tab w:val="left" w:pos="360"/>
          <w:tab w:val="left" w:pos="540"/>
        </w:tabs>
        <w:rPr>
          <w:rFonts w:ascii="Arial LatArm" w:hAnsi="Arial LatArm" w:cs="Sylfaen"/>
          <w:lang w:val="pt-BR"/>
        </w:rPr>
      </w:pPr>
    </w:p>
    <w:p w:rsidR="004D7162" w:rsidRPr="00583D43" w:rsidRDefault="004D7162" w:rsidP="004D7162">
      <w:pPr xmlns:w="http://schemas.openxmlformats.org/wordprocessingml/2006/main">
        <w:tabs>
          <w:tab w:val="left" w:pos="360"/>
          <w:tab w:val="left" w:pos="540"/>
        </w:tabs>
        <w:ind w:left="-540" w:firstLine="180"/>
        <w:jc w:val="both"/>
        <w:rPr>
          <w:rFonts w:ascii="Arial LatArm" w:hAnsi="Arial LatArm" w:cs="Sylfaen"/>
          <w:lang w:val="pt-BR"/>
        </w:rPr>
      </w:pPr>
      <w:r xmlns:w="http://schemas.openxmlformats.org/wordprocessingml/2006/main" w:rsidRPr="00583D43">
        <w:rPr>
          <w:rFonts w:ascii="Arial LatArm" w:hAnsi="Arial LatArm" w:cs="Sylfaen"/>
          <w:lang w:val="pt-BR"/>
        </w:rPr>
        <w:tab xmlns:w="http://schemas.openxmlformats.org/wordprocessingml/2006/main"/>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recorded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cs="Sylfaen"/>
          <w:lang w:val="hy-AM"/>
        </w:rPr>
        <w:t xml:space="preserve">that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w:hAnsi="Arial" w:cs="Arial"/>
        </w:rPr>
        <w:t xml:space="preserve">referred </w:t>
      </w:r>
      <w:r xmlns:w="http://schemas.openxmlformats.org/wordprocessingml/2006/main" w:rsidRPr="00583D43">
        <w:rPr>
          <w:rFonts w:ascii="Arial" w:hAnsi="Arial" w:cs="Arial"/>
        </w:rPr>
        <w:t xml:space="preserve">to </w:t>
      </w:r>
      <w:r xmlns:w="http://schemas.openxmlformats.org/wordprocessingml/2006/main" w:rsidRPr="00583D43">
        <w:rPr>
          <w:rFonts w:ascii="Arial LatArm" w:hAnsi="Arial LatArm" w:cs="Sylfaen"/>
          <w:lang w:val="pt-BR"/>
        </w:rPr>
        <w:t xml:space="preserve">as </w:t>
      </w:r>
      <w:r xmlns:w="http://schemas.openxmlformats.org/wordprocessingml/2006/main" w:rsidRPr="00583D43">
        <w:rPr>
          <w:rFonts w:ascii="Arial LatArm" w:hAnsi="Arial LatArm" w:cs="Sylfaen"/>
          <w:lang w:val="pt-BR"/>
        </w:rPr>
        <w:t xml:space="preserve">the </w:t>
      </w:r>
      <w:r xmlns:w="http://schemas.openxmlformats.org/wordprocessingml/2006/main" w:rsidRPr="00583D43">
        <w:rPr>
          <w:rFonts w:ascii="Arial" w:hAnsi="Arial" w:cs="Arial"/>
        </w:rPr>
        <w:t xml:space="preserve">Client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and </w:t>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lang w:val="pt-BR"/>
        </w:rPr>
        <w:t xml:space="preserve">_</w:t>
      </w:r>
    </w:p>
    <w:p w:rsidR="004D7162" w:rsidRPr="00583D43" w:rsidRDefault="004D7162" w:rsidP="004D7162">
      <w:pPr xmlns:w="http://schemas.openxmlformats.org/wordprocessingml/2006/main">
        <w:tabs>
          <w:tab w:val="left" w:pos="360"/>
          <w:tab w:val="left" w:pos="540"/>
        </w:tabs>
        <w:ind w:right="-360"/>
        <w:jc w:val="both"/>
        <w:rPr>
          <w:rFonts w:ascii="Arial LatArm" w:hAnsi="Arial LatArm" w:cs="Sylfaen"/>
          <w:lang w:val="pt-BR"/>
        </w:rPr>
      </w:pPr>
      <w:r xmlns:w="http://schemas.openxmlformats.org/wordprocessingml/2006/main" w:rsidRPr="00583D43">
        <w:rPr>
          <w:rFonts w:ascii="Arial" w:hAnsi="Arial" w:cs="Arial"/>
        </w:rPr>
        <w:t xml:space="preserve">To the client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name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of the contractor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name</w:t>
      </w:r>
    </w:p>
    <w:p w:rsidR="004D7162" w:rsidRPr="00583D43" w:rsidRDefault="004D7162" w:rsidP="004D7162">
      <w:pPr xmlns:w="http://schemas.openxmlformats.org/wordprocessingml/2006/main">
        <w:tabs>
          <w:tab w:val="left" w:pos="360"/>
          <w:tab w:val="left" w:pos="540"/>
        </w:tabs>
        <w:ind w:right="-360"/>
        <w:jc w:val="both"/>
        <w:rPr>
          <w:rFonts w:ascii="Arial LatArm" w:hAnsi="Arial LatArm" w:cs="Sylfaen"/>
          <w:u w:val="single"/>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now 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K </w:t>
      </w:r>
      <w:r xmlns:w="http://schemas.openxmlformats.org/wordprocessingml/2006/main" w:rsidRPr="00583D43">
        <w:rPr>
          <w:rFonts w:ascii="Arial" w:hAnsi="Arial" w:cs="Arial"/>
        </w:rPr>
        <w:t xml:space="preserve">apalaru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between </w:t>
      </w:r>
      <w:r xmlns:w="http://schemas.openxmlformats.org/wordprocessingml/2006/main" w:rsidRPr="00583D43">
        <w:rPr>
          <w:rFonts w:ascii="Arial LatArm" w:hAnsi="Arial LatArm" w:cs="Sylfaen"/>
          <w:lang w:val="pt-BR"/>
        </w:rPr>
        <w:t xml:space="preserve">20 </w:t>
      </w:r>
      <w:r xmlns:w="http://schemas.openxmlformats.org/wordprocessingml/2006/main" w:rsidRPr="00583D43">
        <w:rPr>
          <w:rFonts w:ascii="Arial" w:hAnsi="Arial" w:cs="Arial"/>
        </w:rPr>
        <w:t xml:space="preserve">_ </w:t>
      </w:r>
      <w:r xmlns:w="http://schemas.openxmlformats.org/wordprocessingml/2006/main" w:rsidRPr="00583D43">
        <w:rPr>
          <w:rFonts w:ascii="Arial LatArm" w:hAnsi="Arial LatArm" w:cs="Sylfaen"/>
          <w:lang w:val="pt-BR"/>
        </w:rPr>
        <w:t xml:space="preserve">_ </w:t>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lang w:val="hy-AM"/>
        </w:rPr>
        <w:t xml:space="preserve">to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sealed </w:t>
      </w:r>
      <w:r xmlns:w="http://schemas.openxmlformats.org/wordprocessingml/2006/main" w:rsidRPr="00583D43">
        <w:rPr>
          <w:rFonts w:ascii="Arial LatArm" w:hAnsi="Arial LatArm" w:cs="Sylfaen"/>
          <w:lang w:val="hy-AM"/>
        </w:rPr>
        <w:t xml:space="preserve">N:</w:t>
      </w:r>
      <w:r xmlns:w="http://schemas.openxmlformats.org/wordprocessingml/2006/main" w:rsidRPr="00583D43">
        <w:rPr>
          <w:rFonts w:ascii="Arial LatArm" w:hAnsi="Arial LatArm" w:cs="Sylfaen"/>
          <w:u w:val="single"/>
          <w:lang w:val="hy-AM"/>
        </w:rPr>
        <w:tab xmlns:w="http://schemas.openxmlformats.org/wordprocessingml/2006/main"/>
      </w:r>
      <w:r xmlns:w="http://schemas.openxmlformats.org/wordprocessingml/2006/main" w:rsidRPr="00583D43">
        <w:rPr>
          <w:rFonts w:ascii="Arial LatArm" w:hAnsi="Arial LatArm" w:cs="Sylfaen"/>
          <w:u w:val="single"/>
          <w:lang w:val="hy-AM"/>
        </w:rPr>
        <w:tab xmlns:w="http://schemas.openxmlformats.org/wordprocessingml/2006/main"/>
      </w:r>
      <w:r xmlns:w="http://schemas.openxmlformats.org/wordprocessingml/2006/main" w:rsidRPr="00583D43">
        <w:rPr>
          <w:rFonts w:ascii="Arial LatArm" w:hAnsi="Arial LatArm" w:cs="Sylfaen"/>
          <w:u w:val="single"/>
          <w:lang w:val="hy-AM"/>
        </w:rPr>
        <w:tab xmlns:w="http://schemas.openxmlformats.org/wordprocessingml/2006/main"/>
      </w:r>
      <w:r xmlns:w="http://schemas.openxmlformats.org/wordprocessingml/2006/main" w:rsidRPr="00583D43">
        <w:rPr>
          <w:rFonts w:ascii="Arial LatArm" w:hAnsi="Arial LatArm" w:cs="Sylfaen"/>
          <w:u w:val="single"/>
          <w:lang w:val="hy-AM"/>
        </w:rPr>
        <w:tab xmlns:w="http://schemas.openxmlformats.org/wordprocessingml/2006/main"/>
      </w:r>
    </w:p>
    <w:p w:rsidR="004D7162" w:rsidRPr="00583D43" w:rsidRDefault="004D7162" w:rsidP="004D7162">
      <w:pPr xmlns:w="http://schemas.openxmlformats.org/wordprocessingml/2006/main">
        <w:tabs>
          <w:tab w:val="left" w:pos="360"/>
          <w:tab w:val="left" w:pos="540"/>
        </w:tabs>
        <w:ind w:right="-360"/>
        <w:jc w:val="both"/>
        <w:rPr>
          <w:rFonts w:ascii="Arial LatArm" w:hAnsi="Arial LatArm" w:cs="Sylfaen"/>
          <w:u w:val="single"/>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sealing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date</w:t>
      </w:r>
      <w:r xmlns:w="http://schemas.openxmlformats.org/wordprocessingml/2006/main" w:rsidRPr="00583D43">
        <w:rPr>
          <w:rFonts w:ascii="Arial LatArm" w:hAnsi="Arial LatArm" w:cs="Sylfaen"/>
          <w:lang w:val="hy-AM"/>
        </w:rPr>
        <w:tab xmlns:w="http://schemas.openxmlformats.org/wordprocessingml/2006/main"/>
      </w:r>
      <w:r xmlns:w="http://schemas.openxmlformats.org/wordprocessingml/2006/main" w:rsidRPr="00583D43">
        <w:rPr>
          <w:rFonts w:ascii="Arial LatArm" w:hAnsi="Arial LatArm" w:cs="Sylfaen"/>
          <w:lang w:val="hy-AM"/>
        </w:rPr>
        <w:tab xmlns:w="http://schemas.openxmlformats.org/wordprocessingml/2006/main"/>
      </w:r>
      <w:r xmlns:w="http://schemas.openxmlformats.org/wordprocessingml/2006/main" w:rsidRPr="00583D43">
        <w:rPr>
          <w:rFonts w:ascii="Arial LatArm" w:hAnsi="Arial LatArm" w:cs="Sylfaen"/>
          <w:lang w:val="hy-AM"/>
        </w:rPr>
        <w:tab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number</w:t>
      </w:r>
    </w:p>
    <w:p w:rsidR="004D7162" w:rsidRPr="00583D43" w:rsidRDefault="004D7162" w:rsidP="004D7162">
      <w:pPr xmlns:w="http://schemas.openxmlformats.org/wordprocessingml/2006/main">
        <w:tabs>
          <w:tab w:val="left" w:pos="360"/>
          <w:tab w:val="left" w:pos="540"/>
        </w:tabs>
        <w:spacing w:line="360" w:lineRule="auto"/>
        <w:jc w:val="both"/>
        <w:rPr>
          <w:rFonts w:ascii="Arial LatArm" w:hAnsi="Arial LatArm" w:cs="Sylfaen"/>
          <w:lang w:val="hy-AM"/>
        </w:rPr>
      </w:pP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contractor is </w:t>
      </w:r>
      <w:r xmlns:w="http://schemas.openxmlformats.org/wordprocessingml/2006/main" w:rsidRPr="00583D43">
        <w:rPr>
          <w:rFonts w:ascii="Arial LatArm" w:hAnsi="Arial LatArm" w:cs="Sylfaen"/>
          <w:lang w:val="hy-AM"/>
        </w:rPr>
        <w:t xml:space="preserve">20 </w:t>
      </w:r>
      <w:r xmlns:w="http://schemas.openxmlformats.org/wordprocessingml/2006/main" w:rsidRPr="00583D43">
        <w:rPr>
          <w:rFonts w:ascii="Arial" w:hAnsi="Arial" w:cs="Arial"/>
          <w:lang w:val="hy-AM"/>
        </w:rPr>
        <w:t xml:space="preserve">years old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u w:val="single"/>
          <w:lang w:val="hy-AM"/>
        </w:rPr>
        <w:tab xmlns:w="http://schemas.openxmlformats.org/wordprocessingml/2006/main"/>
      </w:r>
      <w:r xmlns:w="http://schemas.openxmlformats.org/wordprocessingml/2006/main" w:rsidRPr="00583D43">
        <w:rPr>
          <w:rFonts w:ascii="Arial LatArm" w:hAnsi="Arial LatArm" w:cs="Sylfaen"/>
          <w:u w:val="single"/>
          <w:lang w:val="hy-AM"/>
        </w:rPr>
        <w:tab xmlns:w="http://schemas.openxmlformats.org/wordprocessingml/2006/main"/>
      </w:r>
      <w:r xmlns:w="http://schemas.openxmlformats.org/wordprocessingml/2006/main" w:rsidRPr="00583D43">
        <w:rPr>
          <w:rFonts w:ascii="Arial LatArm" w:hAnsi="Arial LatArm" w:cs="Sylfaen"/>
          <w:lang w:val="hy-AM"/>
        </w:rPr>
        <w:t xml:space="preserve">to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delivery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purpose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handed over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below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works </w:t>
      </w:r>
      <w:r xmlns:w="http://schemas.openxmlformats.org/wordprocessingml/2006/main" w:rsidRPr="00583D43">
        <w:rPr>
          <w:rFonts w:ascii="Arial LatArm" w:hAnsi="Arial LatArm" w:cs="Sylfaen"/>
          <w:lang w:val="hy-AM"/>
        </w:rPr>
        <w:t xml:space="preserve">.</w:t>
      </w:r>
    </w:p>
    <w:p w:rsidR="004D7162" w:rsidRPr="00583D43" w:rsidRDefault="004D7162" w:rsidP="004D7162">
      <w:pPr>
        <w:tabs>
          <w:tab w:val="left" w:pos="360"/>
          <w:tab w:val="left" w:pos="540"/>
        </w:tabs>
        <w:ind w:left="-540" w:firstLine="180"/>
        <w:jc w:val="both"/>
        <w:rPr>
          <w:rFonts w:ascii="Arial LatArm" w:hAnsi="Arial LatArm" w:cs="Sylfaen"/>
          <w:lang w:val="hy-AM"/>
        </w:rPr>
      </w:pPr>
      <w:r w:rsidRPr="00583D43">
        <w:rPr>
          <w:rFonts w:ascii="Arial LatArm" w:hAnsi="Arial LatArm"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D7162" w:rsidRPr="00583D43" w:rsidTr="0041594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D7162" w:rsidRPr="00583D43" w:rsidRDefault="004D7162" w:rsidP="00415944">
            <w:pPr xmlns:w="http://schemas.openxmlformats.org/wordprocessingml/2006/main">
              <w:jc w:val="center"/>
              <w:rPr>
                <w:rFonts w:ascii="Arial LatArm" w:hAnsi="Arial LatArm" w:cs="Sylfaen"/>
                <w:bCs/>
                <w:lang w:val="ru-RU" w:eastAsia="ru-RU"/>
              </w:rPr>
            </w:pPr>
            <w:r xmlns:w="http://schemas.openxmlformats.org/wordprocessingml/2006/main" w:rsidRPr="00583D43">
              <w:rPr>
                <w:rFonts w:ascii="Arial" w:hAnsi="Arial" w:cs="Arial"/>
              </w:rPr>
              <w:t xml:space="preserve">Work:</w:t>
            </w:r>
          </w:p>
        </w:tc>
      </w:tr>
      <w:tr w:rsidR="004D7162" w:rsidRPr="00583D43" w:rsidTr="0041594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the name</w:t>
            </w:r>
          </w:p>
        </w:tc>
        <w:tc>
          <w:tcPr>
            <w:tcW w:w="2062" w:type="dxa"/>
            <w:tcBorders>
              <w:top w:val="single" w:sz="4" w:space="0" w:color="000000"/>
              <w:left w:val="single" w:sz="4" w:space="0" w:color="000000"/>
              <w:bottom w:val="single" w:sz="4" w:space="0" w:color="000000"/>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measurement</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unit</w:t>
            </w:r>
            <w:r xmlns:w="http://schemas.openxmlformats.org/wordprocessingml/2006/main" w:rsidRPr="00583D43">
              <w:rPr>
                <w:rFonts w:ascii="Arial LatArm" w:hAnsi="Arial LatArm" w:cs="Sylfaen"/>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amount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actual </w:t>
            </w:r>
            <w:r xmlns:w="http://schemas.openxmlformats.org/wordprocessingml/2006/main" w:rsidRPr="00583D43">
              <w:rPr>
                <w:rFonts w:ascii="Arial LatArm" w:hAnsi="Arial LatArm"/>
              </w:rPr>
              <w:t xml:space="preserve">)</w:t>
            </w:r>
          </w:p>
        </w:tc>
      </w:tr>
      <w:tr w:rsidR="004D7162" w:rsidRPr="00583D43" w:rsidTr="00415944">
        <w:trPr>
          <w:trHeight w:val="273"/>
        </w:trPr>
        <w:tc>
          <w:tcPr>
            <w:tcW w:w="3852" w:type="dxa"/>
            <w:tcBorders>
              <w:top w:val="single" w:sz="4" w:space="0" w:color="000000"/>
              <w:left w:val="single" w:sz="4" w:space="0" w:color="000000"/>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D7162" w:rsidRPr="00583D43" w:rsidRDefault="004D7162" w:rsidP="00415944">
            <w:pPr>
              <w:rPr>
                <w:rFonts w:ascii="Arial LatArm" w:hAnsi="Arial LatArm"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r>
      <w:tr w:rsidR="004D7162" w:rsidRPr="00583D43" w:rsidTr="00415944">
        <w:trPr>
          <w:trHeight w:val="273"/>
        </w:trPr>
        <w:tc>
          <w:tcPr>
            <w:tcW w:w="3852" w:type="dxa"/>
            <w:tcBorders>
              <w:top w:val="single" w:sz="4" w:space="0" w:color="000000"/>
              <w:left w:val="single" w:sz="4" w:space="0" w:color="000000"/>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D7162" w:rsidRPr="00583D43" w:rsidRDefault="004D7162" w:rsidP="00415944">
            <w:pPr>
              <w:rPr>
                <w:rFonts w:ascii="Arial LatArm" w:hAnsi="Arial LatArm"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r>
    </w:tbl>
    <w:p w:rsidR="004D7162" w:rsidRPr="00583D43" w:rsidRDefault="004D7162" w:rsidP="004D7162">
      <w:pPr>
        <w:tabs>
          <w:tab w:val="left" w:pos="360"/>
          <w:tab w:val="left" w:pos="540"/>
        </w:tabs>
        <w:jc w:val="both"/>
        <w:rPr>
          <w:rFonts w:ascii="Arial LatArm" w:hAnsi="Arial LatArm" w:cs="Sylfaen"/>
          <w:lang w:eastAsia="ru-RU"/>
        </w:rPr>
      </w:pPr>
    </w:p>
    <w:p w:rsidR="004D7162" w:rsidRPr="00583D43" w:rsidRDefault="004D7162" w:rsidP="004D7162">
      <w:pPr>
        <w:tabs>
          <w:tab w:val="left" w:pos="360"/>
          <w:tab w:val="left" w:pos="540"/>
        </w:tabs>
        <w:jc w:val="both"/>
        <w:rPr>
          <w:rFonts w:ascii="Arial LatArm" w:hAnsi="Arial LatArm" w:cs="Sylfaen"/>
        </w:rPr>
      </w:pPr>
    </w:p>
    <w:p w:rsidR="004D7162" w:rsidRPr="00583D43" w:rsidRDefault="004D7162" w:rsidP="004D7162">
      <w:pPr>
        <w:tabs>
          <w:tab w:val="left" w:pos="360"/>
          <w:tab w:val="left" w:pos="540"/>
        </w:tabs>
        <w:jc w:val="both"/>
        <w:rPr>
          <w:rFonts w:ascii="Arial LatArm" w:hAnsi="Arial LatArm" w:cs="Sylfaen"/>
          <w:lang w:val="hy-AM"/>
        </w:rPr>
      </w:pPr>
    </w:p>
    <w:p w:rsidR="004D7162" w:rsidRPr="00583D43" w:rsidRDefault="004D7162" w:rsidP="004D7162">
      <w:pPr xmlns:w="http://schemas.openxmlformats.org/wordprocessingml/2006/main">
        <w:tabs>
          <w:tab w:val="left" w:pos="360"/>
          <w:tab w:val="left" w:pos="540"/>
        </w:tabs>
        <w:jc w:val="both"/>
        <w:rPr>
          <w:rFonts w:ascii="Arial LatArm" w:hAnsi="Arial LatArm" w:cs="Sylfaen"/>
          <w:lang w:val="hy-AM"/>
        </w:rPr>
      </w:pP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made up</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w:hAnsi="Arial" w:cs="Arial"/>
          <w:lang w:val="hy-AM"/>
        </w:rPr>
        <w:t xml:space="preserve">copies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side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 each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for </w:t>
      </w:r>
      <w:r xmlns:w="http://schemas.openxmlformats.org/wordprocessingml/2006/main" w:rsidRPr="00583D43">
        <w:rPr>
          <w:rFonts w:ascii="Arial" w:hAnsi="Arial" w:cs="Arial"/>
          <w:lang w:val="hy-AM"/>
        </w:rPr>
        <w:t xml:space="preserve">example</w:t>
      </w:r>
    </w:p>
    <w:p w:rsidR="004D7162" w:rsidRPr="00583D43" w:rsidRDefault="004D7162" w:rsidP="004D7162">
      <w:pPr>
        <w:tabs>
          <w:tab w:val="left" w:pos="360"/>
          <w:tab w:val="left" w:pos="540"/>
        </w:tabs>
        <w:rPr>
          <w:rFonts w:ascii="Arial LatArm" w:hAnsi="Arial LatArm" w:cs="Sylfaen"/>
          <w:lang w:val="hy-AM"/>
        </w:rPr>
      </w:pPr>
    </w:p>
    <w:p w:rsidR="004D7162" w:rsidRPr="00583D43" w:rsidRDefault="004D7162" w:rsidP="004D7162">
      <w:pPr>
        <w:jc w:val="center"/>
        <w:rPr>
          <w:rFonts w:ascii="Arial LatArm" w:hAnsi="Arial LatArm" w:cs="Sylfaen"/>
          <w:lang w:val="hy-AM"/>
        </w:rPr>
      </w:pPr>
    </w:p>
    <w:p w:rsidR="004D7162" w:rsidRPr="00583D43" w:rsidRDefault="004D7162" w:rsidP="004D7162">
      <w:pPr>
        <w:jc w:val="center"/>
        <w:rPr>
          <w:rFonts w:ascii="Arial LatArm" w:hAnsi="Arial LatArm" w:cs="Sylfaen"/>
          <w:lang w:val="hy-AM"/>
        </w:rPr>
      </w:pPr>
    </w:p>
    <w:p w:rsidR="004D7162" w:rsidRPr="00583D43" w:rsidRDefault="004D7162" w:rsidP="004D7162">
      <w:pPr>
        <w:jc w:val="center"/>
        <w:rPr>
          <w:rFonts w:ascii="Arial LatArm" w:hAnsi="Arial LatArm" w:cs="Sylfaen"/>
          <w:lang w:val="hy-AM"/>
        </w:rPr>
      </w:pPr>
    </w:p>
    <w:p w:rsidR="004D7162" w:rsidRPr="00583D43" w:rsidRDefault="004D7162" w:rsidP="004D7162">
      <w:pPr xmlns:w="http://schemas.openxmlformats.org/wordprocessingml/2006/main">
        <w:jc w:val="center"/>
        <w:rPr>
          <w:rFonts w:ascii="Arial LatArm" w:hAnsi="Arial LatArm" w:cs="Sylfaen"/>
          <w:lang w:val="hy-AM"/>
        </w:rPr>
      </w:pPr>
      <w:r xmlns:w="http://schemas.openxmlformats.org/wordprocessingml/2006/main" w:rsidRPr="00583D43">
        <w:rPr>
          <w:rFonts w:ascii="Arial" w:hAnsi="Arial" w:cs="Arial"/>
          <w:lang w:val="hy-AM"/>
        </w:rPr>
        <w:t xml:space="preserve">THE SIDES</w:t>
      </w:r>
    </w:p>
    <w:p w:rsidR="004D7162" w:rsidRPr="00583D43" w:rsidRDefault="004D7162" w:rsidP="004D7162">
      <w:pPr>
        <w:jc w:val="center"/>
        <w:rPr>
          <w:rFonts w:ascii="Arial LatArm" w:hAnsi="Arial LatArm" w:cs="Sylfaen"/>
          <w:lang w:val="hy-AM"/>
        </w:rPr>
      </w:pPr>
    </w:p>
    <w:p w:rsidR="004D7162" w:rsidRPr="00583D43" w:rsidRDefault="004D7162" w:rsidP="004D7162">
      <w:pPr>
        <w:tabs>
          <w:tab w:val="left" w:pos="360"/>
          <w:tab w:val="left" w:pos="540"/>
        </w:tabs>
        <w:rPr>
          <w:rFonts w:ascii="Arial LatArm" w:hAnsi="Arial LatArm" w:cs="Sylfaen"/>
          <w:lang w:val="hy-AM"/>
        </w:rPr>
      </w:pPr>
    </w:p>
    <w:p w:rsidR="004D7162" w:rsidRPr="00583D43" w:rsidRDefault="004D7162" w:rsidP="004D7162">
      <w:pPr>
        <w:tabs>
          <w:tab w:val="left" w:pos="360"/>
          <w:tab w:val="left" w:pos="540"/>
        </w:tabs>
        <w:rPr>
          <w:rFonts w:ascii="Arial LatArm" w:hAnsi="Arial LatArm" w:cs="Sylfaen"/>
          <w:lang w:val="hy-AM"/>
        </w:rPr>
      </w:pPr>
    </w:p>
    <w:tbl>
      <w:tblPr>
        <w:tblW w:w="0" w:type="auto"/>
        <w:tblLook w:val="00A0" w:firstRow="1" w:lastRow="0" w:firstColumn="1" w:lastColumn="0" w:noHBand="0" w:noVBand="0"/>
      </w:tblPr>
      <w:tblGrid>
        <w:gridCol w:w="4785"/>
        <w:gridCol w:w="5223"/>
      </w:tblGrid>
      <w:tr w:rsidR="004D7162" w:rsidRPr="00583D43" w:rsidTr="00415944">
        <w:tc>
          <w:tcPr>
            <w:tcW w:w="4785" w:type="dxa"/>
          </w:tcPr>
          <w:p w:rsidR="004D7162" w:rsidRPr="00583D43" w:rsidRDefault="004D7162" w:rsidP="00415944">
            <w:pPr xmlns:w="http://schemas.openxmlformats.org/wordprocessingml/2006/main">
              <w:tabs>
                <w:tab w:val="left" w:pos="360"/>
                <w:tab w:val="left" w:pos="540"/>
              </w:tabs>
              <w:jc w:val="center"/>
              <w:rPr>
                <w:rFonts w:ascii="Arial LatArm" w:hAnsi="Arial LatArm" w:cs="Sylfaen"/>
                <w:b/>
                <w:bCs/>
                <w:lang w:val="hy-AM" w:eastAsia="ru-RU"/>
              </w:rPr>
            </w:pPr>
            <w:r xmlns:w="http://schemas.openxmlformats.org/wordprocessingml/2006/main" w:rsidRPr="00583D43">
              <w:rPr>
                <w:rFonts w:ascii="Arial" w:hAnsi="Arial" w:cs="Arial"/>
                <w:b/>
                <w:bCs/>
                <w:lang w:val="hy-AM"/>
              </w:rPr>
              <w:t xml:space="preserve">Delivered</w:t>
            </w:r>
          </w:p>
        </w:tc>
        <w:tc>
          <w:tcPr>
            <w:tcW w:w="5223" w:type="dxa"/>
          </w:tcPr>
          <w:p w:rsidR="004D7162" w:rsidRPr="00583D43" w:rsidRDefault="004D7162" w:rsidP="00415944">
            <w:pPr xmlns:w="http://schemas.openxmlformats.org/wordprocessingml/2006/main">
              <w:tabs>
                <w:tab w:val="left" w:pos="360"/>
                <w:tab w:val="left" w:pos="540"/>
              </w:tabs>
              <w:jc w:val="center"/>
              <w:rPr>
                <w:rFonts w:ascii="Arial LatArm" w:hAnsi="Arial LatArm" w:cs="Sylfaen"/>
                <w:b/>
                <w:bCs/>
                <w:lang w:val="hy-AM" w:eastAsia="ru-RU"/>
              </w:rPr>
            </w:pPr>
            <w:r xmlns:w="http://schemas.openxmlformats.org/wordprocessingml/2006/main" w:rsidRPr="00583D43">
              <w:rPr>
                <w:rFonts w:ascii="Arial LatArm" w:hAnsi="Arial LatArm" w:cs="Sylfaen"/>
                <w:b/>
                <w:bCs/>
                <w:lang w:val="hy-AM"/>
              </w:rPr>
              <w:t xml:space="preserve">        </w:t>
            </w:r>
            <w:r xmlns:w="http://schemas.openxmlformats.org/wordprocessingml/2006/main" w:rsidRPr="00583D43">
              <w:rPr>
                <w:rFonts w:ascii="Arial" w:hAnsi="Arial" w:cs="Arial"/>
                <w:b/>
                <w:bCs/>
                <w:lang w:val="hy-AM"/>
              </w:rPr>
              <w:t xml:space="preserve">Accepted</w:t>
            </w:r>
          </w:p>
        </w:tc>
      </w:tr>
    </w:tbl>
    <w:p w:rsidR="004D7162" w:rsidRPr="00583D43" w:rsidRDefault="004D7162" w:rsidP="004D7162">
      <w:pPr xmlns:w="http://schemas.openxmlformats.org/wordprocessingml/2006/main">
        <w:tabs>
          <w:tab w:val="left" w:pos="360"/>
          <w:tab w:val="left" w:pos="540"/>
        </w:tabs>
        <w:rPr>
          <w:rFonts w:ascii="Arial LatArm" w:hAnsi="Arial LatArm" w:cs="Sylfaen"/>
          <w:lang w:val="hy-AM" w:eastAsia="ru-RU"/>
        </w:rPr>
      </w:pP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the application</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designed by</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representative </w:t>
      </w:r>
      <w:r xmlns:w="http://schemas.openxmlformats.org/wordprocessingml/2006/main" w:rsidRPr="00583D43">
        <w:rPr>
          <w:rFonts w:ascii="Arial LatArm" w:hAnsi="Arial LatArm" w:cs="Sylfaen"/>
          <w:lang w:val="hy-AM" w:eastAsia="ru-RU"/>
        </w:rPr>
        <w:t xml:space="preserve">:</w:t>
      </w:r>
    </w:p>
    <w:p w:rsidR="004D7162" w:rsidRPr="00583D43" w:rsidRDefault="004D7162" w:rsidP="004D7162">
      <w:pPr>
        <w:tabs>
          <w:tab w:val="left" w:pos="360"/>
          <w:tab w:val="left" w:pos="540"/>
        </w:tabs>
        <w:rPr>
          <w:rFonts w:ascii="Arial LatArm" w:hAnsi="Arial LatArm" w:cs="Sylfaen"/>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D7162" w:rsidRPr="00583D43" w:rsidTr="00415944">
        <w:trPr>
          <w:tblCellSpacing w:w="7" w:type="dxa"/>
          <w:jc w:val="center"/>
        </w:trPr>
        <w:tc>
          <w:tcPr>
            <w:tcW w:w="0" w:type="auto"/>
            <w:vAlign w:val="center"/>
          </w:tcPr>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LatArm" w:hAnsi="Arial LatArm" w:cs="GHEA Grapalat"/>
                <w:color w:val="000000"/>
              </w:rPr>
              <w:t xml:space="preserve">___________________________</w:t>
            </w:r>
          </w:p>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w:hAnsi="Arial" w:cs="Arial"/>
                <w:color w:val="000000"/>
              </w:rPr>
              <w:t xml:space="preserve">last name </w:t>
            </w:r>
            <w:r xmlns:w="http://schemas.openxmlformats.org/wordprocessingml/2006/main" w:rsidRPr="00583D43">
              <w:rPr>
                <w:rFonts w:ascii="Arial LatArm" w:hAnsi="Arial LatArm" w:cs="GHEA Grapalat"/>
                <w:color w:val="000000"/>
              </w:rPr>
              <w:t xml:space="preserve">, </w:t>
            </w:r>
            <w:r xmlns:w="http://schemas.openxmlformats.org/wordprocessingml/2006/main" w:rsidRPr="00583D43">
              <w:rPr>
                <w:rFonts w:ascii="Arial" w:hAnsi="Arial" w:cs="Arial"/>
                <w:color w:val="000000"/>
              </w:rPr>
              <w:t xml:space="preserve">first name</w:t>
            </w:r>
          </w:p>
        </w:tc>
        <w:tc>
          <w:tcPr>
            <w:tcW w:w="0" w:type="auto"/>
            <w:vAlign w:val="center"/>
          </w:tcPr>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LatArm" w:hAnsi="Arial LatArm" w:cs="GHEA Grapalat"/>
                <w:color w:val="000000"/>
              </w:rPr>
              <w:t xml:space="preserve">___________________________</w:t>
            </w:r>
          </w:p>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w:hAnsi="Arial" w:cs="Arial"/>
                <w:color w:val="000000"/>
              </w:rPr>
              <w:t xml:space="preserve">last name </w:t>
            </w:r>
            <w:r xmlns:w="http://schemas.openxmlformats.org/wordprocessingml/2006/main" w:rsidRPr="00583D43">
              <w:rPr>
                <w:rFonts w:ascii="Arial LatArm" w:hAnsi="Arial LatArm" w:cs="GHEA Grapalat"/>
                <w:color w:val="000000"/>
              </w:rPr>
              <w:t xml:space="preserve">, </w:t>
            </w:r>
            <w:r xmlns:w="http://schemas.openxmlformats.org/wordprocessingml/2006/main" w:rsidRPr="00583D43">
              <w:rPr>
                <w:rFonts w:ascii="Arial" w:hAnsi="Arial" w:cs="Arial"/>
                <w:color w:val="000000"/>
              </w:rPr>
              <w:t xml:space="preserve">first name</w:t>
            </w:r>
          </w:p>
        </w:tc>
      </w:tr>
      <w:tr w:rsidR="004D7162" w:rsidRPr="00583D43" w:rsidTr="00415944">
        <w:trPr>
          <w:tblCellSpacing w:w="7" w:type="dxa"/>
          <w:jc w:val="center"/>
        </w:trPr>
        <w:tc>
          <w:tcPr>
            <w:tcW w:w="0" w:type="auto"/>
            <w:vAlign w:val="center"/>
          </w:tcPr>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LatArm" w:hAnsi="Arial LatArm" w:cs="GHEA Grapalat"/>
                <w:color w:val="000000"/>
              </w:rPr>
              <w:t xml:space="preserve">___________________________</w:t>
            </w:r>
          </w:p>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w:hAnsi="Arial" w:cs="Arial"/>
                <w:color w:val="000000"/>
              </w:rPr>
              <w:t xml:space="preserve">signature</w:t>
            </w:r>
          </w:p>
        </w:tc>
        <w:tc>
          <w:tcPr>
            <w:tcW w:w="0" w:type="auto"/>
            <w:vAlign w:val="center"/>
          </w:tcPr>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LatArm" w:hAnsi="Arial LatArm" w:cs="GHEA Grapalat"/>
                <w:color w:val="000000"/>
              </w:rPr>
              <w:t xml:space="preserve">___________________________</w:t>
            </w:r>
          </w:p>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w:hAnsi="Arial" w:cs="Arial"/>
                <w:color w:val="000000"/>
              </w:rPr>
              <w:t xml:space="preserve">signature</w:t>
            </w:r>
          </w:p>
        </w:tc>
      </w:tr>
    </w:tbl>
    <w:p w:rsidR="004D7162" w:rsidRPr="00583D43" w:rsidRDefault="004D7162" w:rsidP="004D7162">
      <w:pPr>
        <w:tabs>
          <w:tab w:val="left" w:pos="360"/>
          <w:tab w:val="left" w:pos="540"/>
        </w:tabs>
        <w:jc w:val="center"/>
        <w:rPr>
          <w:rFonts w:ascii="Arial LatArm" w:hAnsi="Arial LatArm" w:cs="Sylfaen"/>
          <w:b/>
          <w:bCs/>
        </w:rPr>
      </w:pPr>
    </w:p>
    <w:p w:rsidR="002D66AE" w:rsidRPr="00583D43" w:rsidRDefault="002D66AE">
      <w:pPr>
        <w:rPr>
          <w:rFonts w:ascii="Arial LatArm" w:hAnsi="Arial LatArm"/>
        </w:rPr>
      </w:pPr>
    </w:p>
    <w:sectPr w:rsidR="002D66AE" w:rsidRPr="00583D43" w:rsidSect="00415944">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20" w:rsidRDefault="00640C20" w:rsidP="004D7162">
      <w:r>
        <w:separator/>
      </w:r>
    </w:p>
  </w:endnote>
  <w:endnote w:type="continuationSeparator" w:id="0">
    <w:p w:rsidR="00640C20" w:rsidRDefault="00640C20" w:rsidP="004D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panose1 w:val="00000000000000000000"/>
    <w:charset w:val="00"/>
    <w:family w:val="roman"/>
    <w:notTrueType/>
    <w:pitch w:val="default"/>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20" w:rsidRDefault="00640C20" w:rsidP="004D7162">
      <w:r>
        <w:separator/>
      </w:r>
    </w:p>
  </w:footnote>
  <w:footnote w:type="continuationSeparator" w:id="0">
    <w:p w:rsidR="00640C20" w:rsidRDefault="00640C20" w:rsidP="004D7162">
      <w:r>
        <w:continuationSeparator/>
      </w:r>
    </w:p>
  </w:footnote>
  <w:footnote w:id="1">
    <w:p w:rsidR="00990945" w:rsidRPr="000A0DEB" w:rsidRDefault="00990945" w:rsidP="00F91D10">
      <w:pPr>
        <w:pStyle w:val="af2"/>
        <w:jc w:val="both"/>
        <w:rPr>
          <w:lang w:val="af-ZA"/>
        </w:rPr>
      </w:pPr>
    </w:p>
  </w:footnote>
  <w:footnote w:id="2">
    <w:p w:rsidR="00990945" w:rsidRPr="009852D6" w:rsidRDefault="00990945" w:rsidP="004D7162">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F6799D">
        <w:rPr>
          <w:rFonts w:ascii="GHEA Grapalat" w:hAnsi="GHEA Grapalat" w:cs="Sylfaen"/>
          <w:i/>
          <w:sz w:val="16"/>
          <w:szCs w:val="16"/>
        </w:rPr>
        <w:t xml:space="preserve">Subsection </w:t>
      </w:r>
      <w:r xmlns:w="http://schemas.openxmlformats.org/wordprocessingml/2006/main" w:rsidRPr="009852D6">
        <w:rPr>
          <w:color w:val="000000"/>
          <w:vertAlign w:val="superscript"/>
          <w:lang w:val="af-ZA"/>
        </w:rPr>
        <w:t xml:space="preserve">8</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removed</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is </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if</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of the application</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provision</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requirement</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established</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not </w:t>
      </w:r>
      <w:r xmlns:w="http://schemas.openxmlformats.org/wordprocessingml/2006/main" w:rsidRPr="009852D6">
        <w:rPr>
          <w:rFonts w:ascii="GHEA Grapalat" w:hAnsi="GHEA Grapalat" w:cs="Sylfaen"/>
          <w:i/>
          <w:sz w:val="16"/>
          <w:szCs w:val="16"/>
          <w:lang w:val="af-ZA"/>
        </w:rPr>
        <w:t xml:space="preserve">_</w:t>
      </w:r>
    </w:p>
    <w:p w:rsidR="00990945" w:rsidRPr="009852D6" w:rsidRDefault="00990945" w:rsidP="004D7162">
      <w:pPr xmlns:w="http://schemas.openxmlformats.org/wordprocessingml/2006/main">
        <w:pStyle w:val="af2"/>
        <w:jc w:val="both"/>
        <w:rPr>
          <w:lang w:val="af-ZA"/>
        </w:rPr>
      </w:pPr>
      <w:r xmlns:w="http://schemas.openxmlformats.org/wordprocessingml/2006/main" w:rsidRPr="00F6799D">
        <w:rPr>
          <w:rFonts w:ascii="GHEA Grapalat" w:hAnsi="GHEA Grapalat" w:cs="Sylfaen"/>
          <w:i/>
          <w:sz w:val="16"/>
          <w:szCs w:val="16"/>
        </w:rPr>
        <w:t xml:space="preserve">Subsection </w:t>
      </w:r>
      <w:r xmlns:w="http://schemas.openxmlformats.org/wordprocessingml/2006/main" w:rsidRPr="009852D6">
        <w:rPr>
          <w:rFonts w:ascii="GHEA Grapalat" w:hAnsi="GHEA Grapalat" w:cs="Sylfaen"/>
          <w:i/>
          <w:sz w:val="16"/>
          <w:szCs w:val="16"/>
          <w:vertAlign w:val="superscript"/>
          <w:lang w:val="af-ZA"/>
        </w:rPr>
        <w:t xml:space="preserve">9</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sidRPr="00F6799D">
        <w:rPr>
          <w:rFonts w:ascii="GHEA Grapalat" w:hAnsi="GHEA Grapalat" w:cs="Sylfaen"/>
          <w:i/>
          <w:sz w:val="16"/>
          <w:szCs w:val="16"/>
        </w:rPr>
        <w:t xml:space="preserve">removed</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sidRPr="00F6799D">
        <w:rPr>
          <w:rFonts w:ascii="GHEA Grapalat" w:hAnsi="GHEA Grapalat" w:cs="Sylfaen"/>
          <w:i/>
          <w:sz w:val="16"/>
          <w:szCs w:val="16"/>
        </w:rPr>
        <w:t xml:space="preserve">is </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sidRPr="00F6799D">
        <w:rPr>
          <w:rFonts w:ascii="GHEA Grapalat" w:hAnsi="GHEA Grapalat" w:cs="Sylfaen"/>
          <w:i/>
          <w:sz w:val="16"/>
          <w:szCs w:val="16"/>
        </w:rPr>
        <w:t xml:space="preserve">if</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sidRPr="00F6799D">
        <w:rPr>
          <w:rFonts w:ascii="GHEA Grapalat" w:hAnsi="GHEA Grapalat" w:cs="Sylfaen"/>
          <w:i/>
          <w:sz w:val="16"/>
          <w:szCs w:val="16"/>
        </w:rPr>
        <w:t xml:space="preserve">of purchase</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sidRPr="00F6799D">
        <w:rPr>
          <w:rFonts w:ascii="GHEA Grapalat" w:hAnsi="GHEA Grapalat" w:cs="Sylfaen"/>
          <w:i/>
          <w:sz w:val="16"/>
          <w:szCs w:val="16"/>
        </w:rPr>
        <w:t xml:space="preserve">subject</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sidRPr="00F6799D">
        <w:rPr>
          <w:rFonts w:ascii="GHEA Grapalat" w:hAnsi="GHEA Grapalat" w:cs="Sylfaen"/>
          <w:i/>
          <w:sz w:val="16"/>
          <w:szCs w:val="16"/>
        </w:rPr>
        <w:t xml:space="preserve">no</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sidRPr="00F6799D">
        <w:rPr>
          <w:rFonts w:ascii="GHEA Grapalat" w:hAnsi="GHEA Grapalat" w:cs="Sylfaen"/>
          <w:i/>
          <w:sz w:val="16"/>
          <w:szCs w:val="16"/>
        </w:rPr>
        <w:t xml:space="preserve">is</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sidRPr="00F6799D">
        <w:rPr>
          <w:rFonts w:ascii="GHEA Grapalat" w:hAnsi="GHEA Grapalat" w:cs="Sylfaen"/>
          <w:i/>
          <w:sz w:val="16"/>
          <w:szCs w:val="16"/>
        </w:rPr>
        <w:t xml:space="preserve">construction</w:t>
      </w:r>
      <w:r xmlns:w="http://schemas.openxmlformats.org/wordprocessingml/2006/main" w:rsidRPr="009852D6">
        <w:rPr>
          <w:rFonts w:ascii="GHEA Grapalat" w:hAnsi="GHEA Grapalat" w:cs="Sylfaen"/>
          <w:i/>
          <w:sz w:val="16"/>
          <w:szCs w:val="16"/>
          <w:lang w:val="af-ZA"/>
        </w:rPr>
        <w:t xml:space="preserve"> </w:t>
      </w:r>
      <w:r xmlns:w="http://schemas.openxmlformats.org/wordprocessingml/2006/main" w:rsidRPr="00F6799D">
        <w:rPr>
          <w:rFonts w:ascii="GHEA Grapalat" w:hAnsi="GHEA Grapalat" w:cs="Sylfaen"/>
          <w:i/>
          <w:sz w:val="16"/>
          <w:szCs w:val="16"/>
        </w:rPr>
        <w:t xml:space="preserve">work</w:t>
      </w:r>
    </w:p>
  </w:footnote>
  <w:footnote w:id="3">
    <w:p w:rsidR="00990945" w:rsidRPr="001F3550" w:rsidRDefault="00990945"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rsidRPr="00966378">
        <w:rPr>
          <w:lang w:val="af-ZA"/>
        </w:rPr>
        <w:t xml:space="preserve"> </w:t>
      </w:r>
      <w:r xmlns:w="http://schemas.openxmlformats.org/wordprocessingml/2006/main" w:rsidRPr="001F3550">
        <w:rPr>
          <w:rFonts w:ascii="GHEA Grapalat" w:hAnsi="GHEA Grapalat" w:cs="Sylfaen"/>
          <w:i/>
          <w:sz w:val="16"/>
          <w:szCs w:val="16"/>
          <w:lang w:val="hy-AM"/>
        </w:rPr>
        <w:t xml:space="preserve">The sentence &lt;&lt;If the security is presented in the form of a bank guarantee, then the period provided for in this point is 10 working days.&gt;&gt; is removed from point 10.1.</w:t>
      </w:r>
    </w:p>
    <w:p w:rsidR="00990945" w:rsidRPr="001F3550" w:rsidRDefault="00990945"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A2A31">
        <w:rPr>
          <w:rFonts w:ascii="GHEA Grapalat" w:hAnsi="GHEA Grapalat" w:cs="Sylfaen"/>
          <w:i/>
          <w:sz w:val="16"/>
          <w:szCs w:val="16"/>
          <w:lang w:val="hy-AM"/>
        </w:rPr>
        <w:t xml:space="preserve">- if the purchase price of the given portion in the purchase request does not exceed twenty-five times the purchase base unit and no advance payment is provided</w:t>
      </w:r>
    </w:p>
    <w:p w:rsidR="00990945" w:rsidRPr="004B72E3" w:rsidRDefault="00990945"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the procedure is organized on the basis of Article 15, Part 6 of the RA Law "On Purchases", except for the case when the amount of financial resources required to organize the procedure exceeds 25 million as of the date of approval of the purchase request. AMD and financial resources will be required for the complete execution of the contract to be concluded, or when the provision of an advance payment is planned within the financial resources provided as of the date of approval of the purchase application.</w:t>
      </w:r>
    </w:p>
    <w:p w:rsidR="00990945" w:rsidRPr="0080329A" w:rsidRDefault="00990945" w:rsidP="00966378">
      <w:pPr>
        <w:pStyle w:val="af2"/>
        <w:rPr>
          <w:rFonts w:ascii="Sylfaen" w:hAnsi="Sylfaen"/>
          <w:lang w:val="hy-AM"/>
        </w:rPr>
      </w:pPr>
    </w:p>
  </w:footnote>
  <w:footnote w:id="4">
    <w:p w:rsidR="00990945" w:rsidRPr="00ED3AD7" w:rsidRDefault="00990945" w:rsidP="00966378">
      <w:pPr xmlns:w="http://schemas.openxmlformats.org/wordprocessingml/2006/main">
        <w:pStyle w:val="af2"/>
        <w:rPr>
          <w:rFonts w:ascii="GHEA Grapalat" w:hAnsi="GHEA Grapalat"/>
          <w:i/>
          <w:sz w:val="18"/>
          <w:szCs w:val="18"/>
          <w:lang w:val="hy-AM"/>
        </w:rPr>
      </w:pPr>
      <w:r xmlns:w="http://schemas.openxmlformats.org/wordprocessingml/2006/main">
        <w:rPr>
          <w:rStyle w:val="af6"/>
        </w:rPr>
        <w:footnoteRef xmlns:w="http://schemas.openxmlformats.org/wordprocessingml/2006/main"/>
      </w:r>
      <w:r xmlns:w="http://schemas.openxmlformats.org/wordprocessingml/2006/main" w:rsidRPr="00966378">
        <w:rPr>
          <w:lang w:val="hy-AM"/>
        </w:rPr>
        <w:t xml:space="preserve"> </w:t>
      </w:r>
      <w:r xmlns:w="http://schemas.openxmlformats.org/wordprocessingml/2006/main" w:rsidRPr="00ED3AD7">
        <w:rPr>
          <w:rFonts w:ascii="GHEA Grapalat" w:hAnsi="GHEA Grapalat"/>
          <w:i/>
          <w:sz w:val="18"/>
          <w:szCs w:val="18"/>
          <w:lang w:val="hy-AM"/>
        </w:rPr>
        <w:t xml:space="preserve">If the purchase price of the given portion with the purchase request </w:t>
      </w:r>
      <w:r xmlns:w="http://schemas.openxmlformats.org/wordprocessingml/2006/main" w:rsidRPr="00ED3AD7">
        <w:rPr>
          <w:rFonts w:ascii="Cambria Math" w:hAnsi="Cambria Math" w:cs="Cambria Math"/>
          <w:i/>
          <w:sz w:val="18"/>
          <w:szCs w:val="18"/>
          <w:lang w:val="hy-AM"/>
        </w:rPr>
        <w:t xml:space="preserve">:</w:t>
      </w:r>
    </w:p>
    <w:p w:rsidR="00990945" w:rsidRPr="00ED3AD7" w:rsidRDefault="00990945" w:rsidP="00966378">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does not exceed twenty-five times the base unit of purchases, then the words "or guarantees provided by banks" are removed from this paragraph </w:t>
      </w:r>
      <w:r xmlns:w="http://schemas.openxmlformats.org/wordprocessingml/2006/main" w:rsidRPr="00ED3AD7">
        <w:rPr>
          <w:rFonts w:ascii="Cambria Math" w:hAnsi="Cambria Math" w:cs="Cambria Math"/>
          <w:i/>
          <w:sz w:val="18"/>
          <w:szCs w:val="18"/>
          <w:lang w:val="hy-AM"/>
        </w:rPr>
        <w:t xml:space="preserve">.</w:t>
      </w:r>
    </w:p>
    <w:p w:rsidR="00990945" w:rsidRPr="00ED3AD7" w:rsidRDefault="00990945" w:rsidP="00966378">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cs="GHEA Grapalat"/>
          <w:i/>
          <w:sz w:val="18"/>
          <w:szCs w:val="18"/>
          <w:lang w:val="hy-AM"/>
        </w:rPr>
        <w:t xml:space="preserve">the words &lt;&lt;damage (appendix </w:t>
      </w:r>
      <w:r xmlns:w="http://schemas.openxmlformats.org/wordprocessingml/2006/main" w:rsidRPr="00ED3AD7">
        <w:rPr>
          <w:rFonts w:ascii="Cambria Math" w:hAnsi="Cambria Math" w:cs="Cambria Math"/>
          <w:i/>
          <w:sz w:val="18"/>
          <w:szCs w:val="18"/>
          <w:lang w:val="hy-AM"/>
        </w:rPr>
        <w:t xml:space="preserve">4.2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or </w:t>
      </w:r>
      <w:r xmlns:w="http://schemas.openxmlformats.org/wordprocessingml/2006/main" w:rsidRPr="00ED3AD7">
        <w:rPr>
          <w:rFonts w:ascii="GHEA Grapalat" w:hAnsi="GHEA Grapalat"/>
          <w:i/>
          <w:sz w:val="18"/>
          <w:szCs w:val="18"/>
          <w:lang w:val="hy-AM"/>
        </w:rPr>
        <w:t xml:space="preserve">&gt;&gt; </w:t>
      </w:r>
      <w:r xmlns:w="http://schemas.openxmlformats.org/wordprocessingml/2006/main" w:rsidRPr="00ED3AD7">
        <w:rPr>
          <w:rFonts w:ascii="GHEA Grapalat" w:hAnsi="GHEA Grapalat"/>
          <w:i/>
          <w:sz w:val="18"/>
          <w:szCs w:val="18"/>
          <w:lang w:val="hy-AM"/>
        </w:rPr>
        <w:t xml:space="preserve">are removed from this paragraph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and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&lt;&lt;20&gt;&gt;</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being replaced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is </w:t>
      </w:r>
      <w:r xmlns:w="http://schemas.openxmlformats.org/wordprocessingml/2006/main" w:rsidRPr="00ED3AD7">
        <w:rPr>
          <w:rFonts w:ascii="GHEA Grapalat" w:hAnsi="GHEA Grapalat"/>
          <w:i/>
          <w:sz w:val="18"/>
          <w:szCs w:val="18"/>
          <w:lang w:val="hy-AM"/>
        </w:rPr>
        <w:t xml:space="preserve">&lt;&lt;90&gt; </w:t>
      </w:r>
      <w:r xmlns:w="http://schemas.openxmlformats.org/wordprocessingml/2006/main" w:rsidRPr="00ED3AD7">
        <w:rPr>
          <w:rFonts w:ascii="GHEA Grapalat" w:hAnsi="GHEA Grapalat" w:cs="GHEA Grapalat"/>
          <w:i/>
          <w:sz w:val="18"/>
          <w:szCs w:val="18"/>
          <w:lang w:val="hy-AM"/>
        </w:rPr>
        <w:t xml:space="preserve">&gt; </w:t>
      </w:r>
      <w:r xmlns:w="http://schemas.openxmlformats.org/wordprocessingml/2006/main" w:rsidRPr="00ED3AD7">
        <w:rPr>
          <w:rFonts w:ascii="GHEA Grapalat" w:hAnsi="GHEA Grapalat"/>
          <w:i/>
          <w:sz w:val="18"/>
          <w:szCs w:val="18"/>
          <w:lang w:val="hy-AM"/>
        </w:rPr>
        <w:t xml:space="preserve">,</w:t>
      </w:r>
    </w:p>
    <w:p w:rsidR="00990945" w:rsidRPr="00D533CD" w:rsidRDefault="00990945" w:rsidP="00966378">
      <w:pPr xmlns:w="http://schemas.openxmlformats.org/wordprocessingml/2006/main">
        <w:pStyle w:val="af2"/>
        <w:rPr>
          <w:rFonts w:ascii="Calibri" w:hAnsi="Calibri"/>
          <w:lang w:val="hy-AM"/>
        </w:rPr>
      </w:pPr>
      <w:r xmlns:w="http://schemas.openxmlformats.org/wordprocessingml/2006/main" w:rsidRPr="00ED3AD7">
        <w:rPr>
          <w:rFonts w:ascii="GHEA Grapalat" w:hAnsi="GHEA Grapalat"/>
          <w:sz w:val="18"/>
          <w:szCs w:val="18"/>
          <w:lang w:val="hy-AM"/>
        </w:rPr>
        <w:t xml:space="preserve">- </w:t>
      </w:r>
      <w:r xmlns:w="http://schemas.openxmlformats.org/wordprocessingml/2006/main" w:rsidRPr="001E4348">
        <w:rPr>
          <w:rFonts w:ascii="GHEA Grapalat" w:hAnsi="GHEA Grapalat"/>
          <w:i/>
          <w:sz w:val="18"/>
          <w:szCs w:val="18"/>
          <w:lang w:val="hy-AM"/>
        </w:rPr>
        <w:t xml:space="preserve">exceeds eighty times the base unit of purchases, then the words "damage" (appendix 4.2) or "&gt;" are removed from this paragraph </w:t>
      </w:r>
      <w:r xmlns:w="http://schemas.openxmlformats.org/wordprocessingml/2006/main" w:rsidRPr="001E4348">
        <w:rPr>
          <w:rFonts w:ascii="Cambria Math" w:hAnsi="Cambria Math" w:cs="Cambria Math"/>
          <w:i/>
          <w:sz w:val="18"/>
          <w:szCs w:val="18"/>
          <w:lang w:val="hy-AM"/>
        </w:rPr>
        <w:t xml:space="preserve">, </w:t>
      </w:r>
      <w:r xmlns:w="http://schemas.openxmlformats.org/wordprocessingml/2006/main" w:rsidRPr="001E4348">
        <w:rPr>
          <w:rFonts w:ascii="GHEA Grapalat" w:hAnsi="GHEA Grapalat"/>
          <w:i/>
          <w:sz w:val="18"/>
          <w:szCs w:val="18"/>
          <w:lang w:val="hy-AM"/>
        </w:rPr>
        <w:t xml:space="preserve">the number "15" is replaced by the number "30", and the number "20" is: With the number &lt;&lt;90&gt;&gt;,</w:t>
      </w:r>
    </w:p>
    <w:p w:rsidR="00990945" w:rsidRPr="0080329A" w:rsidRDefault="00990945" w:rsidP="00966378">
      <w:pPr>
        <w:pStyle w:val="af2"/>
        <w:rPr>
          <w:rFonts w:ascii="Sylfaen" w:hAnsi="Sylfaen"/>
          <w:lang w:val="hy-AM"/>
        </w:rPr>
      </w:pPr>
    </w:p>
  </w:footnote>
  <w:footnote w:id="5">
    <w:p w:rsidR="00990945" w:rsidRPr="006A626F" w:rsidRDefault="00990945" w:rsidP="0096637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rsidRPr="00966378">
        <w:rPr>
          <w:lang w:val="hy-AM"/>
        </w:rPr>
        <w:t xml:space="preserve"> </w:t>
      </w:r>
      <w:r xmlns:w="http://schemas.openxmlformats.org/wordprocessingml/2006/main" w:rsidRPr="006A626F">
        <w:rPr>
          <w:rFonts w:ascii="GHEA Grapalat" w:hAnsi="GHEA Grapalat" w:cs="Sylfaen"/>
          <w:i/>
          <w:sz w:val="16"/>
          <w:szCs w:val="16"/>
          <w:lang w:val="hy-AM"/>
        </w:rPr>
        <w:t xml:space="preserve">If:</w:t>
      </w:r>
    </w:p>
    <w:p w:rsidR="00990945" w:rsidRPr="006A626F" w:rsidRDefault="00990945"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6A626F">
        <w:rPr>
          <w:rFonts w:ascii="GHEA Grapalat" w:hAnsi="GHEA Grapalat" w:cs="Sylfaen"/>
          <w:i/>
          <w:sz w:val="16"/>
          <w:szCs w:val="16"/>
          <w:lang w:val="hy-AM"/>
        </w:rPr>
        <w:t xml:space="preserve">- in the framework of the given procedure, the regulation defined by paragraph 4 of clause 10.2 is not applied, then the given paragraph is removed from the invitation, and the words "or appendix 4.1" are removed from paragraph 5;</w:t>
      </w:r>
    </w:p>
    <w:p w:rsidR="00990945" w:rsidRPr="001B131A" w:rsidRDefault="00990945"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84D86">
        <w:rPr>
          <w:rFonts w:ascii="GHEA Grapalat" w:hAnsi="GHEA Grapalat" w:cs="Sylfaen"/>
          <w:i/>
          <w:sz w:val="16"/>
          <w:szCs w:val="16"/>
          <w:lang w:val="hy-AM"/>
        </w:rPr>
        <w:t xml:space="preserve">- within the framework of this procedure, the regulation defined by paragraph 4 of clause 10.2 is applied, then instead of paragraphs 4 and 5, the following condition is defined: "After accepting the result of each stage of the execution of the contract, the amount of qualification assurance is reduced in proportion to the amount of that stage</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184D86">
        <w:rPr>
          <w:rFonts w:ascii="GHEA Grapalat" w:hAnsi="GHEA Grapalat" w:cs="Sylfaen"/>
          <w:i/>
          <w:sz w:val="16"/>
          <w:szCs w:val="16"/>
          <w:lang w:val="hy-AM"/>
        </w:rPr>
        <w:t xml:space="preserve">: The selected participant submits the assurance of qualification in the form of guarantee according to Annex 4.1, and Annex 4 is removed from the invitation.</w:t>
      </w:r>
    </w:p>
  </w:footnote>
  <w:footnote w:id="6">
    <w:p w:rsidR="00990945" w:rsidRPr="00F13554" w:rsidRDefault="00990945"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rsidRPr="00966378">
        <w:rPr>
          <w:lang w:val="hy-AM"/>
        </w:rPr>
        <w:t xml:space="preserve"> </w:t>
      </w:r>
      <w:r xmlns:w="http://schemas.openxmlformats.org/wordprocessingml/2006/main" w:rsidRPr="00584515">
        <w:rPr>
          <w:rFonts w:ascii="GHEA Grapalat" w:hAnsi="GHEA Grapalat" w:cs="Sylfaen"/>
          <w:i/>
          <w:sz w:val="16"/>
          <w:szCs w:val="16"/>
          <w:lang w:val="hy-AM"/>
        </w:rPr>
        <w:t xml:space="preserve">If the price of the product to be purchased does not exceed 25 mln. AMD, then</w:t>
      </w:r>
      <w:r xmlns:w="http://schemas.openxmlformats.org/wordprocessingml/2006/main" w:rsidRPr="00F13554">
        <w:rPr>
          <w:rFonts w:ascii="Times New Roman" w:hAnsi="Times New Roman"/>
          <w:lang w:val="hy-AM"/>
        </w:rPr>
        <w:t xml:space="preserve"> </w:t>
      </w:r>
      <w:r xmlns:w="http://schemas.openxmlformats.org/wordprocessingml/2006/main" w:rsidRPr="00F13554">
        <w:rPr>
          <w:rFonts w:ascii="GHEA Grapalat" w:hAnsi="GHEA Grapalat" w:cs="Sylfaen"/>
          <w:i/>
          <w:sz w:val="16"/>
          <w:szCs w:val="16"/>
          <w:lang w:val="hy-AM"/>
        </w:rPr>
        <w:t xml:space="preserve">The words "in the form of a bank guarantee or cash" are replaced by the words "in the form of a unilaterally approved declaration of damages (appendix 5.1) or cash" and the number "90" mentioned in paragraph 3 is replaced by the number "20".</w:t>
      </w:r>
    </w:p>
    <w:p w:rsidR="00990945" w:rsidRPr="0011077B" w:rsidRDefault="00990945" w:rsidP="00966378">
      <w:pPr>
        <w:pStyle w:val="af2"/>
        <w:rPr>
          <w:rFonts w:ascii="Sylfaen" w:hAnsi="Sylfaen"/>
          <w:lang w:val="hy-AM"/>
        </w:rPr>
      </w:pPr>
    </w:p>
  </w:footnote>
  <w:footnote w:id="7">
    <w:p w:rsidR="00990945" w:rsidRPr="006A7F62" w:rsidRDefault="00990945" w:rsidP="00087178">
      <w:pPr>
        <w:pStyle w:val="af2"/>
        <w:rPr>
          <w:rFonts w:ascii="Calibri" w:hAnsi="Calibri"/>
          <w:lang w:val="af-ZA"/>
        </w:rPr>
      </w:pPr>
    </w:p>
  </w:footnote>
  <w:footnote w:id="8">
    <w:p w:rsidR="00990945" w:rsidRPr="00EC2CDE" w:rsidRDefault="00990945" w:rsidP="004D7162">
      <w:pPr>
        <w:pStyle w:val="af2"/>
        <w:jc w:val="both"/>
        <w:rPr>
          <w:rFonts w:ascii="Sylfaen" w:hAnsi="Sylfaen" w:cs="Sylfaen"/>
          <w:lang w:val="af-ZA"/>
        </w:rPr>
      </w:pPr>
      <w:r w:rsidRPr="005C2865">
        <w:rPr>
          <w:rStyle w:val="af6"/>
          <w:color w:val="FFFFFF"/>
        </w:rPr>
        <w:footnoteRef/>
      </w:r>
    </w:p>
  </w:footnote>
  <w:footnote w:id="9">
    <w:p w:rsidR="00990945" w:rsidRPr="00F5285F" w:rsidRDefault="00990945" w:rsidP="004459A7">
      <w:pPr>
        <w:pStyle w:val="af4"/>
        <w:spacing w:before="0" w:beforeAutospacing="0" w:after="0" w:afterAutospacing="0"/>
        <w:jc w:val="both"/>
        <w:rPr>
          <w:rFonts w:ascii="Calibri" w:hAnsi="Calibri"/>
          <w:sz w:val="20"/>
          <w:szCs w:val="20"/>
          <w:lang w:val="hy-AM" w:eastAsia="ru-RU"/>
        </w:rPr>
      </w:pPr>
    </w:p>
  </w:footnote>
  <w:footnote w:id="10">
    <w:p w:rsidR="00990945" w:rsidRPr="007E39F5" w:rsidRDefault="00990945" w:rsidP="004D7162">
      <w:pPr>
        <w:pStyle w:val="af2"/>
        <w:jc w:val="both"/>
        <w:rPr>
          <w:rFonts w:ascii="GHEA Grapalat" w:hAnsi="GHEA Grapalat"/>
          <w:i/>
          <w:lang w:val="hy-AM"/>
        </w:rPr>
      </w:pPr>
    </w:p>
    <w:p w:rsidR="00990945" w:rsidRDefault="00990945" w:rsidP="004D7162">
      <w:pPr xmlns:w="http://schemas.openxmlformats.org/wordprocessingml/2006/main">
        <w:pStyle w:val="af2"/>
        <w:jc w:val="both"/>
        <w:rPr>
          <w:rFonts w:ascii="GHEA Grapalat" w:hAnsi="GHEA Grapalat"/>
          <w:i/>
          <w:lang w:val="hy-AM"/>
        </w:rPr>
      </w:pPr>
      <w:r xmlns:w="http://schemas.openxmlformats.org/wordprocessingml/2006/main" w:rsidRPr="007E39F5">
        <w:rPr>
          <w:rFonts w:ascii="GHEA Grapalat" w:hAnsi="GHEA Grapalat"/>
          <w:i/>
          <w:lang w:val="hy-AM"/>
        </w:rPr>
        <w:t xml:space="preserve">**- when filling out the application statement, the participant indicates the link to the website containing information about his real beneficiaries, if that participant is "State registration of legal entities, divisions of legal entities, institutions and state registration of individual entrepreneurs"</w:t>
      </w:r>
      <w:r xmlns:w="http://schemas.openxmlformats.org/wordprocessingml/2006/main" w:rsidRPr="007E39F5">
        <w:rPr>
          <w:rFonts w:ascii="Calibri" w:hAnsi="Calibri" w:cs="Calibri"/>
          <w:i/>
          <w:lang w:val="hy-AM"/>
        </w:rPr>
        <w:t xml:space="preserve"> </w:t>
      </w:r>
      <w:r xmlns:w="http://schemas.openxmlformats.org/wordprocessingml/2006/main" w:rsidRPr="007E39F5">
        <w:rPr>
          <w:rFonts w:ascii="GHEA Grapalat" w:hAnsi="GHEA Grapalat"/>
          <w:i/>
          <w:lang w:val="hy-AM"/>
        </w:rPr>
        <w:t xml:space="preserve">is a legal entity that is obliged to submit a statement on beneficial owners based on the law and as of the date of submitting the application, the information on its beneficial owners should have been registered in the state registry agency of legal entities in accordance with the established procedure </w:t>
      </w:r>
      <w:r xmlns:w="http://schemas.openxmlformats.org/wordprocessingml/2006/main" w:rsidRPr="007E39F5">
        <w:rPr>
          <w:rFonts w:ascii="GHEA Grapalat" w:hAnsi="GHEA Grapalat" w:cs="GHEA Grapalat"/>
          <w:i/>
          <w:lang w:val="hy-AM"/>
        </w:rPr>
        <w:t xml:space="preserve">,</w:t>
      </w:r>
    </w:p>
    <w:p w:rsidR="00990945" w:rsidRPr="007E39F5" w:rsidRDefault="00990945" w:rsidP="004D7162">
      <w:pPr>
        <w:pStyle w:val="af2"/>
        <w:jc w:val="both"/>
        <w:rPr>
          <w:rFonts w:ascii="GHEA Grapalat" w:hAnsi="GHEA Grapalat"/>
          <w:i/>
          <w:lang w:val="hy-AM"/>
        </w:rPr>
      </w:pPr>
    </w:p>
    <w:p w:rsidR="00990945" w:rsidRPr="007E39F5" w:rsidRDefault="00990945" w:rsidP="004D7162">
      <w:pPr xmlns:w="http://schemas.openxmlformats.org/wordprocessingml/2006/main">
        <w:pStyle w:val="31"/>
        <w:spacing w:line="240" w:lineRule="auto"/>
        <w:ind w:firstLine="0"/>
        <w:rPr>
          <w:rFonts w:ascii="GHEA Grapalat" w:hAnsi="GHEA Grapalat"/>
          <w:i/>
          <w:lang w:val="hy-AM" w:eastAsia="ru-RU"/>
        </w:rPr>
      </w:pPr>
      <w:r xmlns:w="http://schemas.openxmlformats.org/wordprocessingml/2006/main" w:rsidRPr="007E39F5">
        <w:rPr>
          <w:rFonts w:ascii="GHEA Grapalat" w:hAnsi="GHEA Grapalat"/>
          <w:i/>
          <w:lang w:val="hy-AM" w:eastAsia="ru-RU"/>
        </w:rPr>
        <w:t xml:space="preserve">- If the participant is not a legal entity with the obligation to submit a declaration of beneficial owners based on the law "On State Registration of Legal Entities, Divisions of Legal Entities, Institutions and Individual Entrepreneurs", or if it is such a legal entity but was not obliged to legal entities as of the date of submitting the application to register the information about its real beneficiaries in the state registry agency, </w:t>
      </w:r>
      <w:r xmlns:w="http://schemas.openxmlformats.org/wordprocessingml/2006/main" w:rsidRPr="007E39F5">
        <w:rPr>
          <w:rFonts w:ascii="GHEA Grapalat" w:hAnsi="GHEA Grapalat"/>
          <w:i/>
          <w:lang w:val="hy-AM"/>
        </w:rPr>
        <w:t xml:space="preserve">then when filling out the application statement, replace the words &lt;&lt;link to the website containing the information&gt;&gt; with the words &lt;&lt;statement according to appendix 1.3&gt;&gt;,</w:t>
      </w:r>
    </w:p>
    <w:p w:rsidR="00990945" w:rsidRPr="007E39F5" w:rsidRDefault="00990945" w:rsidP="004D7162">
      <w:pPr>
        <w:pStyle w:val="af2"/>
        <w:jc w:val="both"/>
        <w:rPr>
          <w:rFonts w:ascii="GHEA Grapalat" w:hAnsi="GHEA Grapalat"/>
          <w:i/>
          <w:lang w:val="hy-AM"/>
        </w:rPr>
      </w:pPr>
    </w:p>
    <w:p w:rsidR="00990945" w:rsidRPr="007E39F5" w:rsidRDefault="00990945" w:rsidP="004D7162">
      <w:pPr xmlns:w="http://schemas.openxmlformats.org/wordprocessingml/2006/main">
        <w:pStyle w:val="af2"/>
        <w:jc w:val="both"/>
        <w:rPr>
          <w:rFonts w:ascii="GHEA Grapalat" w:hAnsi="GHEA Grapalat"/>
          <w:i/>
          <w:lang w:val="hy-AM"/>
        </w:rPr>
      </w:pPr>
      <w:r xmlns:w="http://schemas.openxmlformats.org/wordprocessingml/2006/main" w:rsidRPr="007E39F5">
        <w:rPr>
          <w:rFonts w:ascii="GHEA Grapalat" w:hAnsi="GHEA Grapalat"/>
          <w:i/>
          <w:lang w:val="hy-AM"/>
        </w:rPr>
        <w:t xml:space="preserve">- if the participant is an individual entrepreneur or a natural person, he does not provide information about the real beneficiaries.</w:t>
      </w:r>
    </w:p>
    <w:p w:rsidR="00990945" w:rsidRPr="007E39F5" w:rsidRDefault="00990945" w:rsidP="004D7162">
      <w:pPr>
        <w:pStyle w:val="af2"/>
        <w:jc w:val="both"/>
        <w:rPr>
          <w:rFonts w:ascii="GHEA Grapalat" w:hAnsi="GHEA Grapalat"/>
          <w:i/>
          <w:lang w:val="hy-AM"/>
        </w:rPr>
      </w:pPr>
    </w:p>
    <w:p w:rsidR="00990945" w:rsidRPr="009D4438" w:rsidRDefault="00990945" w:rsidP="009D4438">
      <w:pPr>
        <w:rPr>
          <w:lang w:val="es-ES"/>
        </w:rPr>
      </w:pPr>
    </w:p>
    <w:p w:rsidR="00990945" w:rsidRPr="009D4438" w:rsidRDefault="00990945" w:rsidP="009D4438">
      <w:pPr>
        <w:keepNext/>
        <w:ind w:firstLine="567"/>
        <w:outlineLvl w:val="2"/>
        <w:rPr>
          <w:rFonts w:ascii="GHEA Grapalat" w:hAnsi="GHEA Grapalat"/>
          <w:b/>
          <w:i/>
          <w:sz w:val="20"/>
          <w:szCs w:val="20"/>
        </w:rPr>
      </w:pPr>
    </w:p>
    <w:p w:rsidR="00990945" w:rsidRPr="009D4438" w:rsidRDefault="00990945" w:rsidP="009D4438">
      <w:pPr>
        <w:keepNext/>
        <w:ind w:firstLine="567"/>
        <w:outlineLvl w:val="2"/>
        <w:rPr>
          <w:rFonts w:ascii="GHEA Grapalat" w:hAnsi="GHEA Grapalat"/>
          <w:b/>
          <w:i/>
          <w:sz w:val="20"/>
          <w:szCs w:val="20"/>
        </w:rPr>
      </w:pPr>
    </w:p>
    <w:p w:rsidR="00990945" w:rsidRPr="009D4438" w:rsidRDefault="00990945" w:rsidP="009D4438">
      <w:pPr>
        <w:keepNext/>
        <w:ind w:firstLine="567"/>
        <w:outlineLvl w:val="2"/>
        <w:rPr>
          <w:rFonts w:ascii="GHEA Grapalat" w:hAnsi="GHEA Grapalat"/>
          <w:b/>
          <w:i/>
          <w:sz w:val="20"/>
          <w:szCs w:val="20"/>
        </w:rPr>
      </w:pPr>
    </w:p>
    <w:p w:rsidR="00990945" w:rsidRPr="009D4438" w:rsidRDefault="00990945" w:rsidP="009D4438">
      <w:pPr>
        <w:keepNext/>
        <w:ind w:firstLine="567"/>
        <w:outlineLvl w:val="2"/>
        <w:rPr>
          <w:rFonts w:ascii="GHEA Grapalat" w:hAnsi="GHEA Grapalat"/>
          <w:b/>
          <w:i/>
          <w:sz w:val="20"/>
          <w:szCs w:val="20"/>
        </w:rPr>
      </w:pPr>
    </w:p>
    <w:p w:rsidR="00990945" w:rsidRPr="009D4438" w:rsidRDefault="00990945" w:rsidP="009D4438">
      <w:pPr>
        <w:rPr>
          <w:rFonts w:ascii="GHEA Grapalat" w:hAnsi="GHEA Grapalat"/>
          <w:sz w:val="20"/>
          <w:lang w:val="es-ES"/>
        </w:rPr>
      </w:pPr>
    </w:p>
    <w:p w:rsidR="00990945" w:rsidRPr="009D4438" w:rsidRDefault="00990945" w:rsidP="009D4438">
      <w:pPr xmlns:w="http://schemas.openxmlformats.org/wordprocessingml/2006/main">
        <w:jc w:val="both"/>
        <w:rPr>
          <w:rFonts w:ascii="GHEA Grapalat" w:hAnsi="GHEA Grapalat"/>
          <w:sz w:val="20"/>
          <w:u w:val="single"/>
        </w:rPr>
      </w:pP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 xml:space="preserve">    </w:t>
      </w:r>
    </w:p>
    <w:p w:rsidR="00990945" w:rsidRPr="009D4438" w:rsidRDefault="00990945" w:rsidP="009D4438">
      <w:pPr>
        <w:jc w:val="right"/>
        <w:rPr>
          <w:rFonts w:ascii="GHEA Grapalat" w:hAnsi="GHEA Grapalat"/>
          <w:sz w:val="20"/>
          <w:lang w:val="hy-AM"/>
        </w:rPr>
      </w:pPr>
    </w:p>
    <w:p w:rsidR="00990945" w:rsidRPr="009D4438" w:rsidRDefault="00990945" w:rsidP="009D4438">
      <w:pPr>
        <w:jc w:val="right"/>
        <w:rPr>
          <w:rFonts w:ascii="GHEA Grapalat" w:hAnsi="GHEA Grapalat"/>
          <w:sz w:val="20"/>
          <w:lang w:val="hy-AM"/>
        </w:rPr>
      </w:pPr>
    </w:p>
    <w:p w:rsidR="00990945" w:rsidRPr="004B2068" w:rsidRDefault="00990945" w:rsidP="004D7162">
      <w:pPr>
        <w:jc w:val="both"/>
        <w:rPr>
          <w:rFonts w:ascii="GHEA Grapalat" w:hAnsi="GHEA Grapalat" w:cs="Sylfaen"/>
          <w:sz w:val="20"/>
          <w:lang w:val="af-ZA"/>
        </w:rPr>
      </w:pPr>
    </w:p>
  </w:footnote>
  <w:footnote w:id="11">
    <w:p w:rsidR="00990945" w:rsidRPr="0015088E" w:rsidRDefault="00990945" w:rsidP="004D7162">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796449">
        <w:rPr>
          <w:rFonts w:ascii="GHEA Grapalat" w:hAnsi="GHEA Grapalat"/>
          <w:i/>
          <w:sz w:val="16"/>
          <w:szCs w:val="16"/>
          <w:lang w:val="hy-AM"/>
        </w:rPr>
        <w:t xml:space="preserve">if the participant is a value-added tax payer </w:t>
      </w:r>
      <w:r xmlns:w="http://schemas.openxmlformats.org/wordprocessingml/2006/main" w:rsidRPr="001E7733">
        <w:rPr>
          <w:rFonts w:ascii="GHEA Grapalat" w:hAnsi="GHEA Grapalat"/>
          <w:i/>
          <w:sz w:val="16"/>
          <w:szCs w:val="16"/>
          <w:lang w:val="af-ZA"/>
        </w:rPr>
        <w:t xml:space="preserve">, the amount of value-added tax to be paid to the state budget of the Republic of Armenia </w:t>
      </w:r>
      <w:r xmlns:w="http://schemas.openxmlformats.org/wordprocessingml/2006/main" w:rsidRPr="00796449">
        <w:rPr>
          <w:rFonts w:ascii="GHEA Grapalat" w:hAnsi="GHEA Grapalat"/>
          <w:i/>
          <w:sz w:val="16"/>
          <w:szCs w:val="16"/>
          <w:lang w:val="hy-AM"/>
        </w:rPr>
        <w:t xml:space="preserve">according to the agreement is indicated in the </w:t>
      </w:r>
      <w:r xmlns:w="http://schemas.openxmlformats.org/wordprocessingml/2006/main">
        <w:rPr>
          <w:rFonts w:ascii="GHEA Grapalat" w:hAnsi="GHEA Grapalat"/>
          <w:i/>
          <w:sz w:val="16"/>
          <w:szCs w:val="16"/>
          <w:lang w:val="af-ZA"/>
        </w:rPr>
        <w:t xml:space="preserve">4th </w:t>
      </w:r>
      <w:r xmlns:w="http://schemas.openxmlformats.org/wordprocessingml/2006/main" w:rsidRPr="00796449">
        <w:rPr>
          <w:rFonts w:ascii="GHEA Grapalat" w:hAnsi="GHEA Grapalat"/>
          <w:i/>
          <w:sz w:val="16"/>
          <w:szCs w:val="16"/>
          <w:lang w:val="hy-AM"/>
        </w:rPr>
        <w:t xml:space="preserve">column.</w:t>
      </w:r>
    </w:p>
    <w:p w:rsidR="00990945" w:rsidRPr="001E7733" w:rsidDel="00856FDE" w:rsidRDefault="00990945" w:rsidP="004D7162">
      <w:pPr>
        <w:pStyle w:val="af2"/>
        <w:rPr>
          <w:del w:id="10" w:author="User" w:date="2019-05-26T09:57:00Z"/>
          <w:i/>
          <w:lang w:val="af-ZA"/>
        </w:rPr>
      </w:pPr>
    </w:p>
  </w:footnote>
  <w:footnote w:id="12">
    <w:p w:rsidR="00990945" w:rsidRPr="009D643A" w:rsidRDefault="00990945" w:rsidP="004D7162">
      <w:pPr xmlns:w="http://schemas.openxmlformats.org/wordprocessingml/2006/main">
        <w:pStyle w:val="af2"/>
        <w:rPr>
          <w:lang w:val="hy-AM"/>
        </w:rPr>
      </w:pPr>
      <w:r xmlns:w="http://schemas.openxmlformats.org/wordprocessingml/2006/main">
        <w:rPr>
          <w:rFonts w:ascii="Sylfaen" w:hAnsi="Sylfaen"/>
          <w:vertAlign w:val="superscript"/>
          <w:lang w:val="hy-AM"/>
        </w:rPr>
        <w:t xml:space="preserve">26 </w:t>
      </w:r>
      <w:r xmlns:w="http://schemas.openxmlformats.org/wordprocessingml/2006/main" w:rsidRPr="000C5E1D">
        <w:rPr>
          <w:rFonts w:ascii="GHEA Grapalat" w:hAnsi="GHEA Grapalat"/>
          <w:i/>
          <w:sz w:val="16"/>
          <w:szCs w:val="24"/>
          <w:lang w:val="hy-AM" w:eastAsia="en-US"/>
        </w:rPr>
        <w:t xml:space="preserve">This appendix is removed from the invitation if the subject of purchase is construction works.</w:t>
      </w:r>
    </w:p>
    <w:p w:rsidR="00990945" w:rsidRPr="002F4827" w:rsidDel="004D0559" w:rsidRDefault="00990945" w:rsidP="004D7162">
      <w:pPr>
        <w:pStyle w:val="af2"/>
        <w:rPr>
          <w:del w:id="11" w:author="User" w:date="2019-05-26T13:15:00Z"/>
          <w:lang w:val="hy-AM"/>
        </w:rPr>
      </w:pPr>
    </w:p>
  </w:footnote>
  <w:footnote w:id="13">
    <w:p w:rsidR="00990945" w:rsidRPr="00342CD5" w:rsidDel="004D0559" w:rsidRDefault="00990945" w:rsidP="004D7162">
      <w:pPr xmlns:w="http://schemas.openxmlformats.org/wordprocessingml/2006/main">
        <w:pStyle w:val="af2"/>
        <w:jc w:val="both"/>
        <w:rPr>
          <w:del w:id="12" w:author="User" w:date="2019-05-26T13:16:00Z"/>
          <w:lang w:val="hy-AM"/>
        </w:rPr>
      </w:pPr>
      <w:r xmlns:w="http://schemas.openxmlformats.org/wordprocessingml/2006/main" w:rsidRPr="00117328">
        <w:rPr>
          <w:rFonts w:ascii="Sylfaen" w:hAnsi="Sylfaen"/>
          <w:vertAlign w:val="superscript"/>
          <w:lang w:val="hy-AM"/>
        </w:rPr>
        <w:t xml:space="preserve">27 </w:t>
      </w:r>
      <w:r xmlns:w="http://schemas.openxmlformats.org/wordprocessingml/2006/main" w:rsidRPr="001750A4">
        <w:rPr>
          <w:rFonts w:ascii="GHEA Grapalat" w:hAnsi="GHEA Grapalat"/>
          <w:i/>
          <w:sz w:val="16"/>
          <w:szCs w:val="24"/>
          <w:lang w:val="hy-AM" w:eastAsia="en-US"/>
        </w:rPr>
        <w:t xml:space="preserve">This clause is removed from the draft contract if the construction project that is the subject of the purchase requires design documents.</w:t>
      </w:r>
    </w:p>
  </w:footnote>
  <w:footnote w:id="14">
    <w:p w:rsidR="00990945" w:rsidRPr="002F4827" w:rsidDel="004D0559" w:rsidRDefault="00990945" w:rsidP="004D7162">
      <w:pPr xmlns:w="http://schemas.openxmlformats.org/wordprocessingml/2006/main">
        <w:pStyle w:val="af2"/>
        <w:jc w:val="both"/>
        <w:rPr>
          <w:del w:id="13" w:author="User" w:date="2019-05-26T13:17:00Z"/>
          <w:lang w:val="hy-AM"/>
        </w:rPr>
      </w:pPr>
      <w:r xmlns:w="http://schemas.openxmlformats.org/wordprocessingml/2006/main" w:rsidRPr="003D666D">
        <w:rPr>
          <w:rFonts w:ascii="Sylfaen" w:hAnsi="Sylfaen"/>
          <w:vertAlign w:val="superscript"/>
          <w:lang w:val="hy-AM"/>
        </w:rPr>
        <w:t xml:space="preserve">29 </w:t>
      </w:r>
      <w:r xmlns:w="http://schemas.openxmlformats.org/wordprocessingml/2006/main">
        <w:rPr>
          <w:rFonts w:ascii="GHEA Grapalat" w:hAnsi="GHEA Grapalat"/>
          <w:i/>
          <w:sz w:val="16"/>
          <w:szCs w:val="24"/>
          <w:lang w:val="hy-AM" w:eastAsia="en-US"/>
        </w:rPr>
        <w:t xml:space="preserve">If the price offer was submitted by the Contractor without VAT, when concluding the contract, the words "of which -------- (---------) AMD are VAT" are removed from this clause. :</w:t>
      </w:r>
    </w:p>
  </w:footnote>
  <w:footnote w:id="15">
    <w:p w:rsidR="00990945" w:rsidRPr="00994EB2" w:rsidRDefault="00990945" w:rsidP="004D7162">
      <w:pPr xmlns:w="http://schemas.openxmlformats.org/wordprocessingml/2006/main">
        <w:pStyle w:val="af2"/>
        <w:rPr>
          <w:rFonts w:ascii="GHEA Grapalat" w:hAnsi="GHEA Grapalat"/>
          <w:i/>
          <w:sz w:val="16"/>
          <w:szCs w:val="24"/>
          <w:lang w:val="hy-AM" w:eastAsia="en-US"/>
        </w:rPr>
      </w:pPr>
      <w:r xmlns:w="http://schemas.openxmlformats.org/wordprocessingml/2006/main" w:rsidRPr="009D092B">
        <w:rPr>
          <w:rFonts w:ascii="GHEA Grapalat" w:hAnsi="GHEA Grapalat"/>
          <w:vertAlign w:val="superscript"/>
          <w:lang w:val="hy-AM"/>
        </w:rPr>
        <w:t xml:space="preserve">30.1 </w:t>
      </w:r>
      <w:r xmlns:w="http://schemas.openxmlformats.org/wordprocessingml/2006/main" w:rsidRPr="00931573">
        <w:rPr>
          <w:rFonts w:ascii="GHEA Grapalat" w:hAnsi="GHEA Grapalat"/>
          <w:i/>
          <w:sz w:val="16"/>
          <w:szCs w:val="24"/>
          <w:lang w:val="hy-AM" w:eastAsia="en-US"/>
        </w:rPr>
        <w:t xml:space="preserve">In the case of customers who do not have accounts in the Treasury, the last paragraph of this clause is edited with the following content: "In addition, the payment for the purchase is made within the period specified by the payment schedule of this contract, within five working days."</w:t>
      </w:r>
    </w:p>
    <w:p w:rsidR="00990945" w:rsidRPr="004B2068" w:rsidRDefault="00990945" w:rsidP="004D7162">
      <w:pPr xmlns:w="http://schemas.openxmlformats.org/wordprocessingml/2006/main">
        <w:pStyle w:val="af2"/>
        <w:jc w:val="both"/>
        <w:rPr>
          <w:rFonts w:ascii="GHEA Grapalat" w:hAnsi="GHEA Grapalat"/>
          <w:i/>
          <w:sz w:val="16"/>
          <w:szCs w:val="24"/>
          <w:lang w:val="hy-AM" w:eastAsia="en-US"/>
        </w:rPr>
      </w:pPr>
      <w:r xmlns:w="http://schemas.openxmlformats.org/wordprocessingml/2006/main" w:rsidRPr="001F41C4">
        <w:rPr>
          <w:rFonts w:ascii="GHEA Grapalat" w:hAnsi="GHEA Grapalat"/>
          <w:vertAlign w:val="superscript"/>
          <w:lang w:val="hy-AM"/>
        </w:rPr>
        <w:t xml:space="preserve">31 </w:t>
      </w:r>
      <w:r xmlns:w="http://schemas.openxmlformats.org/wordprocessingml/2006/main" w:rsidRPr="004B2068">
        <w:rPr>
          <w:rFonts w:ascii="GHEA Grapalat" w:hAnsi="GHEA Grapalat"/>
          <w:i/>
          <w:sz w:val="16"/>
          <w:szCs w:val="24"/>
          <w:lang w:val="hy-AM" w:eastAsia="en-US"/>
        </w:rPr>
        <w:t xml:space="preserve">If the contract was concluded on the basis of clause 6 of Article 15 of the RA Law "On Purchases", the fine is calculated in relation to the price of the agreement, within the framework of which the circumstance of non-fulfillment or improper fulfillment of the assumed obligations was recorded.</w:t>
      </w:r>
    </w:p>
    <w:p w:rsidR="00990945" w:rsidRPr="003711BD" w:rsidDel="00AC0465" w:rsidRDefault="00990945" w:rsidP="004D7162">
      <w:pPr xmlns:w="http://schemas.openxmlformats.org/wordprocessingml/2006/main">
        <w:pStyle w:val="af2"/>
        <w:rPr>
          <w:del w:id="14" w:author="User" w:date="2019-05-26T13:21:00Z"/>
          <w:lang w:val="hy-AM"/>
        </w:rPr>
      </w:pPr>
      <w:r xmlns:w="http://schemas.openxmlformats.org/wordprocessingml/2006/main" w:rsidRPr="00796449">
        <w:rPr>
          <w:rFonts w:ascii="GHEA Grapalat" w:hAnsi="GHEA Grapalat"/>
          <w:i/>
          <w:sz w:val="16"/>
          <w:lang w:val="hy-AM"/>
        </w:rPr>
        <w:t xml:space="preserve">If the contract includes more than one portion, the penalty is calculated against the total price specified in the contract for that portion.</w:t>
      </w:r>
    </w:p>
  </w:footnote>
  <w:footnote w:id="16">
    <w:p w:rsidR="00990945" w:rsidRPr="00C07E00" w:rsidRDefault="00990945" w:rsidP="004459A7">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4459A7">
        <w:rPr>
          <w:lang w:val="hy-AM"/>
        </w:rPr>
        <w:t xml:space="preserve"> </w:t>
      </w:r>
      <w:r xmlns:w="http://schemas.openxmlformats.org/wordprocessingml/2006/main">
        <w:rPr>
          <w:rFonts w:ascii="GHEA Grapalat" w:hAnsi="GHEA Grapalat"/>
          <w:i/>
          <w:sz w:val="16"/>
          <w:lang w:val="hy-AM"/>
        </w:rPr>
        <w:t xml:space="preserve">if the subject of the purchase is not a construction project, clause 6.5.1 is removed from the draft contract, and from clause 1.2 the words "and approved design estimate" are deleted and from clause 6.4 the reference to clause 6.5.1 is deleted.</w:t>
      </w:r>
    </w:p>
  </w:footnote>
  <w:footnote w:id="17">
    <w:p w:rsidR="00990945" w:rsidRPr="002F4827" w:rsidDel="001432D3" w:rsidRDefault="00990945" w:rsidP="004D7162">
      <w:pPr xmlns:w="http://schemas.openxmlformats.org/wordprocessingml/2006/main">
        <w:pStyle w:val="af2"/>
        <w:jc w:val="both"/>
        <w:rPr>
          <w:del w:id="15" w:author="User" w:date="2019-05-26T13:23:00Z"/>
          <w:sz w:val="16"/>
          <w:szCs w:val="16"/>
          <w:lang w:val="hy-AM"/>
        </w:rPr>
      </w:pPr>
      <w:r xmlns:w="http://schemas.openxmlformats.org/wordprocessingml/2006/main" w:rsidRPr="001F41C4">
        <w:rPr>
          <w:rFonts w:ascii="GHEA Grapalat" w:hAnsi="GHEA Grapalat"/>
          <w:vertAlign w:val="superscript"/>
          <w:lang w:val="hy-AM"/>
        </w:rPr>
        <w:t xml:space="preserve">32 </w:t>
      </w:r>
      <w:r xmlns:w="http://schemas.openxmlformats.org/wordprocessingml/2006/main" w:rsidRPr="002F4827">
        <w:rPr>
          <w:rFonts w:ascii="GHEA Grapalat" w:hAnsi="GHEA Grapalat" w:cs="Sylfaen"/>
          <w:i/>
          <w:sz w:val="16"/>
          <w:szCs w:val="16"/>
          <w:lang w:val="hy-AM"/>
        </w:rPr>
        <w:t xml:space="preserve">In the case of purchases that do not generate obligations at the expense of the state budget, this sentence is removed from the contract.</w:t>
      </w:r>
    </w:p>
  </w:footnote>
  <w:footnote w:id="18">
    <w:p w:rsidR="00990945" w:rsidRPr="00FC4820" w:rsidRDefault="00990945" w:rsidP="004D7162">
      <w:pPr xmlns:w="http://schemas.openxmlformats.org/wordprocessingml/2006/main">
        <w:pStyle w:val="af2"/>
        <w:jc w:val="both"/>
        <w:rPr>
          <w:lang w:val="hy-AM"/>
        </w:rPr>
      </w:pPr>
      <w:r xmlns:w="http://schemas.openxmlformats.org/wordprocessingml/2006/main" w:rsidRPr="002B6E22">
        <w:rPr>
          <w:rFonts w:ascii="GHEA Grapalat" w:hAnsi="GHEA Grapalat"/>
          <w:vertAlign w:val="superscript"/>
          <w:lang w:val="hy-AM"/>
        </w:rPr>
        <w:t xml:space="preserve">33 </w:t>
      </w:r>
      <w:r xmlns:w="http://schemas.openxmlformats.org/wordprocessingml/2006/main" w:rsidRPr="005F723B">
        <w:rPr>
          <w:rFonts w:ascii="GHEA Grapalat" w:hAnsi="GHEA Grapalat"/>
          <w:i/>
          <w:sz w:val="16"/>
          <w:szCs w:val="24"/>
          <w:lang w:val="hy-AM" w:eastAsia="en-US"/>
        </w:rPr>
        <w:t xml:space="preserve">This clause is removed from the contract if the contract is not implemented </w:t>
      </w:r>
      <w:r xmlns:w="http://schemas.openxmlformats.org/wordprocessingml/2006/main" w:rsidRPr="003B6FB5">
        <w:rPr>
          <w:rFonts w:ascii="GHEA Grapalat" w:hAnsi="GHEA Grapalat"/>
          <w:i/>
          <w:sz w:val="16"/>
          <w:szCs w:val="24"/>
          <w:lang w:val="hy-AM" w:eastAsia="en-US"/>
        </w:rPr>
        <w:t xml:space="preserve">by signing </w:t>
      </w:r>
      <w:r xmlns:w="http://schemas.openxmlformats.org/wordprocessingml/2006/main" w:rsidRPr="003B6FB5">
        <w:rPr>
          <w:rFonts w:ascii="GHEA Grapalat" w:hAnsi="GHEA Grapalat"/>
          <w:i/>
          <w:sz w:val="16"/>
          <w:lang w:val="hy-AM"/>
        </w:rPr>
        <w:t xml:space="preserve">a subcontract .</w:t>
      </w:r>
    </w:p>
  </w:footnote>
  <w:footnote w:id="19">
    <w:p w:rsidR="00990945" w:rsidRPr="00FC4820" w:rsidDel="001432D3" w:rsidRDefault="00990945" w:rsidP="004D7162">
      <w:pPr xmlns:w="http://schemas.openxmlformats.org/wordprocessingml/2006/main">
        <w:pStyle w:val="af2"/>
        <w:jc w:val="both"/>
        <w:rPr>
          <w:del w:id="16" w:author="User" w:date="2019-05-26T13:24:00Z"/>
          <w:lang w:val="hy-AM"/>
        </w:rPr>
      </w:pPr>
      <w:r xmlns:w="http://schemas.openxmlformats.org/wordprocessingml/2006/main" w:rsidRPr="002B6E22">
        <w:rPr>
          <w:rFonts w:ascii="GHEA Grapalat" w:hAnsi="GHEA Grapalat"/>
          <w:vertAlign w:val="superscript"/>
          <w:lang w:val="hy-AM"/>
        </w:rPr>
        <w:t xml:space="preserve">34 </w:t>
      </w:r>
      <w:r xmlns:w="http://schemas.openxmlformats.org/wordprocessingml/2006/main" w:rsidRPr="00F76331">
        <w:rPr>
          <w:rFonts w:ascii="GHEA Grapalat" w:hAnsi="GHEA Grapalat"/>
          <w:i/>
          <w:sz w:val="16"/>
          <w:szCs w:val="24"/>
          <w:lang w:val="hy-AM" w:eastAsia="en-US"/>
        </w:rPr>
        <w:t xml:space="preserve">This clause is removed from the contract if the contract is not implemented by signing a joint activity (consortium) contract.</w:t>
      </w:r>
    </w:p>
  </w:footnote>
  <w:footnote w:id="20">
    <w:p w:rsidR="00990945" w:rsidRPr="00180349" w:rsidRDefault="00990945" w:rsidP="004D7162">
      <w:pPr xmlns:w="http://schemas.openxmlformats.org/wordprocessingml/2006/main">
        <w:rPr>
          <w:lang w:val="hy-AM"/>
        </w:rPr>
      </w:pPr>
      <w:r xmlns:w="http://schemas.openxmlformats.org/wordprocessingml/2006/main" w:rsidRPr="001937E9">
        <w:rPr>
          <w:rFonts w:ascii="GHEA Grapalat" w:hAnsi="GHEA Grapalat"/>
          <w:sz w:val="20"/>
          <w:szCs w:val="20"/>
          <w:vertAlign w:val="superscript"/>
          <w:lang w:val="hy-AM"/>
        </w:rPr>
        <w:t xml:space="preserve">35 </w:t>
      </w:r>
      <w:r xmlns:w="http://schemas.openxmlformats.org/wordprocessingml/2006/main" w:rsidRPr="001C7125">
        <w:rPr>
          <w:rFonts w:ascii="GHEA Grapalat" w:hAnsi="GHEA Grapalat"/>
          <w:i/>
          <w:sz w:val="16"/>
          <w:lang w:val="hy-AM"/>
        </w:rPr>
        <w:t xml:space="preserve">If the contract is concluded on the basis of Article 15, Part 6 of the RA Law "On Procurement" and the price of the contract does not exceed twenty-five times the basic purchase unit, then this clause is edited by removing the 3rd sentence from the last one, and the 4th sentence is edited By replacing the words "and in the case of replacement of the qualifications presented in the form of damages and provisions of the contract, also the new provisions" with the word "and".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7E3463"/>
    <w:multiLevelType w:val="hybridMultilevel"/>
    <w:tmpl w:val="6554E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A2663FA"/>
    <w:multiLevelType w:val="hybridMultilevel"/>
    <w:tmpl w:val="93360690"/>
    <w:lvl w:ilvl="0" w:tplc="2C2AA7F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nsid w:val="34266086"/>
    <w:multiLevelType w:val="hybridMultilevel"/>
    <w:tmpl w:val="905C92D2"/>
    <w:lvl w:ilvl="0" w:tplc="1C6469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nsid w:val="3A3D66F0"/>
    <w:multiLevelType w:val="hybridMultilevel"/>
    <w:tmpl w:val="1142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BEC7307"/>
    <w:multiLevelType w:val="hybridMultilevel"/>
    <w:tmpl w:val="3F1C9E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0FD05B5"/>
    <w:multiLevelType w:val="hybridMultilevel"/>
    <w:tmpl w:val="1F820DF0"/>
    <w:lvl w:ilvl="0" w:tplc="84E256A2">
      <w:start w:val="1"/>
      <w:numFmt w:val="decimal"/>
      <w:lvlText w:val="%1)"/>
      <w:lvlJc w:val="left"/>
      <w:pPr>
        <w:ind w:left="1068" w:hanging="360"/>
      </w:pPr>
      <w:rPr>
        <w:rFonts w:ascii="GHEA Grapalat" w:hAnsi="GHEA Grapalat"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6FC0574B"/>
    <w:multiLevelType w:val="hybridMultilevel"/>
    <w:tmpl w:val="6554E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0"/>
  </w:num>
  <w:num w:numId="3">
    <w:abstractNumId w:val="25"/>
  </w:num>
  <w:num w:numId="4">
    <w:abstractNumId w:val="21"/>
  </w:num>
  <w:num w:numId="5">
    <w:abstractNumId w:val="31"/>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7"/>
  </w:num>
  <w:num w:numId="12">
    <w:abstractNumId w:val="38"/>
  </w:num>
  <w:num w:numId="13">
    <w:abstractNumId w:val="33"/>
  </w:num>
  <w:num w:numId="14">
    <w:abstractNumId w:val="14"/>
  </w:num>
  <w:num w:numId="15">
    <w:abstractNumId w:val="35"/>
  </w:num>
  <w:num w:numId="16">
    <w:abstractNumId w:val="18"/>
  </w:num>
  <w:num w:numId="17">
    <w:abstractNumId w:val="6"/>
  </w:num>
  <w:num w:numId="18">
    <w:abstractNumId w:val="2"/>
  </w:num>
  <w:num w:numId="19">
    <w:abstractNumId w:val="4"/>
  </w:num>
  <w:num w:numId="20">
    <w:abstractNumId w:val="3"/>
  </w:num>
  <w:num w:numId="21">
    <w:abstractNumId w:val="39"/>
  </w:num>
  <w:num w:numId="22">
    <w:abstractNumId w:val="37"/>
  </w:num>
  <w:num w:numId="23">
    <w:abstractNumId w:val="29"/>
  </w:num>
  <w:num w:numId="24">
    <w:abstractNumId w:val="0"/>
  </w:num>
  <w:num w:numId="25">
    <w:abstractNumId w:val="17"/>
  </w:num>
  <w:num w:numId="26">
    <w:abstractNumId w:val="22"/>
  </w:num>
  <w:num w:numId="27">
    <w:abstractNumId w:val="27"/>
  </w:num>
  <w:num w:numId="28">
    <w:abstractNumId w:val="12"/>
  </w:num>
  <w:num w:numId="29">
    <w:abstractNumId w:val="11"/>
  </w:num>
  <w:num w:numId="30">
    <w:abstractNumId w:val="15"/>
  </w:num>
  <w:num w:numId="31">
    <w:abstractNumId w:val="26"/>
  </w:num>
  <w:num w:numId="32">
    <w:abstractNumId w:val="20"/>
  </w:num>
  <w:num w:numId="33">
    <w:abstractNumId w:val="8"/>
  </w:num>
  <w:num w:numId="34">
    <w:abstractNumId w:val="34"/>
  </w:num>
  <w:num w:numId="35">
    <w:abstractNumId w:val="1"/>
  </w:num>
  <w:num w:numId="36">
    <w:abstractNumId w:val="24"/>
  </w:num>
  <w:num w:numId="37">
    <w:abstractNumId w:val="16"/>
  </w:num>
  <w:num w:numId="38">
    <w:abstractNumId w:val="32"/>
  </w:num>
  <w:num w:numId="39">
    <w:abstractNumId w:val="19"/>
  </w:num>
  <w:num w:numId="40">
    <w:abstractNumId w:val="9"/>
  </w:num>
  <w:num w:numId="41">
    <w:abstractNumId w:val="36"/>
  </w:num>
  <w:num w:numId="42">
    <w:abstractNumId w:val="1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4D7162"/>
    <w:rsid w:val="000001F0"/>
    <w:rsid w:val="00010596"/>
    <w:rsid w:val="00017BC3"/>
    <w:rsid w:val="00036DA7"/>
    <w:rsid w:val="00043B61"/>
    <w:rsid w:val="000471FE"/>
    <w:rsid w:val="00047D3D"/>
    <w:rsid w:val="00055DC5"/>
    <w:rsid w:val="00064274"/>
    <w:rsid w:val="00066225"/>
    <w:rsid w:val="000714C5"/>
    <w:rsid w:val="00071D37"/>
    <w:rsid w:val="000776BE"/>
    <w:rsid w:val="00085895"/>
    <w:rsid w:val="00087178"/>
    <w:rsid w:val="0008725B"/>
    <w:rsid w:val="00090CDB"/>
    <w:rsid w:val="000A73B7"/>
    <w:rsid w:val="000B4988"/>
    <w:rsid w:val="000B53BC"/>
    <w:rsid w:val="000C1ADF"/>
    <w:rsid w:val="000C62E1"/>
    <w:rsid w:val="000D1E60"/>
    <w:rsid w:val="000F22C8"/>
    <w:rsid w:val="000F4A56"/>
    <w:rsid w:val="000F5CB6"/>
    <w:rsid w:val="001205F4"/>
    <w:rsid w:val="00121228"/>
    <w:rsid w:val="00126021"/>
    <w:rsid w:val="00144E62"/>
    <w:rsid w:val="001470FB"/>
    <w:rsid w:val="001578CC"/>
    <w:rsid w:val="001724E0"/>
    <w:rsid w:val="001746F4"/>
    <w:rsid w:val="00176D20"/>
    <w:rsid w:val="001A700E"/>
    <w:rsid w:val="001B6B5C"/>
    <w:rsid w:val="001C323C"/>
    <w:rsid w:val="001C7B45"/>
    <w:rsid w:val="001D11AD"/>
    <w:rsid w:val="001D1E73"/>
    <w:rsid w:val="001D7449"/>
    <w:rsid w:val="001E2A48"/>
    <w:rsid w:val="001E7BCC"/>
    <w:rsid w:val="00202BE5"/>
    <w:rsid w:val="00203516"/>
    <w:rsid w:val="00205889"/>
    <w:rsid w:val="0020589B"/>
    <w:rsid w:val="0022758C"/>
    <w:rsid w:val="002335EB"/>
    <w:rsid w:val="0025518F"/>
    <w:rsid w:val="002619A2"/>
    <w:rsid w:val="00266843"/>
    <w:rsid w:val="00267E8C"/>
    <w:rsid w:val="002873D8"/>
    <w:rsid w:val="00290CFD"/>
    <w:rsid w:val="002B466E"/>
    <w:rsid w:val="002D38F9"/>
    <w:rsid w:val="002D66AE"/>
    <w:rsid w:val="002D6F08"/>
    <w:rsid w:val="002F13E3"/>
    <w:rsid w:val="002F4B76"/>
    <w:rsid w:val="00303A12"/>
    <w:rsid w:val="00312E52"/>
    <w:rsid w:val="003150B5"/>
    <w:rsid w:val="00315D51"/>
    <w:rsid w:val="00327A92"/>
    <w:rsid w:val="00334EF3"/>
    <w:rsid w:val="00357C26"/>
    <w:rsid w:val="0036302B"/>
    <w:rsid w:val="003632DF"/>
    <w:rsid w:val="00366DB8"/>
    <w:rsid w:val="00367214"/>
    <w:rsid w:val="00374832"/>
    <w:rsid w:val="00386109"/>
    <w:rsid w:val="00394E32"/>
    <w:rsid w:val="00395C2C"/>
    <w:rsid w:val="003A2FDB"/>
    <w:rsid w:val="003A51A7"/>
    <w:rsid w:val="003A6F12"/>
    <w:rsid w:val="003B046F"/>
    <w:rsid w:val="003B162B"/>
    <w:rsid w:val="003D2BAC"/>
    <w:rsid w:val="003D73E0"/>
    <w:rsid w:val="003E22D8"/>
    <w:rsid w:val="003E23F6"/>
    <w:rsid w:val="003E758C"/>
    <w:rsid w:val="003F6E65"/>
    <w:rsid w:val="00411E10"/>
    <w:rsid w:val="00415944"/>
    <w:rsid w:val="00424C1C"/>
    <w:rsid w:val="004254BF"/>
    <w:rsid w:val="0042757C"/>
    <w:rsid w:val="00430560"/>
    <w:rsid w:val="00431040"/>
    <w:rsid w:val="00434FE8"/>
    <w:rsid w:val="00436FE0"/>
    <w:rsid w:val="00440680"/>
    <w:rsid w:val="004449AE"/>
    <w:rsid w:val="004459A7"/>
    <w:rsid w:val="004530EB"/>
    <w:rsid w:val="00456D66"/>
    <w:rsid w:val="0048580E"/>
    <w:rsid w:val="004907A4"/>
    <w:rsid w:val="00492453"/>
    <w:rsid w:val="0049619B"/>
    <w:rsid w:val="00496B02"/>
    <w:rsid w:val="004A2950"/>
    <w:rsid w:val="004A634D"/>
    <w:rsid w:val="004B1AFB"/>
    <w:rsid w:val="004D7162"/>
    <w:rsid w:val="00501B3E"/>
    <w:rsid w:val="00501DD3"/>
    <w:rsid w:val="005064F5"/>
    <w:rsid w:val="005111E5"/>
    <w:rsid w:val="00515CDF"/>
    <w:rsid w:val="00515DC8"/>
    <w:rsid w:val="005165AC"/>
    <w:rsid w:val="005178CC"/>
    <w:rsid w:val="00521F0E"/>
    <w:rsid w:val="00523BDD"/>
    <w:rsid w:val="00530202"/>
    <w:rsid w:val="00532D2C"/>
    <w:rsid w:val="00535F02"/>
    <w:rsid w:val="00543778"/>
    <w:rsid w:val="00553A29"/>
    <w:rsid w:val="00554227"/>
    <w:rsid w:val="00561D68"/>
    <w:rsid w:val="00563F12"/>
    <w:rsid w:val="00565929"/>
    <w:rsid w:val="00580DDB"/>
    <w:rsid w:val="00583D43"/>
    <w:rsid w:val="00583F17"/>
    <w:rsid w:val="00591F9A"/>
    <w:rsid w:val="00593A4A"/>
    <w:rsid w:val="00593B3E"/>
    <w:rsid w:val="005C0C8C"/>
    <w:rsid w:val="005C4BFF"/>
    <w:rsid w:val="005C617F"/>
    <w:rsid w:val="005F1E1B"/>
    <w:rsid w:val="00600F08"/>
    <w:rsid w:val="006123E1"/>
    <w:rsid w:val="00622D63"/>
    <w:rsid w:val="00624780"/>
    <w:rsid w:val="00625E60"/>
    <w:rsid w:val="00631183"/>
    <w:rsid w:val="00637B6F"/>
    <w:rsid w:val="00640C20"/>
    <w:rsid w:val="006434EA"/>
    <w:rsid w:val="006507F1"/>
    <w:rsid w:val="00650B5D"/>
    <w:rsid w:val="00652DF2"/>
    <w:rsid w:val="00663FE3"/>
    <w:rsid w:val="00666644"/>
    <w:rsid w:val="00687CE5"/>
    <w:rsid w:val="00696DE4"/>
    <w:rsid w:val="006A7F62"/>
    <w:rsid w:val="006B39F4"/>
    <w:rsid w:val="006B441C"/>
    <w:rsid w:val="006C5B44"/>
    <w:rsid w:val="006D01E7"/>
    <w:rsid w:val="006D098E"/>
    <w:rsid w:val="006D6721"/>
    <w:rsid w:val="006F6CD7"/>
    <w:rsid w:val="00710B82"/>
    <w:rsid w:val="00736A5A"/>
    <w:rsid w:val="00755087"/>
    <w:rsid w:val="00755623"/>
    <w:rsid w:val="007705FB"/>
    <w:rsid w:val="00771D24"/>
    <w:rsid w:val="00772E3E"/>
    <w:rsid w:val="007770D9"/>
    <w:rsid w:val="007816E6"/>
    <w:rsid w:val="0078426F"/>
    <w:rsid w:val="00785972"/>
    <w:rsid w:val="00791D6F"/>
    <w:rsid w:val="00796449"/>
    <w:rsid w:val="007A01D9"/>
    <w:rsid w:val="007A1EF3"/>
    <w:rsid w:val="007A2C22"/>
    <w:rsid w:val="007A53F6"/>
    <w:rsid w:val="007A7A0C"/>
    <w:rsid w:val="007C5D12"/>
    <w:rsid w:val="007E100F"/>
    <w:rsid w:val="007E571C"/>
    <w:rsid w:val="007E7ADC"/>
    <w:rsid w:val="007F7348"/>
    <w:rsid w:val="0081086F"/>
    <w:rsid w:val="0081420F"/>
    <w:rsid w:val="00857E1C"/>
    <w:rsid w:val="00866F95"/>
    <w:rsid w:val="00876F06"/>
    <w:rsid w:val="00880921"/>
    <w:rsid w:val="00880A9D"/>
    <w:rsid w:val="00881BAF"/>
    <w:rsid w:val="00883C1F"/>
    <w:rsid w:val="00891762"/>
    <w:rsid w:val="008917A6"/>
    <w:rsid w:val="008A2460"/>
    <w:rsid w:val="008A3C01"/>
    <w:rsid w:val="008A5A68"/>
    <w:rsid w:val="008B2EF2"/>
    <w:rsid w:val="008C2978"/>
    <w:rsid w:val="008C43A2"/>
    <w:rsid w:val="008D7F4A"/>
    <w:rsid w:val="008E7119"/>
    <w:rsid w:val="008F6314"/>
    <w:rsid w:val="008F7423"/>
    <w:rsid w:val="00914977"/>
    <w:rsid w:val="00921445"/>
    <w:rsid w:val="00931E35"/>
    <w:rsid w:val="00940DC5"/>
    <w:rsid w:val="00942182"/>
    <w:rsid w:val="00942C4B"/>
    <w:rsid w:val="00964723"/>
    <w:rsid w:val="00966378"/>
    <w:rsid w:val="0096718D"/>
    <w:rsid w:val="00973298"/>
    <w:rsid w:val="009852D6"/>
    <w:rsid w:val="00986037"/>
    <w:rsid w:val="0098623C"/>
    <w:rsid w:val="00990945"/>
    <w:rsid w:val="00990F10"/>
    <w:rsid w:val="00992132"/>
    <w:rsid w:val="009A02DF"/>
    <w:rsid w:val="009A2AFA"/>
    <w:rsid w:val="009A4324"/>
    <w:rsid w:val="009A4AA6"/>
    <w:rsid w:val="009A4D88"/>
    <w:rsid w:val="009B6886"/>
    <w:rsid w:val="009B7E3F"/>
    <w:rsid w:val="009C419A"/>
    <w:rsid w:val="009C4662"/>
    <w:rsid w:val="009C5120"/>
    <w:rsid w:val="009D4438"/>
    <w:rsid w:val="009E264E"/>
    <w:rsid w:val="009E5D3D"/>
    <w:rsid w:val="00A06286"/>
    <w:rsid w:val="00A17DAB"/>
    <w:rsid w:val="00A30481"/>
    <w:rsid w:val="00A36625"/>
    <w:rsid w:val="00A46AAD"/>
    <w:rsid w:val="00A62D7C"/>
    <w:rsid w:val="00A71551"/>
    <w:rsid w:val="00A82337"/>
    <w:rsid w:val="00A875E0"/>
    <w:rsid w:val="00A959E7"/>
    <w:rsid w:val="00AB35D1"/>
    <w:rsid w:val="00AC2B21"/>
    <w:rsid w:val="00AC35C6"/>
    <w:rsid w:val="00AE413C"/>
    <w:rsid w:val="00AF0BF6"/>
    <w:rsid w:val="00AF686B"/>
    <w:rsid w:val="00B14C80"/>
    <w:rsid w:val="00B20009"/>
    <w:rsid w:val="00B33D35"/>
    <w:rsid w:val="00B350BB"/>
    <w:rsid w:val="00B365AF"/>
    <w:rsid w:val="00B53C3E"/>
    <w:rsid w:val="00B613F4"/>
    <w:rsid w:val="00B6170E"/>
    <w:rsid w:val="00B6417F"/>
    <w:rsid w:val="00BA1F65"/>
    <w:rsid w:val="00BA5F47"/>
    <w:rsid w:val="00BA7E21"/>
    <w:rsid w:val="00BB78F2"/>
    <w:rsid w:val="00BC4222"/>
    <w:rsid w:val="00BD320C"/>
    <w:rsid w:val="00BD50AB"/>
    <w:rsid w:val="00BE7101"/>
    <w:rsid w:val="00BF4AF2"/>
    <w:rsid w:val="00BF6CC8"/>
    <w:rsid w:val="00C00BC8"/>
    <w:rsid w:val="00C07B2A"/>
    <w:rsid w:val="00C11DA2"/>
    <w:rsid w:val="00C144A3"/>
    <w:rsid w:val="00C154FD"/>
    <w:rsid w:val="00C16E71"/>
    <w:rsid w:val="00C30D7F"/>
    <w:rsid w:val="00C31545"/>
    <w:rsid w:val="00C42445"/>
    <w:rsid w:val="00C479DD"/>
    <w:rsid w:val="00C52D2B"/>
    <w:rsid w:val="00CB0636"/>
    <w:rsid w:val="00CB0A5D"/>
    <w:rsid w:val="00CB1454"/>
    <w:rsid w:val="00CB358F"/>
    <w:rsid w:val="00CC0A56"/>
    <w:rsid w:val="00D02AA1"/>
    <w:rsid w:val="00D134B0"/>
    <w:rsid w:val="00D2550D"/>
    <w:rsid w:val="00D2608B"/>
    <w:rsid w:val="00D26975"/>
    <w:rsid w:val="00D31080"/>
    <w:rsid w:val="00D31AAA"/>
    <w:rsid w:val="00D408A4"/>
    <w:rsid w:val="00D501BF"/>
    <w:rsid w:val="00D53EA5"/>
    <w:rsid w:val="00D847C1"/>
    <w:rsid w:val="00D90E48"/>
    <w:rsid w:val="00D92BF1"/>
    <w:rsid w:val="00D97D47"/>
    <w:rsid w:val="00DA2AA9"/>
    <w:rsid w:val="00DA74C6"/>
    <w:rsid w:val="00DC60B8"/>
    <w:rsid w:val="00DD4BAF"/>
    <w:rsid w:val="00DF1659"/>
    <w:rsid w:val="00DF18CD"/>
    <w:rsid w:val="00DF53B0"/>
    <w:rsid w:val="00E0286D"/>
    <w:rsid w:val="00E208BD"/>
    <w:rsid w:val="00E242A0"/>
    <w:rsid w:val="00E40475"/>
    <w:rsid w:val="00E415F4"/>
    <w:rsid w:val="00E47A21"/>
    <w:rsid w:val="00E515BF"/>
    <w:rsid w:val="00E54C43"/>
    <w:rsid w:val="00E552AE"/>
    <w:rsid w:val="00E63EC6"/>
    <w:rsid w:val="00E65BA1"/>
    <w:rsid w:val="00E66694"/>
    <w:rsid w:val="00E70A85"/>
    <w:rsid w:val="00E76A46"/>
    <w:rsid w:val="00E95DCA"/>
    <w:rsid w:val="00E96989"/>
    <w:rsid w:val="00EA07DE"/>
    <w:rsid w:val="00EA38EC"/>
    <w:rsid w:val="00EB25B8"/>
    <w:rsid w:val="00EB5530"/>
    <w:rsid w:val="00EB644E"/>
    <w:rsid w:val="00EC26E4"/>
    <w:rsid w:val="00EE5083"/>
    <w:rsid w:val="00EE58BF"/>
    <w:rsid w:val="00F23D14"/>
    <w:rsid w:val="00F2466A"/>
    <w:rsid w:val="00F30AEF"/>
    <w:rsid w:val="00F31A71"/>
    <w:rsid w:val="00F35004"/>
    <w:rsid w:val="00F55831"/>
    <w:rsid w:val="00F61770"/>
    <w:rsid w:val="00F641F7"/>
    <w:rsid w:val="00F7116F"/>
    <w:rsid w:val="00F72E3F"/>
    <w:rsid w:val="00F76722"/>
    <w:rsid w:val="00F851DE"/>
    <w:rsid w:val="00F91D10"/>
    <w:rsid w:val="00F949CE"/>
    <w:rsid w:val="00F97FA1"/>
    <w:rsid w:val="00FE3D55"/>
    <w:rsid w:val="00FF45CF"/>
    <w:rsid w:val="00FF5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4DDD6A2-7708-416E-A291-9C8FE928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9A7"/>
    <w:pPr>
      <w:spacing w:after="0" w:line="240" w:lineRule="auto"/>
    </w:pPr>
    <w:rPr>
      <w:rFonts w:ascii="Times New Roman" w:eastAsia="Times New Roman" w:hAnsi="Times New Roman" w:cs="Times New Roman"/>
      <w:sz w:val="24"/>
      <w:szCs w:val="24"/>
      <w:lang w:val="en"/>
    </w:rPr>
  </w:style>
  <w:style w:type="paragraph" w:styleId="1">
    <w:name w:val="heading 1"/>
    <w:basedOn w:val="a"/>
    <w:next w:val="a"/>
    <w:link w:val="10"/>
    <w:qFormat/>
    <w:rsid w:val="004D7162"/>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4D7162"/>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D7162"/>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4D7162"/>
    <w:pPr>
      <w:keepNext/>
      <w:outlineLvl w:val="3"/>
    </w:pPr>
    <w:rPr>
      <w:rFonts w:ascii="Arial LatArm" w:hAnsi="Arial LatArm"/>
      <w:i/>
      <w:sz w:val="18"/>
      <w:szCs w:val="20"/>
    </w:rPr>
  </w:style>
  <w:style w:type="paragraph" w:styleId="5">
    <w:name w:val="heading 5"/>
    <w:basedOn w:val="a"/>
    <w:next w:val="a"/>
    <w:link w:val="50"/>
    <w:qFormat/>
    <w:rsid w:val="004D7162"/>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4D7162"/>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4D7162"/>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4D7162"/>
    <w:pPr>
      <w:keepNext/>
      <w:outlineLvl w:val="7"/>
    </w:pPr>
    <w:rPr>
      <w:rFonts w:ascii="Times Armenian" w:hAnsi="Times Armenian"/>
      <w:i/>
      <w:sz w:val="20"/>
      <w:szCs w:val="20"/>
      <w:lang w:val="en"/>
    </w:rPr>
  </w:style>
  <w:style w:type="paragraph" w:styleId="9">
    <w:name w:val="heading 9"/>
    <w:basedOn w:val="a"/>
    <w:next w:val="a"/>
    <w:link w:val="90"/>
    <w:qFormat/>
    <w:rsid w:val="004D7162"/>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162"/>
    <w:rPr>
      <w:rFonts w:ascii="Arial Armenian" w:eastAsia="Times New Roman" w:hAnsi="Arial Armenian" w:cs="Times New Roman"/>
      <w:sz w:val="28"/>
      <w:szCs w:val="20"/>
      <w:lang w:val="en" w:eastAsia="ru-RU"/>
    </w:rPr>
  </w:style>
  <w:style w:type="character" w:customStyle="1" w:styleId="20">
    <w:name w:val="Заголовок 2 Знак"/>
    <w:basedOn w:val="a0"/>
    <w:link w:val="2"/>
    <w:rsid w:val="004D7162"/>
    <w:rPr>
      <w:rFonts w:ascii="Arial LatArm" w:eastAsia="Times New Roman" w:hAnsi="Arial LatArm" w:cs="Times New Roman"/>
      <w:b/>
      <w:color w:val="0000FF"/>
      <w:sz w:val="20"/>
      <w:szCs w:val="20"/>
      <w:lang w:val="en" w:eastAsia="ru-RU"/>
    </w:rPr>
  </w:style>
  <w:style w:type="character" w:customStyle="1" w:styleId="30">
    <w:name w:val="Заголовок 3 Знак"/>
    <w:basedOn w:val="a0"/>
    <w:link w:val="3"/>
    <w:rsid w:val="004D7162"/>
    <w:rPr>
      <w:rFonts w:ascii="Arial LatArm" w:eastAsia="Times New Roman" w:hAnsi="Arial LatArm" w:cs="Times New Roman"/>
      <w:i/>
      <w:sz w:val="20"/>
      <w:szCs w:val="20"/>
      <w:lang w:val="en"/>
    </w:rPr>
  </w:style>
  <w:style w:type="character" w:customStyle="1" w:styleId="40">
    <w:name w:val="Заголовок 4 Знак"/>
    <w:basedOn w:val="a0"/>
    <w:link w:val="4"/>
    <w:rsid w:val="004D7162"/>
    <w:rPr>
      <w:rFonts w:ascii="Arial LatArm" w:eastAsia="Times New Roman" w:hAnsi="Arial LatArm" w:cs="Times New Roman"/>
      <w:i/>
      <w:sz w:val="18"/>
      <w:szCs w:val="20"/>
      <w:lang w:val="en"/>
    </w:rPr>
  </w:style>
  <w:style w:type="character" w:customStyle="1" w:styleId="50">
    <w:name w:val="Заголовок 5 Знак"/>
    <w:basedOn w:val="a0"/>
    <w:link w:val="5"/>
    <w:rsid w:val="004D7162"/>
    <w:rPr>
      <w:rFonts w:ascii="Arial LatArm" w:eastAsia="Times New Roman" w:hAnsi="Arial LatArm" w:cs="Times New Roman"/>
      <w:b/>
      <w:sz w:val="26"/>
      <w:szCs w:val="20"/>
      <w:lang w:val="en" w:eastAsia="ru-RU"/>
    </w:rPr>
  </w:style>
  <w:style w:type="character" w:customStyle="1" w:styleId="60">
    <w:name w:val="Заголовок 6 Знак"/>
    <w:basedOn w:val="a0"/>
    <w:link w:val="6"/>
    <w:rsid w:val="004D7162"/>
    <w:rPr>
      <w:rFonts w:ascii="Arial LatArm" w:eastAsia="Times New Roman" w:hAnsi="Arial LatArm" w:cs="Times New Roman"/>
      <w:b/>
      <w:color w:val="000000"/>
      <w:szCs w:val="20"/>
      <w:lang w:val="en" w:eastAsia="ru-RU"/>
    </w:rPr>
  </w:style>
  <w:style w:type="character" w:customStyle="1" w:styleId="70">
    <w:name w:val="Заголовок 7 Знак"/>
    <w:basedOn w:val="a0"/>
    <w:link w:val="7"/>
    <w:rsid w:val="004D7162"/>
    <w:rPr>
      <w:rFonts w:ascii="Times Armenian" w:eastAsia="Times New Roman" w:hAnsi="Times Armenian" w:cs="Times New Roman"/>
      <w:b/>
      <w:sz w:val="20"/>
      <w:szCs w:val="20"/>
      <w:lang w:val="en" w:eastAsia="ru-RU"/>
    </w:rPr>
  </w:style>
  <w:style w:type="character" w:customStyle="1" w:styleId="80">
    <w:name w:val="Заголовок 8 Знак"/>
    <w:basedOn w:val="a0"/>
    <w:link w:val="8"/>
    <w:rsid w:val="004D7162"/>
    <w:rPr>
      <w:rFonts w:ascii="Times Armenian" w:eastAsia="Times New Roman" w:hAnsi="Times Armenian" w:cs="Times New Roman"/>
      <w:i/>
      <w:sz w:val="20"/>
      <w:szCs w:val="20"/>
      <w:lang w:val="en"/>
    </w:rPr>
  </w:style>
  <w:style w:type="character" w:customStyle="1" w:styleId="90">
    <w:name w:val="Заголовок 9 Знак"/>
    <w:basedOn w:val="a0"/>
    <w:link w:val="9"/>
    <w:rsid w:val="004D7162"/>
    <w:rPr>
      <w:rFonts w:ascii="Times Armenian" w:eastAsia="Times New Roman" w:hAnsi="Times Armenian" w:cs="Times New Roman"/>
      <w:b/>
      <w:color w:val="000000"/>
      <w:szCs w:val="20"/>
      <w:lang w:val="en" w:eastAsia="ru-RU"/>
    </w:rPr>
  </w:style>
  <w:style w:type="paragraph" w:styleId="a3">
    <w:name w:val="Body Text Indent"/>
    <w:aliases w:val=" Char, Char Char Char Char,Char Char Char Char, Char Char Char"/>
    <w:basedOn w:val="a"/>
    <w:link w:val="a4"/>
    <w:rsid w:val="004D7162"/>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Char Char Char Знак"/>
    <w:basedOn w:val="a0"/>
    <w:link w:val="a3"/>
    <w:rsid w:val="004D7162"/>
    <w:rPr>
      <w:rFonts w:ascii="Arial LatArm" w:eastAsia="Times New Roman" w:hAnsi="Arial LatArm" w:cs="Times New Roman"/>
      <w:i/>
      <w:sz w:val="20"/>
      <w:szCs w:val="20"/>
      <w:lang w:val="en"/>
    </w:rPr>
  </w:style>
  <w:style w:type="paragraph" w:styleId="a5">
    <w:name w:val="footer"/>
    <w:basedOn w:val="a"/>
    <w:link w:val="a6"/>
    <w:rsid w:val="004D7162"/>
    <w:pPr>
      <w:tabs>
        <w:tab w:val="center" w:pos="4320"/>
        <w:tab w:val="right" w:pos="8640"/>
      </w:tabs>
    </w:pPr>
    <w:rPr>
      <w:sz w:val="20"/>
      <w:szCs w:val="20"/>
    </w:rPr>
  </w:style>
  <w:style w:type="character" w:customStyle="1" w:styleId="a6">
    <w:name w:val="Нижний колонтитул Знак"/>
    <w:basedOn w:val="a0"/>
    <w:link w:val="a5"/>
    <w:rsid w:val="004D7162"/>
    <w:rPr>
      <w:rFonts w:ascii="Times New Roman" w:eastAsia="Times New Roman" w:hAnsi="Times New Roman" w:cs="Times New Roman"/>
      <w:sz w:val="20"/>
      <w:szCs w:val="20"/>
      <w:lang w:val="en"/>
    </w:rPr>
  </w:style>
  <w:style w:type="paragraph" w:styleId="31">
    <w:name w:val="Body Text Indent 3"/>
    <w:basedOn w:val="a"/>
    <w:link w:val="32"/>
    <w:rsid w:val="004D716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D7162"/>
    <w:rPr>
      <w:rFonts w:ascii="Times Armenian" w:eastAsia="Times New Roman" w:hAnsi="Times Armenian" w:cs="Times New Roman"/>
      <w:sz w:val="20"/>
      <w:szCs w:val="20"/>
      <w:lang w:val="en"/>
    </w:rPr>
  </w:style>
  <w:style w:type="paragraph" w:styleId="21">
    <w:name w:val="Body Text 2"/>
    <w:basedOn w:val="a"/>
    <w:link w:val="22"/>
    <w:rsid w:val="004D716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D7162"/>
    <w:rPr>
      <w:rFonts w:ascii="Arial LatArm" w:eastAsia="Times New Roman" w:hAnsi="Arial LatArm" w:cs="Times New Roman"/>
      <w:sz w:val="20"/>
      <w:szCs w:val="20"/>
      <w:lang w:val="en"/>
    </w:rPr>
  </w:style>
  <w:style w:type="paragraph" w:styleId="23">
    <w:name w:val="Body Text Indent 2"/>
    <w:basedOn w:val="a"/>
    <w:link w:val="24"/>
    <w:rsid w:val="004D7162"/>
    <w:pPr>
      <w:spacing w:line="360" w:lineRule="auto"/>
      <w:ind w:firstLine="540"/>
      <w:jc w:val="both"/>
    </w:pPr>
    <w:rPr>
      <w:rFonts w:ascii="Baltica" w:hAnsi="Baltica"/>
      <w:sz w:val="20"/>
      <w:szCs w:val="20"/>
      <w:lang w:val="en"/>
    </w:rPr>
  </w:style>
  <w:style w:type="character" w:customStyle="1" w:styleId="24">
    <w:name w:val="Основной текст с отступом 2 Знак"/>
    <w:basedOn w:val="a0"/>
    <w:link w:val="23"/>
    <w:rsid w:val="004D7162"/>
    <w:rPr>
      <w:rFonts w:ascii="Baltica" w:eastAsia="Times New Roman" w:hAnsi="Baltica" w:cs="Times New Roman"/>
      <w:sz w:val="20"/>
      <w:szCs w:val="20"/>
      <w:lang w:val="en"/>
    </w:rPr>
  </w:style>
  <w:style w:type="paragraph" w:customStyle="1" w:styleId="Char">
    <w:name w:val="Char"/>
    <w:basedOn w:val="a"/>
    <w:semiHidden/>
    <w:rsid w:val="004D7162"/>
    <w:pPr>
      <w:spacing w:after="160" w:line="360" w:lineRule="auto"/>
      <w:ind w:firstLine="709"/>
      <w:jc w:val="both"/>
    </w:pPr>
    <w:rPr>
      <w:rFonts w:ascii="Arial AMU" w:hAnsi="Arial AMU" w:cs="Arial"/>
      <w:sz w:val="22"/>
      <w:szCs w:val="20"/>
    </w:rPr>
  </w:style>
  <w:style w:type="paragraph" w:customStyle="1" w:styleId="Default">
    <w:name w:val="Default"/>
    <w:rsid w:val="004D7162"/>
    <w:pPr>
      <w:autoSpaceDE w:val="0"/>
      <w:autoSpaceDN w:val="0"/>
      <w:adjustRightInd w:val="0"/>
      <w:spacing w:after="0" w:line="240" w:lineRule="auto"/>
    </w:pPr>
    <w:rPr>
      <w:rFonts w:ascii="Arial Unicode" w:eastAsia="Times New Roman" w:hAnsi="Arial Unicode" w:cs="Arial Unicode"/>
      <w:color w:val="000000"/>
      <w:sz w:val="24"/>
      <w:szCs w:val="24"/>
      <w:lang w:eastAsia="ru-RU" w:val="en"/>
    </w:rPr>
  </w:style>
  <w:style w:type="paragraph" w:styleId="a7">
    <w:name w:val="Balloon Text"/>
    <w:basedOn w:val="a"/>
    <w:link w:val="a8"/>
    <w:rsid w:val="004D7162"/>
    <w:rPr>
      <w:rFonts w:ascii="Tahoma" w:hAnsi="Tahoma"/>
      <w:sz w:val="16"/>
      <w:szCs w:val="16"/>
    </w:rPr>
  </w:style>
  <w:style w:type="character" w:customStyle="1" w:styleId="a8">
    <w:name w:val="Текст выноски Знак"/>
    <w:basedOn w:val="a0"/>
    <w:link w:val="a7"/>
    <w:rsid w:val="004D7162"/>
    <w:rPr>
      <w:rFonts w:ascii="Tahoma" w:eastAsia="Times New Roman" w:hAnsi="Tahoma" w:cs="Times New Roman"/>
      <w:sz w:val="16"/>
      <w:szCs w:val="16"/>
    </w:rPr>
  </w:style>
  <w:style w:type="character" w:styleId="a9">
    <w:name w:val="Hyperlink"/>
    <w:rsid w:val="004D7162"/>
    <w:rPr>
      <w:color w:val="0000FF"/>
      <w:u w:val="single"/>
    </w:rPr>
  </w:style>
  <w:style w:type="character" w:customStyle="1" w:styleId="CharChar1">
    <w:name w:val="Char Char1"/>
    <w:locked/>
    <w:rsid w:val="004D7162"/>
    <w:rPr>
      <w:rFonts w:ascii="Arial LatArm" w:hAnsi="Arial LatArm"/>
      <w:i/>
      <w:lang w:val="en" w:eastAsia="en-US" w:bidi="ar-SA"/>
    </w:rPr>
  </w:style>
  <w:style w:type="paragraph" w:styleId="aa">
    <w:name w:val="Body Text"/>
    <w:basedOn w:val="a"/>
    <w:link w:val="ab"/>
    <w:rsid w:val="004D7162"/>
    <w:pPr>
      <w:spacing w:after="120"/>
    </w:pPr>
  </w:style>
  <w:style w:type="character" w:customStyle="1" w:styleId="ab">
    <w:name w:val="Основной текст Знак"/>
    <w:basedOn w:val="a0"/>
    <w:link w:val="aa"/>
    <w:rsid w:val="004D7162"/>
    <w:rPr>
      <w:rFonts w:ascii="Times New Roman" w:eastAsia="Times New Roman" w:hAnsi="Times New Roman" w:cs="Times New Roman"/>
      <w:sz w:val="24"/>
      <w:szCs w:val="24"/>
      <w:lang w:val="en"/>
    </w:rPr>
  </w:style>
  <w:style w:type="paragraph" w:styleId="11">
    <w:name w:val="index 1"/>
    <w:basedOn w:val="a"/>
    <w:next w:val="a"/>
    <w:autoRedefine/>
    <w:semiHidden/>
    <w:rsid w:val="004D7162"/>
    <w:pPr>
      <w:ind w:left="240" w:hanging="240"/>
    </w:pPr>
  </w:style>
  <w:style w:type="paragraph" w:styleId="ac">
    <w:name w:val="index heading"/>
    <w:basedOn w:val="a"/>
    <w:next w:val="11"/>
    <w:semiHidden/>
    <w:rsid w:val="004D7162"/>
    <w:rPr>
      <w:sz w:val="20"/>
      <w:szCs w:val="20"/>
      <w:lang w:val="en" w:eastAsia="ru-RU"/>
    </w:rPr>
  </w:style>
  <w:style w:type="paragraph" w:styleId="ad">
    <w:name w:val="header"/>
    <w:basedOn w:val="a"/>
    <w:link w:val="ae"/>
    <w:rsid w:val="004D7162"/>
    <w:pPr>
      <w:tabs>
        <w:tab w:val="center" w:pos="4153"/>
        <w:tab w:val="right" w:pos="8306"/>
      </w:tabs>
    </w:pPr>
    <w:rPr>
      <w:sz w:val="20"/>
      <w:szCs w:val="20"/>
      <w:lang w:val="en" w:eastAsia="ru-RU"/>
    </w:rPr>
  </w:style>
  <w:style w:type="character" w:customStyle="1" w:styleId="ae">
    <w:name w:val="Верхний колонтитул Знак"/>
    <w:basedOn w:val="a0"/>
    <w:link w:val="ad"/>
    <w:rsid w:val="004D7162"/>
    <w:rPr>
      <w:rFonts w:ascii="Times New Roman" w:eastAsia="Times New Roman" w:hAnsi="Times New Roman" w:cs="Times New Roman"/>
      <w:sz w:val="20"/>
      <w:szCs w:val="20"/>
      <w:lang w:val="en" w:eastAsia="ru-RU"/>
    </w:rPr>
  </w:style>
  <w:style w:type="paragraph" w:styleId="33">
    <w:name w:val="Body Text 3"/>
    <w:basedOn w:val="a"/>
    <w:link w:val="34"/>
    <w:rsid w:val="004D7162"/>
    <w:pPr>
      <w:jc w:val="both"/>
    </w:pPr>
    <w:rPr>
      <w:rFonts w:ascii="Arial LatArm" w:hAnsi="Arial LatArm"/>
      <w:sz w:val="20"/>
      <w:szCs w:val="20"/>
      <w:lang w:eastAsia="ru-RU" w:val="en"/>
    </w:rPr>
  </w:style>
  <w:style w:type="character" w:customStyle="1" w:styleId="34">
    <w:name w:val="Основной текст 3 Знак"/>
    <w:basedOn w:val="a0"/>
    <w:link w:val="33"/>
    <w:rsid w:val="004D7162"/>
    <w:rPr>
      <w:rFonts w:ascii="Arial LatArm" w:eastAsia="Times New Roman" w:hAnsi="Arial LatArm" w:cs="Times New Roman"/>
      <w:sz w:val="20"/>
      <w:szCs w:val="20"/>
      <w:lang w:val="en" w:eastAsia="ru-RU"/>
    </w:rPr>
  </w:style>
  <w:style w:type="paragraph" w:styleId="af">
    <w:name w:val="Title"/>
    <w:basedOn w:val="a"/>
    <w:link w:val="af0"/>
    <w:qFormat/>
    <w:rsid w:val="004D7162"/>
    <w:pPr>
      <w:jc w:val="center"/>
    </w:pPr>
    <w:rPr>
      <w:rFonts w:ascii="Arial Armenian" w:hAnsi="Arial Armenian"/>
      <w:szCs w:val="20"/>
    </w:rPr>
  </w:style>
  <w:style w:type="character" w:customStyle="1" w:styleId="af0">
    <w:name w:val="Название Знак"/>
    <w:basedOn w:val="a0"/>
    <w:link w:val="af"/>
    <w:rsid w:val="004D7162"/>
    <w:rPr>
      <w:rFonts w:ascii="Arial Armenian" w:eastAsia="Times New Roman" w:hAnsi="Arial Armenian" w:cs="Times New Roman"/>
      <w:sz w:val="24"/>
      <w:szCs w:val="20"/>
      <w:lang w:val="en"/>
    </w:rPr>
  </w:style>
  <w:style w:type="character" w:styleId="af1">
    <w:name w:val="page number"/>
    <w:basedOn w:val="a0"/>
    <w:rsid w:val="004D7162"/>
  </w:style>
  <w:style w:type="paragraph" w:styleId="af2">
    <w:name w:val="footnote text"/>
    <w:basedOn w:val="a"/>
    <w:link w:val="af3"/>
    <w:semiHidden/>
    <w:rsid w:val="004D7162"/>
    <w:rPr>
      <w:rFonts w:ascii="Times Armenian" w:hAnsi="Times Armenian"/>
      <w:sz w:val="20"/>
      <w:szCs w:val="20"/>
      <w:lang w:eastAsia="ru-RU" w:val="en"/>
    </w:rPr>
  </w:style>
  <w:style w:type="character" w:customStyle="1" w:styleId="af3">
    <w:name w:val="Текст сноски Знак"/>
    <w:basedOn w:val="a0"/>
    <w:link w:val="af2"/>
    <w:semiHidden/>
    <w:rsid w:val="004D7162"/>
    <w:rPr>
      <w:rFonts w:ascii="Times Armenian" w:eastAsia="Times New Roman" w:hAnsi="Times Armenian" w:cs="Times New Roman"/>
      <w:sz w:val="20"/>
      <w:szCs w:val="20"/>
      <w:lang w:eastAsia="ru-RU" w:val="en"/>
    </w:rPr>
  </w:style>
  <w:style w:type="paragraph" w:customStyle="1" w:styleId="CharCharCharCharCharCharCharCharCharCharCharChar">
    <w:name w:val="Char Char Char Char Char Char Char Char Char Char Char Char"/>
    <w:basedOn w:val="a"/>
    <w:rsid w:val="004D7162"/>
    <w:pPr>
      <w:spacing w:after="160" w:line="240" w:lineRule="exact"/>
    </w:pPr>
    <w:rPr>
      <w:rFonts w:ascii="Arial" w:hAnsi="Arial" w:cs="Arial"/>
      <w:sz w:val="20"/>
      <w:szCs w:val="20"/>
    </w:rPr>
  </w:style>
  <w:style w:type="paragraph" w:customStyle="1" w:styleId="norm">
    <w:name w:val="norm"/>
    <w:basedOn w:val="a"/>
    <w:rsid w:val="004D7162"/>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4D7162"/>
    <w:rPr>
      <w:rFonts w:ascii="Arial Armenian" w:hAnsi="Arial Armenian"/>
      <w:sz w:val="22"/>
      <w:lang w:val="en" w:eastAsia="ru-RU" w:bidi="ar-SA"/>
    </w:rPr>
  </w:style>
  <w:style w:type="character" w:customStyle="1" w:styleId="CharCharChar">
    <w:name w:val="Char Char Char"/>
    <w:rsid w:val="004D7162"/>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4D7162"/>
    <w:pPr>
      <w:spacing w:before="100" w:beforeAutospacing="1" w:after="100" w:afterAutospacing="1"/>
    </w:pPr>
  </w:style>
  <w:style w:type="character" w:styleId="af5">
    <w:name w:val="Strong"/>
    <w:uiPriority w:val="22"/>
    <w:qFormat/>
    <w:rsid w:val="004D7162"/>
    <w:rPr>
      <w:b/>
      <w:bCs/>
    </w:rPr>
  </w:style>
  <w:style w:type="character" w:styleId="af6">
    <w:name w:val="footnote reference"/>
    <w:semiHidden/>
    <w:rsid w:val="004D7162"/>
    <w:rPr>
      <w:vertAlign w:val="superscript"/>
    </w:rPr>
  </w:style>
  <w:style w:type="character" w:customStyle="1" w:styleId="CharChar22">
    <w:name w:val="Char Char22"/>
    <w:rsid w:val="004D7162"/>
    <w:rPr>
      <w:rFonts w:ascii="Arial Armenian" w:hAnsi="Arial Armenian"/>
      <w:sz w:val="28"/>
      <w:lang w:val="en"/>
    </w:rPr>
  </w:style>
  <w:style w:type="character" w:customStyle="1" w:styleId="CharChar20">
    <w:name w:val="Char Char20"/>
    <w:rsid w:val="004D7162"/>
    <w:rPr>
      <w:rFonts w:ascii="Times LatArm" w:hAnsi="Times LatArm"/>
      <w:b/>
      <w:sz w:val="28"/>
      <w:lang w:val="en"/>
    </w:rPr>
  </w:style>
  <w:style w:type="character" w:customStyle="1" w:styleId="CharChar16">
    <w:name w:val="Char Char16"/>
    <w:rsid w:val="004D7162"/>
    <w:rPr>
      <w:rFonts w:ascii="Times Armenian" w:hAnsi="Times Armenian"/>
      <w:b/>
      <w:lang w:val="en"/>
    </w:rPr>
  </w:style>
  <w:style w:type="character" w:customStyle="1" w:styleId="CharChar15">
    <w:name w:val="Char Char15"/>
    <w:rsid w:val="004D7162"/>
    <w:rPr>
      <w:rFonts w:ascii="Times Armenian" w:hAnsi="Times Armenian"/>
      <w:i/>
      <w:lang w:val="en"/>
    </w:rPr>
  </w:style>
  <w:style w:type="character" w:customStyle="1" w:styleId="CharChar13">
    <w:name w:val="Char Char13"/>
    <w:rsid w:val="004D7162"/>
    <w:rPr>
      <w:rFonts w:ascii="Arial Armenian" w:hAnsi="Arial Armenian"/>
      <w:lang w:val="en"/>
    </w:rPr>
  </w:style>
  <w:style w:type="character" w:styleId="af7">
    <w:name w:val="annotation reference"/>
    <w:semiHidden/>
    <w:rsid w:val="004D7162"/>
    <w:rPr>
      <w:sz w:val="16"/>
      <w:szCs w:val="16"/>
    </w:rPr>
  </w:style>
  <w:style w:type="paragraph" w:styleId="af8">
    <w:name w:val="annotation text"/>
    <w:basedOn w:val="a"/>
    <w:link w:val="af9"/>
    <w:semiHidden/>
    <w:rsid w:val="004D7162"/>
    <w:rPr>
      <w:rFonts w:ascii="Times Armenian" w:hAnsi="Times Armenian"/>
      <w:sz w:val="20"/>
      <w:szCs w:val="20"/>
      <w:lang w:eastAsia="ru-RU" w:val="en"/>
    </w:rPr>
  </w:style>
  <w:style w:type="character" w:customStyle="1" w:styleId="af9">
    <w:name w:val="Текст примечания Знак"/>
    <w:basedOn w:val="a0"/>
    <w:link w:val="af8"/>
    <w:semiHidden/>
    <w:rsid w:val="004D7162"/>
    <w:rPr>
      <w:rFonts w:ascii="Times Armenian" w:eastAsia="Times New Roman" w:hAnsi="Times Armenian" w:cs="Times New Roman"/>
      <w:sz w:val="20"/>
      <w:szCs w:val="20"/>
      <w:lang w:val="en" w:eastAsia="ru-RU"/>
    </w:rPr>
  </w:style>
  <w:style w:type="paragraph" w:styleId="afa">
    <w:name w:val="annotation subject"/>
    <w:basedOn w:val="af8"/>
    <w:next w:val="af8"/>
    <w:link w:val="afb"/>
    <w:semiHidden/>
    <w:rsid w:val="004D7162"/>
    <w:rPr>
      <w:b/>
      <w:bCs/>
    </w:rPr>
  </w:style>
  <w:style w:type="character" w:customStyle="1" w:styleId="afb">
    <w:name w:val="Тема примечания Знак"/>
    <w:basedOn w:val="af9"/>
    <w:link w:val="afa"/>
    <w:semiHidden/>
    <w:rsid w:val="004D7162"/>
    <w:rPr>
      <w:rFonts w:ascii="Times Armenian" w:eastAsia="Times New Roman" w:hAnsi="Times Armenian" w:cs="Times New Roman"/>
      <w:b/>
      <w:bCs/>
      <w:sz w:val="20"/>
      <w:szCs w:val="20"/>
      <w:lang w:val="en" w:eastAsia="ru-RU"/>
    </w:rPr>
  </w:style>
  <w:style w:type="paragraph" w:styleId="afc">
    <w:name w:val="endnote text"/>
    <w:basedOn w:val="a"/>
    <w:link w:val="afd"/>
    <w:semiHidden/>
    <w:rsid w:val="004D7162"/>
    <w:rPr>
      <w:rFonts w:ascii="Times Armenian" w:hAnsi="Times Armenian"/>
      <w:sz w:val="20"/>
      <w:szCs w:val="20"/>
      <w:lang w:eastAsia="ru-RU" w:val="en"/>
    </w:rPr>
  </w:style>
  <w:style w:type="character" w:customStyle="1" w:styleId="afd">
    <w:name w:val="Текст концевой сноски Знак"/>
    <w:basedOn w:val="a0"/>
    <w:link w:val="afc"/>
    <w:semiHidden/>
    <w:rsid w:val="004D7162"/>
    <w:rPr>
      <w:rFonts w:ascii="Times Armenian" w:eastAsia="Times New Roman" w:hAnsi="Times Armenian" w:cs="Times New Roman"/>
      <w:sz w:val="20"/>
      <w:szCs w:val="20"/>
      <w:lang w:val="en" w:eastAsia="ru-RU"/>
    </w:rPr>
  </w:style>
  <w:style w:type="character" w:styleId="afe">
    <w:name w:val="endnote reference"/>
    <w:semiHidden/>
    <w:rsid w:val="004D7162"/>
    <w:rPr>
      <w:vertAlign w:val="superscript"/>
    </w:rPr>
  </w:style>
  <w:style w:type="paragraph" w:styleId="aff">
    <w:name w:val="Document Map"/>
    <w:basedOn w:val="a"/>
    <w:link w:val="aff0"/>
    <w:semiHidden/>
    <w:rsid w:val="004D7162"/>
    <w:pPr>
      <w:shd w:val="clear" w:color="auto" w:fill="000080"/>
    </w:pPr>
    <w:rPr>
      <w:rFonts w:ascii="Tahoma" w:hAnsi="Tahoma" w:cs="Tahoma"/>
      <w:sz w:val="20"/>
      <w:szCs w:val="20"/>
      <w:lang w:eastAsia="ru-RU" w:val="en"/>
    </w:rPr>
  </w:style>
  <w:style w:type="character" w:customStyle="1" w:styleId="aff0">
    <w:name w:val="Схема документа Знак"/>
    <w:basedOn w:val="a0"/>
    <w:link w:val="aff"/>
    <w:semiHidden/>
    <w:rsid w:val="004D7162"/>
    <w:rPr>
      <w:rFonts w:ascii="Tahoma" w:eastAsia="Times New Roman" w:hAnsi="Tahoma" w:cs="Tahoma"/>
      <w:sz w:val="20"/>
      <w:szCs w:val="20"/>
      <w:shd w:val="clear" w:color="auto" w:fill="000080"/>
      <w:lang w:val="en" w:eastAsia="ru-RU"/>
    </w:rPr>
  </w:style>
  <w:style w:type="paragraph" w:styleId="aff1">
    <w:name w:val="Revision"/>
    <w:hidden/>
    <w:semiHidden/>
    <w:rsid w:val="004D7162"/>
    <w:pPr>
      <w:spacing w:after="0" w:line="240" w:lineRule="auto"/>
    </w:pPr>
    <w:rPr>
      <w:rFonts w:ascii="Times Armenian" w:eastAsia="Times New Roman" w:hAnsi="Times Armenian" w:cs="Times New Roman"/>
      <w:sz w:val="24"/>
      <w:szCs w:val="20"/>
      <w:lang w:val="en" w:eastAsia="ru-RU"/>
    </w:rPr>
  </w:style>
  <w:style w:type="table" w:styleId="aff2">
    <w:name w:val="Table Grid"/>
    <w:basedOn w:val="a1"/>
    <w:uiPriority w:val="39"/>
    <w:rsid w:val="004D7162"/>
    <w:pPr>
      <w:spacing w:after="0" w:line="240" w:lineRule="auto"/>
    </w:pPr>
    <w:rPr>
      <w:rFonts w:ascii="Times New Roman" w:eastAsia="Times New Roman" w:hAnsi="Times New Roman" w:cs="Times New Roman"/>
      <w:sz w:val="20"/>
      <w:szCs w:val="2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4D7162"/>
    <w:pPr>
      <w:spacing w:after="160" w:line="240" w:lineRule="exact"/>
    </w:pPr>
    <w:rPr>
      <w:rFonts w:ascii="Verdana" w:hAnsi="Verdana"/>
      <w:sz w:val="20"/>
      <w:szCs w:val="20"/>
    </w:rPr>
  </w:style>
  <w:style w:type="paragraph" w:customStyle="1" w:styleId="Style2">
    <w:name w:val="Style2"/>
    <w:basedOn w:val="a"/>
    <w:rsid w:val="004D7162"/>
    <w:pPr>
      <w:jc w:val="center"/>
    </w:pPr>
    <w:rPr>
      <w:rFonts w:ascii="Arial Armenian" w:hAnsi="Arial Armenian"/>
      <w:w w:val="90"/>
      <w:sz w:val="22"/>
      <w:szCs w:val="20"/>
      <w:lang w:eastAsia="ru-RU" w:val="en"/>
    </w:rPr>
  </w:style>
  <w:style w:type="character" w:customStyle="1" w:styleId="CharChar23">
    <w:name w:val="Char Char23"/>
    <w:rsid w:val="004D7162"/>
    <w:rPr>
      <w:rFonts w:ascii="Arial Armenian" w:hAnsi="Arial Armenian"/>
      <w:sz w:val="28"/>
      <w:lang w:val="en" w:eastAsia="ru-RU" w:bidi="ar-SA"/>
    </w:rPr>
  </w:style>
  <w:style w:type="character" w:customStyle="1" w:styleId="CharChar21">
    <w:name w:val="Char Char21"/>
    <w:rsid w:val="004D7162"/>
    <w:rPr>
      <w:rFonts w:ascii="Arial LatArm" w:hAnsi="Arial LatArm"/>
      <w:b/>
      <w:color w:val="0000FF"/>
      <w:lang w:val="en" w:eastAsia="ru-RU" w:bidi="ar-SA"/>
    </w:rPr>
  </w:style>
  <w:style w:type="paragraph" w:styleId="aff3">
    <w:name w:val="List Paragraph"/>
    <w:basedOn w:val="a"/>
    <w:link w:val="aff4"/>
    <w:uiPriority w:val="34"/>
    <w:qFormat/>
    <w:rsid w:val="004D7162"/>
    <w:pPr>
      <w:ind w:left="720"/>
    </w:pPr>
    <w:rPr>
      <w:rFonts w:ascii="Times Armenian" w:hAnsi="Times Armenian"/>
      <w:lang w:eastAsia="ru-RU" w:val="en"/>
    </w:rPr>
  </w:style>
  <w:style w:type="character" w:customStyle="1" w:styleId="CharChar25">
    <w:name w:val="Char Char25"/>
    <w:rsid w:val="004D7162"/>
    <w:rPr>
      <w:rFonts w:ascii="Arial Armenian" w:hAnsi="Arial Armenian"/>
      <w:sz w:val="28"/>
      <w:lang w:val="en" w:eastAsia="ru-RU" w:bidi="ar-SA"/>
    </w:rPr>
  </w:style>
  <w:style w:type="character" w:customStyle="1" w:styleId="CharChar24">
    <w:name w:val="Char Char24"/>
    <w:rsid w:val="004D7162"/>
    <w:rPr>
      <w:rFonts w:ascii="Arial LatArm" w:hAnsi="Arial LatArm"/>
      <w:b/>
      <w:color w:val="0000FF"/>
      <w:lang w:val="en" w:eastAsia="ru-RU" w:bidi="ar-SA"/>
    </w:rPr>
  </w:style>
  <w:style w:type="paragraph" w:styleId="aff5">
    <w:name w:val="Block Text"/>
    <w:basedOn w:val="a"/>
    <w:rsid w:val="004D7162"/>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4D7162"/>
    <w:pPr>
      <w:autoSpaceDE w:val="0"/>
      <w:autoSpaceDN w:val="0"/>
      <w:adjustRightInd w:val="0"/>
    </w:pPr>
    <w:rPr>
      <w:rFonts w:ascii="Times Armenian" w:hAnsi="Times Armenian"/>
      <w:lang w:val="en" w:eastAsia="ru-RU"/>
    </w:rPr>
  </w:style>
  <w:style w:type="paragraph" w:customStyle="1" w:styleId="Normal2">
    <w:name w:val="Normal+2"/>
    <w:basedOn w:val="a"/>
    <w:next w:val="a"/>
    <w:rsid w:val="004D7162"/>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4D7162"/>
    <w:pPr>
      <w:widowControl w:val="0"/>
      <w:bidi/>
      <w:adjustRightInd w:val="0"/>
      <w:spacing w:after="160" w:line="240" w:lineRule="exact"/>
    </w:pPr>
    <w:rPr>
      <w:sz w:val="20"/>
      <w:szCs w:val="20"/>
      <w:lang w:val="en" w:eastAsia="ru-RU" w:bidi="he-IL"/>
    </w:rPr>
  </w:style>
  <w:style w:type="paragraph" w:customStyle="1" w:styleId="xl63">
    <w:name w:val="xl63"/>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D71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D71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D71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D71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D71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D71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D71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D71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D71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D71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D71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D71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D7162"/>
    <w:pPr>
      <w:spacing w:before="100" w:beforeAutospacing="1" w:after="100" w:afterAutospacing="1"/>
    </w:pPr>
    <w:rPr>
      <w:rFonts w:eastAsia="Arial Unicode MS"/>
      <w:sz w:val="16"/>
      <w:szCs w:val="16"/>
    </w:rPr>
  </w:style>
  <w:style w:type="paragraph" w:customStyle="1" w:styleId="font13">
    <w:name w:val="font13"/>
    <w:basedOn w:val="a"/>
    <w:rsid w:val="004D71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D71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D71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D71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4D7162"/>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4D7162"/>
    <w:pPr>
      <w:suppressAutoHyphens/>
      <w:spacing w:line="100" w:lineRule="atLeast"/>
    </w:pPr>
    <w:rPr>
      <w:kern w:val="1"/>
      <w:sz w:val="20"/>
      <w:szCs w:val="20"/>
      <w:lang w:val="en" w:eastAsia="ar-SA"/>
    </w:rPr>
  </w:style>
  <w:style w:type="character" w:styleId="aff6">
    <w:name w:val="FollowedHyperlink"/>
    <w:rsid w:val="004D7162"/>
    <w:rPr>
      <w:color w:val="800080"/>
      <w:u w:val="single"/>
    </w:rPr>
  </w:style>
  <w:style w:type="character" w:customStyle="1" w:styleId="CharCharCharChar1">
    <w:name w:val="Char Char Char Char1"/>
    <w:aliases w:val=" Char Char Char Char Char Char"/>
    <w:rsid w:val="004D7162"/>
    <w:rPr>
      <w:rFonts w:ascii="Arial LatArm" w:hAnsi="Arial LatArm"/>
      <w:sz w:val="24"/>
      <w:lang w:val="en" w:eastAsia="ru-RU" w:bidi="ar-SA"/>
    </w:rPr>
  </w:style>
  <w:style w:type="character" w:customStyle="1" w:styleId="CharChar">
    <w:name w:val="Char Char"/>
    <w:locked/>
    <w:rsid w:val="004D7162"/>
    <w:rPr>
      <w:lang w:val="en" w:eastAsia="en-US" w:bidi="ar-SA"/>
    </w:rPr>
  </w:style>
  <w:style w:type="paragraph" w:customStyle="1" w:styleId="Char3CharCharChar">
    <w:name w:val="Char3 Char Char Char"/>
    <w:basedOn w:val="a"/>
    <w:next w:val="a"/>
    <w:semiHidden/>
    <w:rsid w:val="004D7162"/>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4D7162"/>
    <w:rPr>
      <w:rFonts w:ascii="Times Armenian" w:eastAsia="Times New Roman" w:hAnsi="Times Armenian" w:cs="Times New Roman"/>
      <w:sz w:val="24"/>
      <w:szCs w:val="24"/>
      <w:lang w:eastAsia="ru-RU" w:val="en"/>
    </w:rPr>
  </w:style>
  <w:style w:type="character" w:styleId="aff7">
    <w:name w:val="Emphasis"/>
    <w:qFormat/>
    <w:rsid w:val="004D7162"/>
    <w:rPr>
      <w:i/>
      <w:iCs/>
    </w:rPr>
  </w:style>
  <w:style w:type="character" w:customStyle="1" w:styleId="UnresolvedMention1">
    <w:name w:val="Unresolved Mention1"/>
    <w:uiPriority w:val="99"/>
    <w:semiHidden/>
    <w:unhideWhenUsed/>
    <w:rsid w:val="004D7162"/>
    <w:rPr>
      <w:color w:val="605E5C"/>
      <w:shd w:val="clear" w:color="auto" w:fill="E1DFDD"/>
    </w:rPr>
  </w:style>
  <w:style w:type="character" w:customStyle="1" w:styleId="CharChar4">
    <w:name w:val="Char Char4"/>
    <w:locked/>
    <w:rsid w:val="004D7162"/>
    <w:rPr>
      <w:sz w:val="24"/>
      <w:szCs w:val="24"/>
      <w:lang w:val="en" w:eastAsia="en-US" w:bidi="ar-SA"/>
    </w:rPr>
  </w:style>
  <w:style w:type="paragraph" w:customStyle="1" w:styleId="msonormalcxspmiddle">
    <w:name w:val="msonormalcxspmiddle"/>
    <w:basedOn w:val="a"/>
    <w:rsid w:val="004D7162"/>
    <w:pPr>
      <w:spacing w:before="100" w:beforeAutospacing="1" w:after="100" w:afterAutospacing="1"/>
    </w:pPr>
  </w:style>
  <w:style w:type="character" w:customStyle="1" w:styleId="CharChar5">
    <w:name w:val="Char Char5"/>
    <w:locked/>
    <w:rsid w:val="004D7162"/>
    <w:rPr>
      <w:sz w:val="24"/>
      <w:szCs w:val="24"/>
      <w:lang w:val="en" w:eastAsia="en-US" w:bidi="ar-SA"/>
    </w:rPr>
  </w:style>
  <w:style w:type="character" w:styleId="aff8">
    <w:name w:val="Subtle Emphasis"/>
    <w:basedOn w:val="a0"/>
    <w:uiPriority w:val="19"/>
    <w:qFormat/>
    <w:rsid w:val="00087178"/>
    <w:rPr>
      <w:rFonts w:ascii="GHEA Grapalat" w:hAnsi="GHEA Grapalat"/>
      <w:b/>
      <w:iCs/>
      <w:color w:val="auto"/>
      <w:spacing w:val="0"/>
    </w:rPr>
  </w:style>
  <w:style w:type="paragraph" w:customStyle="1" w:styleId="210">
    <w:name w:val="Цитата 21"/>
    <w:basedOn w:val="a"/>
    <w:next w:val="a"/>
    <w:uiPriority w:val="29"/>
    <w:qFormat/>
    <w:rsid w:val="00087178"/>
    <w:rPr>
      <w:rFonts w:ascii="GHEA Grapalat" w:hAnsi="GHEA Grapalat"/>
      <w:iCs/>
      <w:color w:val="000000"/>
    </w:rPr>
  </w:style>
  <w:style w:type="character" w:customStyle="1" w:styleId="25">
    <w:name w:val="Цитата 2 Знак"/>
    <w:basedOn w:val="a0"/>
    <w:link w:val="26"/>
    <w:uiPriority w:val="29"/>
    <w:rsid w:val="00087178"/>
    <w:rPr>
      <w:rFonts w:ascii="GHEA Grapalat" w:eastAsia="Times New Roman" w:hAnsi="GHEA Grapalat" w:cs="Times New Roman"/>
      <w:iCs/>
      <w:color w:val="000000"/>
      <w:sz w:val="24"/>
      <w:szCs w:val="24"/>
      <w:lang w:val="en"/>
    </w:rPr>
  </w:style>
  <w:style w:type="paragraph" w:styleId="26">
    <w:name w:val="Quote"/>
    <w:basedOn w:val="a"/>
    <w:next w:val="a"/>
    <w:link w:val="25"/>
    <w:uiPriority w:val="29"/>
    <w:qFormat/>
    <w:rsid w:val="00087178"/>
    <w:pPr>
      <w:spacing w:before="200" w:after="160"/>
      <w:ind w:left="864" w:right="864"/>
      <w:jc w:val="center"/>
    </w:pPr>
    <w:rPr>
      <w:rFonts w:ascii="GHEA Grapalat" w:hAnsi="GHEA Grapalat"/>
      <w:iCs/>
      <w:color w:val="000000"/>
    </w:rPr>
  </w:style>
  <w:style w:type="character" w:customStyle="1" w:styleId="211">
    <w:name w:val="Цитата 2 Знак1"/>
    <w:basedOn w:val="a0"/>
    <w:uiPriority w:val="29"/>
    <w:rsid w:val="00087178"/>
    <w:rPr>
      <w:rFonts w:ascii="Times New Roman" w:eastAsia="Times New Roman" w:hAnsi="Times New Roman" w:cs="Times New Roman"/>
      <w:i/>
      <w:iCs/>
      <w:color w:val="404040" w:themeColor="text1" w:themeTint="BF"/>
      <w:sz w:val="24"/>
      <w:szCs w:val="24"/>
      <w:lang w:val="en"/>
    </w:rPr>
  </w:style>
  <w:style w:type="numbering" w:customStyle="1" w:styleId="12">
    <w:name w:val="Нет списка1"/>
    <w:next w:val="a2"/>
    <w:uiPriority w:val="99"/>
    <w:semiHidden/>
    <w:unhideWhenUsed/>
    <w:rsid w:val="00966378"/>
  </w:style>
  <w:style w:type="table" w:customStyle="1" w:styleId="13">
    <w:name w:val="Сетка таблицы1"/>
    <w:basedOn w:val="a1"/>
    <w:next w:val="aff2"/>
    <w:uiPriority w:val="39"/>
    <w:rsid w:val="00966378"/>
    <w:pPr>
      <w:spacing w:after="0" w:line="240" w:lineRule="auto"/>
    </w:pPr>
    <w:rPr>
      <w:rFonts w:ascii="Times New Roman" w:eastAsia="Times New Roman" w:hAnsi="Times New Roman" w:cs="Times New Roman"/>
      <w:sz w:val="20"/>
      <w:szCs w:val="2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Указатель 11"/>
    <w:basedOn w:val="a"/>
    <w:rsid w:val="00966378"/>
    <w:pPr>
      <w:suppressAutoHyphens/>
      <w:spacing w:line="100" w:lineRule="atLeast"/>
      <w:ind w:left="240" w:hanging="240"/>
    </w:pPr>
    <w:rPr>
      <w:rFonts w:ascii="Times Armenian" w:hAnsi="Times Armenian"/>
      <w:kern w:val="1"/>
      <w:sz w:val="16"/>
      <w:szCs w:val="16"/>
      <w:lang w:eastAsia="ar-SA" w:val="en"/>
    </w:rPr>
  </w:style>
  <w:style w:type="paragraph" w:customStyle="1" w:styleId="14">
    <w:name w:val="Указатель1"/>
    <w:basedOn w:val="a"/>
    <w:rsid w:val="00966378"/>
    <w:pPr>
      <w:suppressAutoHyphens/>
      <w:spacing w:line="100" w:lineRule="atLeast"/>
    </w:pPr>
    <w:rPr>
      <w:kern w:val="1"/>
      <w:sz w:val="20"/>
      <w:szCs w:val="20"/>
      <w:lang w:val="en"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1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3F117-A51E-4802-9252-DFE468DA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79</Pages>
  <Words>22725</Words>
  <Characters>129537</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Ofelya Manvelyan</dc:creator>
  <cp:lastModifiedBy>Margarita Chatinyan</cp:lastModifiedBy>
  <cp:revision>541</cp:revision>
  <dcterms:created xsi:type="dcterms:W3CDTF">2022-06-01T08:19:00Z</dcterms:created>
  <dcterms:modified xsi:type="dcterms:W3CDTF">2023-04-14T08:54:00Z</dcterms:modified>
</cp:coreProperties>
</file>