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36" w:rsidRPr="00D50D36" w:rsidRDefault="00D50D36" w:rsidP="00D50D36">
      <w:pPr>
        <w:widowControl w:val="0"/>
        <w:spacing w:after="160" w:line="360" w:lineRule="auto"/>
        <w:ind w:firstLine="567"/>
        <w:contextualSpacing/>
        <w:jc w:val="right"/>
        <w:rPr>
          <w:rFonts w:ascii="GHEA Grapalat" w:hAnsi="GHEA Grapalat" w:cs="Sylfaen"/>
          <w:i/>
        </w:rPr>
      </w:pPr>
      <w:r w:rsidRPr="00D50D36">
        <w:rPr>
          <w:rFonts w:ascii="GHEA Grapalat" w:hAnsi="GHEA Grapalat"/>
          <w:i/>
        </w:rPr>
        <w:t>Приложение №</w:t>
      </w:r>
      <w:r w:rsidRPr="009A7400">
        <w:rPr>
          <w:rFonts w:ascii="GHEA Grapalat" w:hAnsi="GHEA Grapalat"/>
          <w:i/>
        </w:rPr>
        <w:t>2</w:t>
      </w:r>
      <w:r w:rsidRPr="00D50D36">
        <w:rPr>
          <w:rFonts w:ascii="GHEA Grapalat" w:hAnsi="GHEA Grapalat"/>
          <w:i/>
        </w:rPr>
        <w:t xml:space="preserve"> </w:t>
      </w:r>
    </w:p>
    <w:p w:rsidR="00D50D36" w:rsidRPr="00D50D36" w:rsidRDefault="00D50D36" w:rsidP="00D50D36">
      <w:pPr>
        <w:widowControl w:val="0"/>
        <w:spacing w:after="160" w:line="360" w:lineRule="auto"/>
        <w:ind w:firstLine="567"/>
        <w:contextualSpacing/>
        <w:jc w:val="right"/>
        <w:rPr>
          <w:rFonts w:ascii="GHEA Grapalat" w:hAnsi="GHEA Grapalat" w:cs="Sylfaen"/>
          <w:i/>
        </w:rPr>
      </w:pPr>
      <w:r w:rsidRPr="00D50D36">
        <w:rPr>
          <w:rFonts w:ascii="GHEA Grapalat" w:hAnsi="GHEA Grapalat"/>
          <w:i/>
        </w:rPr>
        <w:t xml:space="preserve">к приказу Министра финансов РА </w:t>
      </w:r>
      <w:r w:rsidRPr="00D50D36">
        <w:rPr>
          <w:rFonts w:ascii="GHEA Grapalat" w:hAnsi="GHEA Grapalat" w:cs="Sylfaen"/>
          <w:i/>
        </w:rPr>
        <w:br/>
      </w:r>
      <w:r w:rsidRPr="00D50D36">
        <w:rPr>
          <w:rFonts w:ascii="GHEA Grapalat" w:hAnsi="GHEA Grapalat"/>
          <w:i/>
        </w:rPr>
        <w:t xml:space="preserve">от </w:t>
      </w:r>
      <w:r w:rsidR="00750C6C" w:rsidRPr="00750C6C">
        <w:rPr>
          <w:rFonts w:ascii="GHEA Grapalat" w:hAnsi="GHEA Grapalat"/>
          <w:i/>
        </w:rPr>
        <w:t xml:space="preserve"> </w:t>
      </w:r>
      <w:r w:rsidR="00270680">
        <w:rPr>
          <w:rFonts w:asciiTheme="minorHAnsi" w:hAnsiTheme="minorHAnsi"/>
          <w:i/>
          <w:lang w:val="hy-AM"/>
        </w:rPr>
        <w:t>1</w:t>
      </w:r>
      <w:r w:rsidR="00750C6C" w:rsidRPr="00AD1CBA">
        <w:rPr>
          <w:rFonts w:ascii="GHEA Grapalat" w:hAnsi="GHEA Grapalat"/>
          <w:i/>
        </w:rPr>
        <w:t>-</w:t>
      </w:r>
      <w:r w:rsidR="00750C6C">
        <w:rPr>
          <w:rFonts w:ascii="GHEA Grapalat" w:hAnsi="GHEA Grapalat"/>
          <w:i/>
        </w:rPr>
        <w:t xml:space="preserve">ого </w:t>
      </w:r>
      <w:r w:rsidR="00270680">
        <w:rPr>
          <w:rFonts w:ascii="GHEA Grapalat" w:hAnsi="GHEA Grapalat"/>
          <w:i/>
        </w:rPr>
        <w:t>марта</w:t>
      </w:r>
      <w:r w:rsidR="00750C6C">
        <w:rPr>
          <w:rFonts w:ascii="GHEA Grapalat" w:hAnsi="GHEA Grapalat"/>
          <w:i/>
        </w:rPr>
        <w:t xml:space="preserve"> </w:t>
      </w:r>
      <w:r w:rsidRPr="00D50D36">
        <w:rPr>
          <w:rFonts w:ascii="GHEA Grapalat" w:hAnsi="GHEA Grapalat"/>
          <w:i/>
        </w:rPr>
        <w:t>202</w:t>
      </w:r>
      <w:r w:rsidR="00270680">
        <w:rPr>
          <w:rFonts w:asciiTheme="minorHAnsi" w:hAnsiTheme="minorHAnsi"/>
          <w:i/>
          <w:lang w:val="hy-AM"/>
        </w:rPr>
        <w:t>3</w:t>
      </w:r>
      <w:r w:rsidRPr="00D50D36">
        <w:rPr>
          <w:rFonts w:ascii="GHEA Grapalat" w:hAnsi="GHEA Grapalat"/>
          <w:i/>
        </w:rPr>
        <w:t xml:space="preserve"> года № </w:t>
      </w:r>
      <w:r w:rsidR="00270680">
        <w:rPr>
          <w:rFonts w:ascii="GHEA Grapalat" w:hAnsi="GHEA Grapalat"/>
          <w:i/>
        </w:rPr>
        <w:t>87</w:t>
      </w:r>
      <w:r w:rsidR="00793A58" w:rsidRPr="00793A58">
        <w:rPr>
          <w:rFonts w:ascii="GHEA Grapalat" w:hAnsi="GHEA Grapalat"/>
          <w:i/>
        </w:rPr>
        <w:t>-</w:t>
      </w:r>
      <w:r w:rsidR="00750C6C">
        <w:rPr>
          <w:rFonts w:ascii="GHEA Grapalat" w:hAnsi="GHEA Grapalat"/>
          <w:i/>
        </w:rPr>
        <w:t xml:space="preserve"> </w:t>
      </w:r>
      <w:r w:rsidRPr="00D50D36">
        <w:rPr>
          <w:rFonts w:ascii="GHEA Grapalat" w:hAnsi="GHEA Grapalat"/>
          <w:i/>
        </w:rPr>
        <w:t xml:space="preserve">A </w:t>
      </w:r>
    </w:p>
    <w:p w:rsidR="00D50D36" w:rsidRPr="00D50D36" w:rsidRDefault="00D50D36" w:rsidP="00D50D36">
      <w:pPr>
        <w:widowControl w:val="0"/>
        <w:spacing w:after="160" w:line="360" w:lineRule="auto"/>
        <w:ind w:firstLine="567"/>
        <w:jc w:val="right"/>
        <w:rPr>
          <w:rFonts w:ascii="GHEA Grapalat" w:hAnsi="GHEA Grapalat" w:cs="Sylfaen"/>
          <w:i/>
        </w:rPr>
      </w:pP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00530B54">
        <w:rPr>
          <w:rFonts w:ascii="GHEA Grapalat" w:hAnsi="GHEA Grapalat"/>
          <w:i w:val="0"/>
          <w:sz w:val="24"/>
          <w:szCs w:val="24"/>
        </w:rPr>
        <w:t xml:space="preserve">Комиссии от </w:t>
      </w:r>
      <w:r w:rsidR="00270680">
        <w:rPr>
          <w:rFonts w:ascii="GHEA Grapalat" w:hAnsi="GHEA Grapalat"/>
          <w:i w:val="0"/>
          <w:sz w:val="24"/>
          <w:szCs w:val="24"/>
        </w:rPr>
        <w:t>14</w:t>
      </w:r>
      <w:r w:rsidR="00530B54">
        <w:rPr>
          <w:rFonts w:ascii="GHEA Grapalat" w:hAnsi="GHEA Grapalat"/>
          <w:i w:val="0"/>
          <w:sz w:val="24"/>
          <w:szCs w:val="24"/>
        </w:rPr>
        <w:t>.</w:t>
      </w:r>
      <w:r w:rsidR="00530B54" w:rsidRPr="00530B54">
        <w:rPr>
          <w:rFonts w:ascii="GHEA Grapalat" w:hAnsi="GHEA Grapalat"/>
          <w:i w:val="0"/>
          <w:sz w:val="24"/>
          <w:szCs w:val="24"/>
        </w:rPr>
        <w:t>04</w:t>
      </w:r>
      <w:r w:rsidRPr="009044F1">
        <w:rPr>
          <w:rFonts w:ascii="GHEA Grapalat" w:hAnsi="GHEA Grapalat"/>
          <w:i w:val="0"/>
          <w:sz w:val="24"/>
          <w:szCs w:val="24"/>
        </w:rPr>
        <w:t xml:space="preserve"> 20</w:t>
      </w:r>
      <w:r w:rsidR="00530B54" w:rsidRPr="00530B54">
        <w:rPr>
          <w:rFonts w:ascii="GHEA Grapalat" w:hAnsi="GHEA Grapalat"/>
          <w:i w:val="0"/>
          <w:sz w:val="24"/>
          <w:szCs w:val="24"/>
        </w:rPr>
        <w:t>2</w:t>
      </w:r>
      <w:r w:rsidR="00270680">
        <w:rPr>
          <w:rFonts w:ascii="GHEA Grapalat" w:hAnsi="GHEA Grapalat"/>
          <w:i w:val="0"/>
          <w:sz w:val="24"/>
          <w:szCs w:val="24"/>
        </w:rPr>
        <w:t>3</w:t>
      </w:r>
      <w:r w:rsidR="00530B54" w:rsidRPr="00530B54">
        <w:rPr>
          <w:rFonts w:ascii="GHEA Grapalat" w:hAnsi="GHEA Grapalat"/>
          <w:i w:val="0"/>
          <w:sz w:val="24"/>
          <w:szCs w:val="24"/>
        </w:rPr>
        <w:t xml:space="preserve"> </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w:t>
      </w:r>
      <w:r w:rsidR="00530B54" w:rsidRPr="00530B54">
        <w:rPr>
          <w:rFonts w:ascii="GHEA Grapalat" w:hAnsi="GHEA Grapalat"/>
          <w:i w:val="0"/>
          <w:sz w:val="24"/>
          <w:szCs w:val="24"/>
        </w:rPr>
        <w:t>01</w:t>
      </w:r>
      <w:r w:rsidRPr="009044F1">
        <w:rPr>
          <w:rFonts w:ascii="GHEA Grapalat" w:hAnsi="GHEA Grapalat"/>
          <w:i w:val="0"/>
          <w:sz w:val="24"/>
          <w:szCs w:val="24"/>
        </w:rPr>
        <w:t xml:space="preserve"> решения"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270680">
        <w:rPr>
          <w:rFonts w:ascii="Arial" w:hAnsi="Arial" w:cs="Arial"/>
          <w:b/>
          <w:i w:val="0"/>
          <w:lang w:val="hy-AM" w:eastAsia="en-US" w:bidi="ar-SA"/>
        </w:rPr>
        <w:t>ԼՄ-ԹՀ-ԳՀԱՇՁԲ-23/07</w:t>
      </w:r>
    </w:p>
    <w:p w:rsidR="0091042F" w:rsidRPr="009044F1" w:rsidRDefault="0091042F" w:rsidP="00B46D58">
      <w:pPr>
        <w:pStyle w:val="a3"/>
        <w:widowControl w:val="0"/>
        <w:spacing w:after="160" w:line="240" w:lineRule="auto"/>
        <w:rPr>
          <w:rFonts w:ascii="GHEA Grapalat" w:hAnsi="GHEA Grapalat"/>
          <w:i w:val="0"/>
          <w:sz w:val="24"/>
          <w:szCs w:val="24"/>
        </w:rPr>
      </w:pPr>
    </w:p>
    <w:p w:rsidR="00341A74" w:rsidRPr="0004008D" w:rsidRDefault="0004008D" w:rsidP="0004008D">
      <w:pPr>
        <w:pStyle w:val="a3"/>
        <w:widowControl w:val="0"/>
        <w:spacing w:after="160" w:line="240" w:lineRule="auto"/>
        <w:ind w:firstLine="567"/>
        <w:rPr>
          <w:rFonts w:ascii="GHEA Grapalat" w:hAnsi="GHEA Grapalat"/>
          <w:i w:val="0"/>
          <w:spacing w:val="6"/>
          <w:sz w:val="24"/>
          <w:szCs w:val="24"/>
        </w:rPr>
      </w:pPr>
      <w:r w:rsidRPr="00275B52">
        <w:rPr>
          <w:rFonts w:ascii="GHEA Grapalat" w:hAnsi="GHEA Grapalat"/>
          <w:i w:val="0"/>
          <w:sz w:val="24"/>
          <w:szCs w:val="24"/>
        </w:rPr>
        <w:t xml:space="preserve">Заказчик </w:t>
      </w:r>
      <w:r w:rsidRPr="00275B52">
        <w:rPr>
          <w:rFonts w:ascii="GHEA Grapalat" w:hAnsi="GHEA Grapalat"/>
          <w:b/>
          <w:i w:val="0"/>
          <w:sz w:val="24"/>
          <w:szCs w:val="24"/>
        </w:rPr>
        <w:t xml:space="preserve">Муниципалитет Туманян Лорийской области РА, </w:t>
      </w:r>
      <w:r w:rsidRPr="00275B52">
        <w:rPr>
          <w:rFonts w:ascii="GHEA Grapalat" w:hAnsi="GHEA Grapalat"/>
          <w:i w:val="0"/>
          <w:sz w:val="24"/>
          <w:szCs w:val="24"/>
        </w:rPr>
        <w:t xml:space="preserve">находящийся по адресу </w:t>
      </w:r>
      <w:r w:rsidRPr="00275B52">
        <w:rPr>
          <w:rFonts w:ascii="GHEA Grapalat" w:hAnsi="GHEA Grapalat"/>
          <w:b/>
          <w:i w:val="0"/>
          <w:sz w:val="24"/>
          <w:szCs w:val="24"/>
        </w:rPr>
        <w:t xml:space="preserve">Туманян, В. Кентронакан улица 1 </w:t>
      </w:r>
      <w:r w:rsidRPr="00275B52">
        <w:rPr>
          <w:rFonts w:ascii="GHEA Grapalat" w:hAnsi="GHEA Grapalat"/>
          <w:i w:val="0"/>
          <w:sz w:val="24"/>
          <w:szCs w:val="24"/>
        </w:rPr>
        <w:t>объявляет запрос котировок, который проводится одним этапом, посредством системы электронных закупок Armeps (</w:t>
      </w:r>
      <w:hyperlink r:id="rId8">
        <w:r w:rsidRPr="00275B52">
          <w:rPr>
            <w:rFonts w:ascii="GHEA Grapalat" w:hAnsi="GHEA Grapalat"/>
            <w:i w:val="0"/>
            <w:sz w:val="24"/>
            <w:szCs w:val="24"/>
          </w:rPr>
          <w:t>www.armeps.am</w:t>
        </w:r>
      </w:hyperlink>
      <w:r w:rsidRPr="00275B52">
        <w:rPr>
          <w:rFonts w:ascii="GHEA Grapalat" w:hAnsi="GHEA Grapalat"/>
          <w:i w:val="0"/>
          <w:sz w:val="24"/>
          <w:szCs w:val="24"/>
        </w:rPr>
        <w:t>).</w:t>
      </w: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w:t>
      </w:r>
      <w:r>
        <w:rPr>
          <w:rFonts w:ascii="GHEA Grapalat" w:hAnsi="GHEA Grapalat"/>
          <w:i w:val="0"/>
          <w:sz w:val="24"/>
          <w:szCs w:val="24"/>
        </w:rPr>
        <w:t xml:space="preserve"> </w:t>
      </w:r>
      <w:r w:rsidR="00A20B69" w:rsidRPr="00782D60">
        <w:rPr>
          <w:rFonts w:ascii="GHEA Grapalat" w:hAnsi="GHEA Grapalat"/>
          <w:i w:val="0"/>
          <w:spacing w:val="6"/>
          <w:sz w:val="24"/>
          <w:szCs w:val="24"/>
        </w:rPr>
        <w:t xml:space="preserve">на поставку </w:t>
      </w:r>
      <w:r w:rsidR="00270680" w:rsidRPr="00270680">
        <w:rPr>
          <w:rFonts w:ascii="GHEA Grapalat" w:hAnsi="GHEA Grapalat"/>
          <w:i w:val="0"/>
          <w:sz w:val="24"/>
          <w:szCs w:val="24"/>
        </w:rPr>
        <w:t>Расширение внутренней газораспределительной сети поселков Чкалов и Кариндж общины Туманян</w:t>
      </w:r>
      <w:r w:rsidRPr="0004008D">
        <w:rPr>
          <w:rFonts w:ascii="GHEA Grapalat" w:hAnsi="GHEA Grapalat"/>
          <w:i w:val="0"/>
          <w:sz w:val="24"/>
          <w:szCs w:val="24"/>
        </w:rPr>
        <w:t xml:space="preserve"> </w:t>
      </w:r>
      <w:r>
        <w:rPr>
          <w:rFonts w:ascii="GHEA Grapalat" w:hAnsi="GHEA Grapalat"/>
          <w:i w:val="0"/>
          <w:sz w:val="24"/>
          <w:szCs w:val="24"/>
          <w:lang w:val="hy-AM"/>
        </w:rPr>
        <w:t xml:space="preserve"> </w:t>
      </w:r>
      <w:r w:rsidR="00782D60">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939DE" w:rsidRPr="00C07F24"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00D746A9" w:rsidRPr="009044F1">
        <w:rPr>
          <w:rFonts w:ascii="GHEA Grapalat" w:hAnsi="GHEA Grapalat"/>
          <w:i w:val="0"/>
          <w:sz w:val="24"/>
          <w:szCs w:val="24"/>
        </w:rPr>
        <w:t xml:space="preserve"> </w:t>
      </w:r>
      <w:r w:rsidRPr="009044F1">
        <w:rPr>
          <w:rFonts w:ascii="GHEA Grapalat" w:hAnsi="GHEA Grapalat"/>
          <w:i w:val="0"/>
          <w:sz w:val="24"/>
          <w:szCs w:val="24"/>
        </w:rPr>
        <w:t xml:space="preserve">необходимо подать в электронной форме, </w:t>
      </w:r>
      <w:r w:rsidRPr="009044F1">
        <w:rPr>
          <w:rFonts w:ascii="GHEA Grapalat" w:hAnsi="GHEA Grapalat"/>
          <w:i w:val="0"/>
          <w:sz w:val="24"/>
          <w:szCs w:val="24"/>
        </w:rPr>
        <w:lastRenderedPageBreak/>
        <w:t>посредством системы электронных закупок Armeps (</w:t>
      </w:r>
      <w:hyperlink r:id="rId9">
        <w:r w:rsidRPr="009044F1">
          <w:rPr>
            <w:rFonts w:ascii="GHEA Grapalat" w:hAnsi="GHEA Grapalat"/>
            <w:i w:val="0"/>
            <w:sz w:val="24"/>
            <w:szCs w:val="24"/>
          </w:rPr>
          <w:t>www.armeps.am</w:t>
        </w:r>
      </w:hyperlink>
      <w:r w:rsidR="002166CE">
        <w:rPr>
          <w:rFonts w:ascii="GHEA Grapalat" w:hAnsi="GHEA Grapalat"/>
          <w:i w:val="0"/>
          <w:sz w:val="24"/>
          <w:szCs w:val="24"/>
        </w:rPr>
        <w:t xml:space="preserve">), до </w:t>
      </w:r>
      <w:r w:rsidR="0004008D">
        <w:rPr>
          <w:rFonts w:ascii="GHEA Grapalat" w:hAnsi="GHEA Grapalat"/>
          <w:i w:val="0"/>
          <w:sz w:val="24"/>
          <w:szCs w:val="24"/>
          <w:lang w:val="hy-AM"/>
        </w:rPr>
        <w:t xml:space="preserve">11։00 </w:t>
      </w:r>
      <w:r w:rsidRPr="009044F1">
        <w:rPr>
          <w:rFonts w:ascii="GHEA Grapalat" w:hAnsi="GHEA Grapalat"/>
          <w:i w:val="0"/>
          <w:sz w:val="24"/>
          <w:szCs w:val="24"/>
        </w:rPr>
        <w:t>часов</w:t>
      </w:r>
      <w:r w:rsidR="002166CE" w:rsidRPr="002166CE">
        <w:rPr>
          <w:rFonts w:ascii="GHEA Grapalat" w:hAnsi="GHEA Grapalat"/>
          <w:i w:val="0"/>
          <w:sz w:val="24"/>
          <w:szCs w:val="24"/>
        </w:rPr>
        <w:t xml:space="preserve"> </w:t>
      </w:r>
      <w:r w:rsidR="0004008D">
        <w:rPr>
          <w:rFonts w:ascii="GHEA Grapalat" w:hAnsi="GHEA Grapalat"/>
          <w:i w:val="0"/>
          <w:sz w:val="24"/>
          <w:szCs w:val="24"/>
          <w:lang w:val="hy-AM"/>
        </w:rPr>
        <w:t>7</w:t>
      </w:r>
      <w:r w:rsidR="002166CE" w:rsidRPr="002166CE">
        <w:rPr>
          <w:rFonts w:ascii="GHEA Grapalat" w:hAnsi="GHEA Grapalat"/>
          <w:i w:val="0"/>
          <w:sz w:val="24"/>
          <w:szCs w:val="24"/>
        </w:rPr>
        <w:t xml:space="preserve"> </w:t>
      </w:r>
      <w:r w:rsidRPr="009044F1">
        <w:rPr>
          <w:rFonts w:ascii="GHEA Grapalat" w:hAnsi="GHEA Grapalat"/>
          <w:i w:val="0"/>
          <w:sz w:val="24"/>
          <w:szCs w:val="24"/>
        </w:rPr>
        <w:t>дня с даты опубликования настоящего объявления.</w:t>
      </w:r>
    </w:p>
    <w:p w:rsidR="00357D48" w:rsidRPr="001B32D9" w:rsidRDefault="005D7731"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rsidR="004E2FC6" w:rsidRPr="001800CC" w:rsidRDefault="0060526C" w:rsidP="00B46D58">
      <w:pPr>
        <w:pStyle w:val="a3"/>
        <w:widowControl w:val="0"/>
        <w:spacing w:after="160" w:line="240" w:lineRule="auto"/>
        <w:ind w:firstLine="567"/>
        <w:rPr>
          <w:rFonts w:ascii="GHEA Grapalat" w:hAnsi="GHEA Grapalat"/>
          <w:i w:val="0"/>
          <w:sz w:val="24"/>
          <w:szCs w:val="24"/>
          <w:lang w:val="en-US"/>
        </w:rPr>
      </w:pPr>
      <w:r w:rsidRPr="009044F1">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в </w:t>
      </w:r>
      <w:r w:rsidR="0004008D">
        <w:rPr>
          <w:rFonts w:ascii="GHEA Grapalat" w:hAnsi="GHEA Grapalat"/>
          <w:i w:val="0"/>
          <w:sz w:val="24"/>
          <w:szCs w:val="24"/>
          <w:lang w:val="hy-AM"/>
        </w:rPr>
        <w:t>11։00</w:t>
      </w:r>
      <w:r w:rsidRPr="009044F1">
        <w:rPr>
          <w:rFonts w:ascii="GHEA Grapalat" w:hAnsi="GHEA Grapalat"/>
          <w:i w:val="0"/>
          <w:sz w:val="24"/>
          <w:szCs w:val="24"/>
        </w:rPr>
        <w:t xml:space="preserve"> часов на </w:t>
      </w:r>
      <w:r w:rsidR="001800CC">
        <w:rPr>
          <w:rFonts w:ascii="GHEA Grapalat" w:hAnsi="GHEA Grapalat"/>
          <w:i w:val="0"/>
          <w:sz w:val="24"/>
          <w:szCs w:val="24"/>
          <w:lang w:val="en-US"/>
        </w:rPr>
        <w:t>25.04.2023</w:t>
      </w:r>
    </w:p>
    <w:p w:rsidR="00130CD2" w:rsidRPr="001B32D9" w:rsidRDefault="00130CD2" w:rsidP="00B46D58">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04008D" w:rsidRPr="00275B52" w:rsidRDefault="0004008D" w:rsidP="0004008D">
      <w:pPr>
        <w:widowControl w:val="0"/>
        <w:spacing w:after="120"/>
        <w:ind w:firstLine="567"/>
        <w:jc w:val="both"/>
        <w:rPr>
          <w:rFonts w:ascii="GHEA Grapalat" w:hAnsi="GHEA Grapalat"/>
        </w:rPr>
      </w:pPr>
      <w:r w:rsidRPr="00275B52">
        <w:rPr>
          <w:rFonts w:ascii="GHEA Grapalat" w:hAnsi="GHEA Grapalat"/>
        </w:rPr>
        <w:t>За дополнительной информацией, связанной с этим объявлением, обращайтесь к секретарю Оценочной комиссии Маргарит Чатинян.</w:t>
      </w:r>
    </w:p>
    <w:p w:rsidR="0004008D" w:rsidRPr="00275B52" w:rsidRDefault="0004008D" w:rsidP="0004008D">
      <w:pPr>
        <w:widowControl w:val="0"/>
        <w:spacing w:after="120"/>
        <w:ind w:firstLine="567"/>
        <w:jc w:val="both"/>
        <w:rPr>
          <w:rFonts w:ascii="GHEA Grapalat" w:hAnsi="GHEA Grapalat"/>
        </w:rPr>
      </w:pPr>
      <w:r w:rsidRPr="00275B52">
        <w:rPr>
          <w:rFonts w:ascii="GHEA Grapalat" w:hAnsi="GHEA Grapalat"/>
        </w:rPr>
        <w:t>Телефон 093628881:</w:t>
      </w:r>
    </w:p>
    <w:p w:rsidR="0004008D" w:rsidRPr="00275B52" w:rsidRDefault="0004008D" w:rsidP="0004008D">
      <w:pPr>
        <w:widowControl w:val="0"/>
        <w:spacing w:after="120"/>
        <w:ind w:firstLine="567"/>
        <w:jc w:val="both"/>
        <w:rPr>
          <w:rFonts w:ascii="GHEA Grapalat" w:hAnsi="GHEA Grapalat"/>
        </w:rPr>
      </w:pPr>
      <w:r w:rsidRPr="00275B52">
        <w:rPr>
          <w:rFonts w:ascii="GHEA Grapalat" w:hAnsi="GHEA Grapalat"/>
        </w:rPr>
        <w:t>Эл. почта Электронная почта margarita.chatinyan@yandex.com</w:t>
      </w:r>
    </w:p>
    <w:p w:rsidR="0004008D" w:rsidRPr="00275B52" w:rsidRDefault="0004008D" w:rsidP="0004008D">
      <w:pPr>
        <w:widowControl w:val="0"/>
        <w:ind w:firstLine="567"/>
        <w:jc w:val="both"/>
        <w:rPr>
          <w:rFonts w:ascii="GHEA Grapalat" w:hAnsi="GHEA Grapalat"/>
          <w:sz w:val="20"/>
          <w:szCs w:val="20"/>
          <w:lang w:val="af-ZA"/>
        </w:rPr>
      </w:pPr>
      <w:r w:rsidRPr="00275B52">
        <w:rPr>
          <w:rFonts w:ascii="GHEA Grapalat" w:hAnsi="GHEA Grapalat"/>
        </w:rPr>
        <w:t>Клиент Муниципалитет Туманян Лорийской области РА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270680">
        <w:rPr>
          <w:rFonts w:ascii="Arial" w:hAnsi="Arial" w:cs="Arial"/>
          <w:b/>
          <w:sz w:val="20"/>
          <w:szCs w:val="20"/>
          <w:lang w:val="hy-AM" w:eastAsia="en-US" w:bidi="ar-SA"/>
        </w:rPr>
        <w:t>ԼՄ-ԹՀ-ԳՀԱՇՁԲ-23/07</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04008D">
        <w:rPr>
          <w:rFonts w:ascii="GHEA Grapalat" w:hAnsi="GHEA Grapalat"/>
          <w:i/>
          <w:lang w:val="hy-AM"/>
        </w:rPr>
        <w:t>01</w:t>
      </w:r>
      <w:r w:rsidR="00096865" w:rsidRPr="009044F1">
        <w:rPr>
          <w:rFonts w:ascii="GHEA Grapalat" w:hAnsi="GHEA Grapalat"/>
          <w:i/>
        </w:rPr>
        <w:t xml:space="preserve">_ от </w:t>
      </w:r>
      <w:r w:rsidR="00530B54">
        <w:rPr>
          <w:rFonts w:ascii="GHEA Grapalat" w:hAnsi="GHEA Grapalat"/>
          <w:i/>
          <w:lang w:val="hy-AM"/>
        </w:rPr>
        <w:t>03․04</w:t>
      </w:r>
      <w:r w:rsidR="0004008D">
        <w:rPr>
          <w:rFonts w:ascii="GHEA Grapalat" w:hAnsi="GHEA Grapalat"/>
          <w:i/>
          <w:lang w:val="hy-AM"/>
        </w:rPr>
        <w:t>․</w:t>
      </w:r>
      <w:r w:rsidR="00096865" w:rsidRPr="009044F1">
        <w:rPr>
          <w:rFonts w:ascii="GHEA Grapalat" w:hAnsi="GHEA Grapalat"/>
          <w:i/>
        </w:rPr>
        <w:t>20</w:t>
      </w:r>
      <w:r w:rsidR="0004008D">
        <w:rPr>
          <w:rFonts w:ascii="GHEA Grapalat" w:hAnsi="GHEA Grapalat"/>
          <w:i/>
          <w:lang w:val="hy-AM"/>
        </w:rPr>
        <w:t>23</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"Наименование Заказчика"</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763E5" w:rsidRDefault="00270680" w:rsidP="00B46D58">
      <w:pPr>
        <w:rPr>
          <w:rFonts w:ascii="GHEA Grapalat" w:hAnsi="GHEA Grapalat"/>
        </w:rPr>
      </w:pPr>
      <w:r w:rsidRPr="00270680">
        <w:rPr>
          <w:rFonts w:ascii="GHEA Grapalat" w:hAnsi="GHEA Grapalat"/>
        </w:rPr>
        <w:t>ДЛЯ НУЖД ПРАВИТЕЛЬСТВА ОБЩИНЫ ТУМАНЯН ЛОРУСКОГО МАРЗА РА, С ЦЕЛЬЮ ПРИОБРЕТЕНИЯ РАБОТ ПО РАСШИРЕНИЮ ВНУТРЕННЕЙ ГАЗОРАСПРЕДЕЛИТЕЛЬНОЙ СЕТИ ПРИ ОТСУТСТВИИ ЖИЛЫХ ОБЩИНЫ ТУМАНЯН И КАРИНГ, ПРИГЛАШЕНИЕ ДЛЯ ПРИГЛАШЕНИЯ ДЛЯ ОЦЕНКИ ОЦЕНКИ</w:t>
      </w:r>
      <w:r w:rsidR="000763E5">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1" w:history="1">
        <w:r w:rsidRPr="00506832">
          <w:rPr>
            <w:rStyle w:val="a9"/>
            <w:rFonts w:ascii="Sylfaen" w:hAnsi="Sylfaen"/>
            <w:lang w:val="hy-AM"/>
          </w:rPr>
          <w:t>http://gnumner.am/hy/page/ughecuycner_dzernarkner</w:t>
        </w:r>
      </w:hyperlink>
    </w:p>
    <w:p w:rsidR="00233B5F" w:rsidRPr="00572A57"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BB6F45">
        <w:rPr>
          <w:rFonts w:ascii="GHEA Grapalat" w:hAnsi="GHEA Grapalat"/>
          <w:i/>
        </w:rPr>
        <w:t>при возникновении вопросов и проблем, связанных с системой</w:t>
      </w:r>
      <w:r w:rsidRPr="009044F1">
        <w:rPr>
          <w:rFonts w:ascii="GHEA Grapalat" w:hAnsi="GHEA Grapalat"/>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r w:rsidR="002C3B05" w:rsidRPr="002C3B05">
        <w:rPr>
          <w:rFonts w:ascii="GHEA Grapalat" w:hAnsi="GHEA Grapalat"/>
          <w:i/>
        </w:rPr>
        <w:t>.</w:t>
      </w:r>
    </w:p>
    <w:p w:rsidR="002C3B05" w:rsidRPr="007B5333" w:rsidRDefault="002C3B05" w:rsidP="002C3B05">
      <w:pPr>
        <w:ind w:firstLine="708"/>
        <w:jc w:val="both"/>
        <w:rPr>
          <w:rFonts w:ascii="GHEA Grapalat" w:hAnsi="GHEA Grapalat"/>
          <w:i/>
        </w:rPr>
      </w:pPr>
      <w:r w:rsidRPr="002C3B05">
        <w:rPr>
          <w:rFonts w:ascii="GHEA Grapalat" w:hAnsi="GHEA Grapalat"/>
          <w:i/>
        </w:rPr>
        <w:t>Регистрация в системе, а также подача заявки-бесплатно.</w:t>
      </w:r>
    </w:p>
    <w:p w:rsidR="002C3B05" w:rsidRPr="002C3B05" w:rsidRDefault="002C3B05" w:rsidP="00B46D58">
      <w:pPr>
        <w:jc w:val="both"/>
        <w:rPr>
          <w:rFonts w:ascii="GHEA Grapalat" w:hAnsi="GHEA Grapalat"/>
          <w:i/>
        </w:rPr>
      </w:pP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270680" w:rsidRDefault="00270680" w:rsidP="00B46D58">
      <w:pPr>
        <w:widowControl w:val="0"/>
        <w:spacing w:after="160"/>
        <w:jc w:val="center"/>
        <w:rPr>
          <w:rFonts w:ascii="GHEA Grapalat" w:hAnsi="GHEA Grapalat"/>
        </w:rPr>
      </w:pPr>
      <w:r w:rsidRPr="00270680">
        <w:rPr>
          <w:rFonts w:ascii="GHEA Grapalat" w:hAnsi="GHEA Grapalat"/>
        </w:rPr>
        <w:t>ДЛЯ НУЖД ПРАВИТЕЛЬСТВА ОБЩИНЫ ТУМАНЯН ЛОРУСКОГО МАРЗА РА, С ЦЕЛЬЮ ПРИОБРЕТЕНИЯ РАБОТ ПО РАСШИРЕНИЮ ВНУТРЕННЕЙ ГАЗОРАСПРЕДЕЛИТЕЛЬНОЙ СЕТИ ПРИ ОТСУТСТВИИ ЖИЛЫХ ОБЩИНЫ ТУМАНЯН И КАРИНГ, ПРИГЛАШЕНИЕ ДЛЯ ПРИГЛАШЕНИЯ ДЛЯ ОЦЕНКИ ОЦЕНКИ</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04008D" w:rsidRPr="009044F1">
        <w:rPr>
          <w:rFonts w:ascii="GHEA Grapalat" w:hAnsi="GHEA Grapalat"/>
        </w:rPr>
        <w:t xml:space="preserve">НА </w:t>
      </w:r>
      <w:r w:rsidR="0004008D" w:rsidRPr="00275B52">
        <w:rPr>
          <w:rFonts w:ascii="GHEA Grapalat" w:hAnsi="GHEA Grapalat"/>
        </w:rPr>
        <w:t>ЗАПРОС КОТИРОВОК</w:t>
      </w:r>
      <w:r w:rsidR="0004008D" w:rsidRPr="009044F1">
        <w:rPr>
          <w:rFonts w:ascii="GHEA Grapalat" w:hAnsi="GHEA Grapalat"/>
        </w:rPr>
        <w:t xml:space="preserve">, </w:t>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04008D" w:rsidRPr="009044F1">
        <w:rPr>
          <w:rFonts w:ascii="GHEA Grapalat" w:hAnsi="GHEA Grapalat"/>
        </w:rPr>
        <w:t xml:space="preserve">НА </w:t>
      </w:r>
      <w:r w:rsidR="0004008D" w:rsidRPr="00275B52">
        <w:rPr>
          <w:rFonts w:ascii="GHEA Grapalat" w:hAnsi="GHEA Grapalat"/>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270680">
        <w:rPr>
          <w:rFonts w:ascii="Arial" w:hAnsi="Arial" w:cs="Arial"/>
          <w:b/>
          <w:sz w:val="20"/>
          <w:szCs w:val="20"/>
          <w:lang w:val="hy-AM" w:eastAsia="en-US" w:bidi="ar-SA"/>
        </w:rPr>
        <w:t>ԼՄ-ԹՀ-ԳՀԱՇՁԲ-23/07</w:t>
      </w:r>
      <w:r w:rsidR="0004008D"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Pr="002C3B05">
        <w:rPr>
          <w:rFonts w:ascii="GHEA Grapalat" w:hAnsi="GHEA Grapalat"/>
          <w:sz w:val="18"/>
          <w:szCs w:val="18"/>
        </w:rPr>
        <w:t>адрес</w:t>
      </w:r>
      <w:r w:rsidR="00A90E28" w:rsidRPr="002C3B05">
        <w:rPr>
          <w:rFonts w:ascii="Courier New" w:hAnsi="Courier New" w:cs="Courier New"/>
          <w:sz w:val="18"/>
          <w:szCs w:val="18"/>
          <w:lang w:val="en-US"/>
        </w:rPr>
        <w:t> </w:t>
      </w:r>
      <w:r w:rsidRPr="002C3B05">
        <w:rPr>
          <w:rFonts w:ascii="GHEA Grapalat" w:hAnsi="GHEA Grapalat"/>
          <w:sz w:val="18"/>
          <w:szCs w:val="18"/>
        </w:rPr>
        <w:t>электронной почты</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"Наименование предмета закупки" (далее — также </w:t>
      </w:r>
      <w:r w:rsidR="00EE6232">
        <w:rPr>
          <w:rFonts w:ascii="GHEA Grapalat" w:hAnsi="GHEA Grapalat"/>
          <w:i w:val="0"/>
          <w:sz w:val="24"/>
          <w:szCs w:val="24"/>
        </w:rPr>
        <w:t>работа</w:t>
      </w:r>
      <w:r w:rsidRPr="009044F1">
        <w:rPr>
          <w:rFonts w:ascii="GHEA Grapalat" w:hAnsi="GHEA Grapalat"/>
          <w:i w:val="0"/>
          <w:sz w:val="24"/>
          <w:szCs w:val="24"/>
        </w:rPr>
        <w:t>)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216275" w:rsidRPr="009044F1" w:rsidTr="00216275">
        <w:trPr>
          <w:jc w:val="center"/>
        </w:trPr>
        <w:tc>
          <w:tcPr>
            <w:tcW w:w="3059" w:type="dxa"/>
            <w:gridSpan w:val="2"/>
            <w:vAlign w:val="center"/>
          </w:tcPr>
          <w:p w:rsidR="00216275" w:rsidRPr="009044F1" w:rsidRDefault="00216275" w:rsidP="006F6C8A">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w:t>
            </w:r>
          </w:p>
        </w:tc>
        <w:tc>
          <w:tcPr>
            <w:tcW w:w="6175" w:type="dxa"/>
            <w:vMerge w:val="restart"/>
            <w:vAlign w:val="center"/>
          </w:tcPr>
          <w:p w:rsidR="00216275" w:rsidRPr="009044F1" w:rsidRDefault="0021627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216275" w:rsidRPr="009044F1" w:rsidTr="00216275">
        <w:trPr>
          <w:jc w:val="center"/>
        </w:trPr>
        <w:tc>
          <w:tcPr>
            <w:tcW w:w="1331" w:type="dxa"/>
            <w:vAlign w:val="center"/>
          </w:tcPr>
          <w:p w:rsidR="00216275" w:rsidRPr="009044F1" w:rsidRDefault="00216275" w:rsidP="006F6C8A">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w:t>
            </w:r>
            <w:r w:rsidR="006F6C8A">
              <w:rPr>
                <w:rFonts w:ascii="GHEA Grapalat" w:hAnsi="GHEA Grapalat"/>
                <w:b/>
                <w:i/>
                <w:sz w:val="24"/>
                <w:szCs w:val="24"/>
              </w:rPr>
              <w:t xml:space="preserve"> лота</w:t>
            </w:r>
          </w:p>
        </w:tc>
        <w:tc>
          <w:tcPr>
            <w:tcW w:w="1728" w:type="dxa"/>
            <w:vAlign w:val="center"/>
          </w:tcPr>
          <w:p w:rsidR="00216275" w:rsidRPr="00216275" w:rsidRDefault="00216275" w:rsidP="00B46D58">
            <w:pPr>
              <w:pStyle w:val="23"/>
              <w:widowControl w:val="0"/>
              <w:spacing w:after="120" w:line="240" w:lineRule="auto"/>
              <w:ind w:firstLine="0"/>
              <w:jc w:val="center"/>
              <w:rPr>
                <w:rFonts w:ascii="GHEA Grapalat" w:hAnsi="GHEA Grapalat"/>
                <w:b/>
                <w:sz w:val="24"/>
                <w:szCs w:val="24"/>
              </w:rPr>
            </w:pPr>
            <w:r w:rsidRPr="00216275">
              <w:rPr>
                <w:rFonts w:ascii="GHEA Grapalat" w:hAnsi="GHEA Grapalat"/>
                <w:b/>
                <w:i/>
                <w:sz w:val="24"/>
                <w:szCs w:val="24"/>
              </w:rPr>
              <w:t>Цена закупки</w:t>
            </w:r>
          </w:p>
        </w:tc>
        <w:tc>
          <w:tcPr>
            <w:tcW w:w="6175" w:type="dxa"/>
            <w:vMerge/>
            <w:vAlign w:val="center"/>
          </w:tcPr>
          <w:p w:rsidR="00216275" w:rsidRPr="009044F1" w:rsidRDefault="00216275" w:rsidP="00B46D58">
            <w:pPr>
              <w:pStyle w:val="23"/>
              <w:widowControl w:val="0"/>
              <w:spacing w:after="120" w:line="240" w:lineRule="auto"/>
              <w:ind w:firstLine="0"/>
              <w:rPr>
                <w:rFonts w:ascii="GHEA Grapalat" w:hAnsi="GHEA Grapalat"/>
                <w:sz w:val="24"/>
                <w:szCs w:val="24"/>
                <w:u w:val="single"/>
              </w:rPr>
            </w:pPr>
          </w:p>
        </w:tc>
      </w:tr>
      <w:tr w:rsidR="0004008D" w:rsidRPr="009044F1" w:rsidTr="00216275">
        <w:trPr>
          <w:jc w:val="center"/>
        </w:trPr>
        <w:tc>
          <w:tcPr>
            <w:tcW w:w="1331" w:type="dxa"/>
            <w:vAlign w:val="center"/>
          </w:tcPr>
          <w:p w:rsidR="0004008D" w:rsidRPr="009044F1" w:rsidRDefault="0004008D" w:rsidP="0004008D">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728" w:type="dxa"/>
            <w:vAlign w:val="center"/>
          </w:tcPr>
          <w:p w:rsidR="0004008D" w:rsidRPr="00E0286D" w:rsidRDefault="00270680" w:rsidP="0004008D">
            <w:pPr>
              <w:pStyle w:val="23"/>
              <w:spacing w:line="240" w:lineRule="auto"/>
              <w:ind w:firstLine="0"/>
              <w:jc w:val="center"/>
              <w:rPr>
                <w:rFonts w:ascii="GHEA Grapalat" w:hAnsi="GHEA Grapalat"/>
                <w:lang w:val="hy-AM"/>
              </w:rPr>
            </w:pPr>
            <w:r w:rsidRPr="00270680">
              <w:rPr>
                <w:rFonts w:ascii="Arial LatArm" w:hAnsi="Arial LatArm"/>
                <w:sz w:val="24"/>
                <w:szCs w:val="24"/>
                <w:lang w:val="en-US" w:eastAsia="en-US" w:bidi="ar-SA"/>
              </w:rPr>
              <w:t>31323313</w:t>
            </w:r>
          </w:p>
        </w:tc>
        <w:tc>
          <w:tcPr>
            <w:tcW w:w="6175" w:type="dxa"/>
            <w:vAlign w:val="center"/>
          </w:tcPr>
          <w:p w:rsidR="0004008D" w:rsidRPr="009044F1" w:rsidRDefault="00270680" w:rsidP="0004008D">
            <w:pPr>
              <w:pStyle w:val="23"/>
              <w:widowControl w:val="0"/>
              <w:spacing w:after="120" w:line="240" w:lineRule="auto"/>
              <w:ind w:firstLine="0"/>
              <w:rPr>
                <w:rFonts w:ascii="GHEA Grapalat" w:hAnsi="GHEA Grapalat"/>
                <w:sz w:val="24"/>
                <w:szCs w:val="24"/>
                <w:u w:val="single"/>
                <w:vertAlign w:val="subscript"/>
              </w:rPr>
            </w:pPr>
            <w:r w:rsidRPr="00270680">
              <w:rPr>
                <w:rFonts w:ascii="GHEA Grapalat" w:hAnsi="GHEA Grapalat"/>
                <w:sz w:val="24"/>
                <w:szCs w:val="24"/>
                <w:u w:val="single"/>
              </w:rPr>
              <w:t>Работы по расширению внутренней газораспределительной сети поселков Чкалов и Кариндж общины Туманян</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096865" w:rsidRPr="0004008D" w:rsidRDefault="0004008D" w:rsidP="0004008D">
      <w:pPr>
        <w:widowControl w:val="0"/>
        <w:spacing w:after="160"/>
        <w:ind w:firstLine="567"/>
        <w:jc w:val="both"/>
        <w:rPr>
          <w:rFonts w:ascii="GHEA Grapalat" w:hAnsi="GHEA Grapalat" w:cs="Sylfaen"/>
          <w:b/>
          <w:i/>
          <w:color w:val="548DD4" w:themeColor="text2" w:themeTint="99"/>
        </w:rPr>
      </w:pPr>
      <w:r w:rsidRPr="0004008D">
        <w:rPr>
          <w:rFonts w:ascii="GHEA Grapalat" w:hAnsi="GHEA Grapalat"/>
          <w:b/>
          <w:color w:val="548DD4" w:themeColor="text2" w:themeTint="99"/>
        </w:rPr>
        <w:t>Этот процесс закупки организован в рамках реализуемых правительством РА программ субсидирования, а финансирование осуществляется из муниципального и государственного бюджетов соответственно в рассрочку. Оплата за выполнение работ первоначально осуществляется в размере доли общины, затем после представления и утверждения документов, удостоверяющих обоснованность остальных работ, финансирование осуществляется за счет доли государственного бюджета. .</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974D4">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B50EF8">
        <w:rPr>
          <w:rFonts w:ascii="GHEA Grapalat" w:hAnsi="GHEA Grapalat"/>
        </w:rPr>
        <w:t xml:space="preserve"> или отменена</w:t>
      </w:r>
      <w:r w:rsidR="003240F7">
        <w:rPr>
          <w:rFonts w:ascii="GHEA Grapalat" w:hAnsi="GHEA Grapalat"/>
        </w:rPr>
        <w:t>;</w:t>
      </w:r>
    </w:p>
    <w:p w:rsidR="00753E6E" w:rsidRPr="009044F1" w:rsidDel="00664BFB" w:rsidRDefault="00753E6E" w:rsidP="00B46D58">
      <w:pPr>
        <w:widowControl w:val="0"/>
        <w:tabs>
          <w:tab w:val="left" w:pos="1134"/>
        </w:tabs>
        <w:spacing w:after="160"/>
        <w:ind w:firstLine="567"/>
        <w:jc w:val="both"/>
        <w:rPr>
          <w:del w:id="0" w:author="Inesa Kocharyan" w:date="2022-05-26T17:33:00Z"/>
          <w:rFonts w:ascii="GHEA Grapalat" w:hAnsi="GHEA Grapalat"/>
        </w:rPr>
      </w:pPr>
      <w:r w:rsidRPr="009044F1">
        <w:rPr>
          <w:rFonts w:ascii="GHEA Grapalat" w:hAnsi="GHEA Grapalat"/>
        </w:rPr>
        <w:t>4)</w:t>
      </w:r>
      <w:r w:rsidR="00E1385B" w:rsidRPr="003A1EBB">
        <w:rPr>
          <w:rFonts w:ascii="GHEA Grapalat" w:hAnsi="GHEA Grapalat"/>
        </w:rPr>
        <w:tab/>
      </w:r>
      <w:r w:rsidR="00664BFB">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ins w:id="1" w:author="Inesa Kocharyan" w:date="2022-05-31T17:36:00Z"/>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43D49" w:rsidRDefault="00943D49" w:rsidP="00741D79">
      <w:pPr>
        <w:widowControl w:val="0"/>
        <w:tabs>
          <w:tab w:val="left" w:pos="1134"/>
        </w:tabs>
        <w:ind w:firstLine="567"/>
        <w:contextualSpacing/>
        <w:jc w:val="both"/>
        <w:rPr>
          <w:rFonts w:ascii="GHEA Grapalat" w:hAnsi="GHEA Grapalat" w:cs="Sylfaen"/>
        </w:rPr>
      </w:pPr>
      <w:r>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943D49" w:rsidRDefault="00943D49" w:rsidP="00741D79">
      <w:pPr>
        <w:pStyle w:val="aff3"/>
        <w:widowControl w:val="0"/>
        <w:numPr>
          <w:ilvl w:val="0"/>
          <w:numId w:val="34"/>
        </w:numPr>
        <w:tabs>
          <w:tab w:val="left" w:pos="1134"/>
        </w:tabs>
        <w:ind w:left="426"/>
        <w:contextualSpacing/>
        <w:jc w:val="both"/>
        <w:rPr>
          <w:rFonts w:ascii="GHEA Grapalat" w:hAnsi="GHEA Grapalat" w:cs="Sylfaen"/>
        </w:rPr>
      </w:pPr>
      <w:r>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43D49" w:rsidRDefault="00943D49" w:rsidP="00741D79">
      <w:pPr>
        <w:pStyle w:val="aff3"/>
        <w:widowControl w:val="0"/>
        <w:numPr>
          <w:ilvl w:val="0"/>
          <w:numId w:val="34"/>
        </w:numPr>
        <w:tabs>
          <w:tab w:val="left" w:pos="1134"/>
        </w:tabs>
        <w:ind w:left="426" w:hanging="284"/>
        <w:contextualSpacing/>
        <w:jc w:val="both"/>
        <w:rPr>
          <w:rFonts w:ascii="GHEA Grapalat" w:hAnsi="GHEA Grapalat" w:cs="Sylfaen"/>
        </w:rPr>
      </w:pPr>
      <w:r>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81060F" w:rsidRDefault="00BA3554" w:rsidP="0081060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8106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81060F">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w:t>
      </w:r>
      <w:r w:rsidRPr="009044F1">
        <w:rPr>
          <w:rFonts w:ascii="GHEA Grapalat" w:hAnsi="GHEA Grapalat"/>
          <w:color w:val="000000"/>
        </w:rPr>
        <w:lastRenderedPageBreak/>
        <w:t>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7814A5">
        <w:rPr>
          <w:rFonts w:ascii="GHEA Grapalat" w:hAnsi="GHEA Grapalat"/>
          <w:color w:val="000000"/>
        </w:rPr>
        <w:t>внуки,</w:t>
      </w:r>
      <w:ins w:id="2" w:author="Vardan" w:date="2022-10-29T19:27:00Z">
        <w:r w:rsidR="007814A5">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8C56FA" w:rsidRPr="009044F1" w:rsidRDefault="00096865" w:rsidP="008C56FA">
      <w:pPr>
        <w:widowControl w:val="0"/>
        <w:tabs>
          <w:tab w:val="left" w:pos="1134"/>
        </w:tabs>
        <w:spacing w:after="160"/>
        <w:ind w:firstLine="567"/>
        <w:jc w:val="both"/>
        <w:rPr>
          <w:rFonts w:ascii="GHEA Grapalat" w:hAnsi="GHEA Grapalat" w:cs="Arial Armenian"/>
        </w:rPr>
      </w:pPr>
      <w:r w:rsidRPr="00F329B2">
        <w:rPr>
          <w:rFonts w:ascii="GHEA Grapalat" w:hAnsi="GHEA Grapalat"/>
        </w:rPr>
        <w:t>2.4</w:t>
      </w:r>
      <w:r w:rsidR="00D13662" w:rsidRPr="00F329B2">
        <w:rPr>
          <w:rFonts w:ascii="GHEA Grapalat" w:hAnsi="GHEA Grapalat"/>
        </w:rPr>
        <w:t>.</w:t>
      </w:r>
      <w:r w:rsidR="00E1385B" w:rsidRPr="00F329B2">
        <w:rPr>
          <w:rFonts w:ascii="GHEA Grapalat" w:hAnsi="GHEA Grapalat"/>
        </w:rPr>
        <w:tab/>
      </w:r>
      <w:r w:rsidRPr="00F329B2">
        <w:rPr>
          <w:rFonts w:ascii="GHEA Grapalat" w:hAnsi="GHEA Grapalat"/>
        </w:rPr>
        <w:t>Участник</w:t>
      </w:r>
      <w:r w:rsidR="000C3F69" w:rsidRPr="00F329B2">
        <w:rPr>
          <w:rFonts w:ascii="GHEA Grapalat" w:hAnsi="GHEA Grapalat"/>
        </w:rPr>
        <w:t>,</w:t>
      </w:r>
      <w:r w:rsidRPr="00F329B2">
        <w:rPr>
          <w:rFonts w:ascii="GHEA Grapalat" w:hAnsi="GHEA Grapalat"/>
        </w:rPr>
        <w:t xml:space="preserve"> </w:t>
      </w:r>
      <w:r w:rsidR="002C1D72" w:rsidRPr="00F329B2">
        <w:rPr>
          <w:rFonts w:ascii="GHEA Grapalat" w:hAnsi="GHEA Grapalat"/>
        </w:rPr>
        <w:t xml:space="preserve">в случае признания </w:t>
      </w:r>
      <w:r w:rsidR="00876D7D" w:rsidRPr="00F329B2">
        <w:rPr>
          <w:rFonts w:ascii="GHEA Grapalat" w:hAnsi="GHEA Grapalat"/>
        </w:rPr>
        <w:t>ото</w:t>
      </w:r>
      <w:r w:rsidR="002C1D72" w:rsidRPr="00F329B2">
        <w:rPr>
          <w:rFonts w:ascii="GHEA Grapalat" w:hAnsi="GHEA Grapalat"/>
        </w:rPr>
        <w:t>бранным участником</w:t>
      </w:r>
      <w:r w:rsidR="000C3F69" w:rsidRPr="00F329B2">
        <w:rPr>
          <w:rFonts w:ascii="GHEA Grapalat" w:hAnsi="GHEA Grapalat"/>
        </w:rPr>
        <w:t>,</w:t>
      </w:r>
      <w:r w:rsidR="002C1D72" w:rsidRPr="00F329B2">
        <w:rPr>
          <w:rFonts w:ascii="GHEA Grapalat" w:hAnsi="GHEA Grapalat"/>
        </w:rPr>
        <w:t xml:space="preserve"> </w:t>
      </w:r>
      <w:r w:rsidR="00D019A4" w:rsidRPr="00AC3C74">
        <w:rPr>
          <w:rFonts w:ascii="GHEA Grapalat" w:hAnsi="GHEA Grapalat"/>
        </w:rPr>
        <w:t>представляет обеспечение квалификации в порядке и размере, установленны</w:t>
      </w:r>
      <w:r w:rsidR="00D019A4">
        <w:rPr>
          <w:rFonts w:ascii="GHEA Grapalat" w:hAnsi="GHEA Grapalat"/>
        </w:rPr>
        <w:t>ми</w:t>
      </w:r>
      <w:r w:rsidR="00D019A4" w:rsidRPr="00AC3C74">
        <w:rPr>
          <w:rFonts w:ascii="GHEA Grapalat" w:hAnsi="GHEA Grapalat"/>
        </w:rPr>
        <w:t xml:space="preserve"> настоящим приглашением</w:t>
      </w:r>
      <w:r w:rsidR="00D019A4">
        <w:rPr>
          <w:rFonts w:ascii="GHEA Grapalat" w:hAnsi="GHEA Grapalat"/>
          <w:lang w:val="hy-AM"/>
        </w:rPr>
        <w:t>.</w:t>
      </w:r>
      <w:r w:rsidR="008C56FA" w:rsidRPr="00F329B2">
        <w:rPr>
          <w:rFonts w:ascii="GHEA Grapalat" w:hAnsi="GHEA Grapalat"/>
        </w:rPr>
        <w:t xml:space="preserve"> </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w:t>
      </w:r>
      <w:r w:rsidR="000A6B75" w:rsidRPr="009044F1">
        <w:rPr>
          <w:rFonts w:ascii="GHEA Grapalat" w:hAnsi="GHEA Grapalat"/>
          <w:sz w:val="24"/>
          <w:szCs w:val="24"/>
        </w:rPr>
        <w:lastRenderedPageBreak/>
        <w:t>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13CE0" w:rsidRPr="00572A57" w:rsidRDefault="00813CE0" w:rsidP="00B46D58">
      <w:pPr>
        <w:widowControl w:val="0"/>
        <w:spacing w:after="160"/>
        <w:jc w:val="center"/>
        <w:rPr>
          <w:rFonts w:ascii="GHEA Grapalat" w:hAnsi="GHEA Grapalat"/>
          <w:b/>
        </w:rPr>
      </w:pPr>
    </w:p>
    <w:p w:rsidR="00813CE0" w:rsidRPr="00572A5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И ПОРЯДОК ВНЕСЕНИЯ ИЗМЕНЕНИЯ В ПРИГЛАШЕНИЕ</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5"/>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6"/>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w:t>
      </w:r>
      <w:r w:rsidR="00EB5680">
        <w:rPr>
          <w:rFonts w:ascii="GHEA Grapalat" w:hAnsi="GHEA Grapalat"/>
          <w:sz w:val="24"/>
          <w:szCs w:val="24"/>
          <w:lang w:val="hy-AM"/>
        </w:rPr>
        <w:t xml:space="preserve">  11։00 </w:t>
      </w:r>
      <w:r w:rsidRPr="009044F1">
        <w:rPr>
          <w:rFonts w:ascii="GHEA Grapalat" w:hAnsi="GHEA Grapalat"/>
          <w:sz w:val="24"/>
          <w:szCs w:val="24"/>
        </w:rPr>
        <w:t xml:space="preserve">часов </w:t>
      </w:r>
      <w:r w:rsidR="001800CC" w:rsidRPr="001800CC">
        <w:rPr>
          <w:rFonts w:ascii="GHEA Grapalat" w:hAnsi="GHEA Grapalat"/>
          <w:sz w:val="24"/>
          <w:szCs w:val="24"/>
        </w:rPr>
        <w:t>25.04.</w:t>
      </w:r>
      <w:r w:rsidR="001800CC">
        <w:rPr>
          <w:rFonts w:ascii="GHEA Grapalat" w:hAnsi="GHEA Grapalat"/>
          <w:sz w:val="24"/>
          <w:szCs w:val="24"/>
          <w:lang w:val="en-US"/>
        </w:rPr>
        <w:t>2023</w:t>
      </w:r>
      <w:bookmarkStart w:id="3" w:name="_GoBack"/>
      <w:bookmarkEnd w:id="3"/>
      <w:r w:rsidRPr="009044F1">
        <w:rPr>
          <w:rFonts w:ascii="GHEA Grapalat" w:hAnsi="GHEA Grapalat"/>
          <w:sz w:val="24"/>
          <w:szCs w:val="24"/>
        </w:rPr>
        <w:t xml:space="preserve">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9F0C63">
        <w:rPr>
          <w:rFonts w:ascii="GHEA Grapalat" w:hAnsi="GHEA Grapalat"/>
        </w:rPr>
        <w:t xml:space="preserve"> и данных аффилированных с ним</w:t>
      </w:r>
      <w:r>
        <w:rPr>
          <w:rFonts w:ascii="GHEA Grapalat" w:hAnsi="GHEA Grapalat"/>
        </w:rPr>
        <w:t xml:space="preserve"> </w:t>
      </w:r>
      <w:r w:rsidR="009F0C63">
        <w:rPr>
          <w:rFonts w:ascii="GHEA Grapalat" w:hAnsi="GHEA Grapalat"/>
        </w:rPr>
        <w:t xml:space="preserve">лиц </w:t>
      </w:r>
      <w:r>
        <w:rPr>
          <w:rFonts w:ascii="GHEA Grapalat" w:hAnsi="GHEA Grapalat"/>
        </w:rPr>
        <w:t>требованиям права на участие, установленным настоящим приглашением;</w:t>
      </w:r>
    </w:p>
    <w:p w:rsidR="00C648DF" w:rsidRDefault="005F25EF" w:rsidP="00B46D58">
      <w:pPr>
        <w:jc w:val="both"/>
        <w:rPr>
          <w:rFonts w:ascii="GHEA Grapalat" w:hAnsi="GHEA Grapalat"/>
          <w:lang w:val="hy-AM"/>
        </w:rPr>
      </w:pPr>
      <w:r>
        <w:rPr>
          <w:rFonts w:ascii="GHEA Grapalat" w:hAnsi="GHEA Grapalat"/>
        </w:rPr>
        <w:t xml:space="preserve">   </w:t>
      </w:r>
      <w:r w:rsidRPr="007420D6">
        <w:rPr>
          <w:rFonts w:ascii="GHEA Grapalat" w:hAnsi="GHEA Grapalat"/>
        </w:rPr>
        <w:t xml:space="preserve">б) </w:t>
      </w:r>
      <w:r w:rsidR="002F0651" w:rsidRPr="007420D6">
        <w:rPr>
          <w:rFonts w:ascii="GHEA Grapalat" w:hAnsi="GHEA Grapalat"/>
        </w:rPr>
        <w:t>в слу</w:t>
      </w:r>
      <w:r w:rsidR="002F0651" w:rsidRPr="00051F89">
        <w:rPr>
          <w:rFonts w:ascii="GHEA Grapalat" w:hAnsi="GHEA Grapalat"/>
        </w:rPr>
        <w:t xml:space="preserve">чае признания отобранным участником </w:t>
      </w:r>
      <w:r w:rsidR="00051F89">
        <w:rPr>
          <w:rFonts w:ascii="GHEA Grapalat" w:hAnsi="GHEA Grapalat"/>
        </w:rPr>
        <w:t>-</w:t>
      </w:r>
      <w:r w:rsidR="002F0651" w:rsidRPr="00051F89">
        <w:rPr>
          <w:rFonts w:ascii="GHEA Grapalat" w:hAnsi="GHEA Grapalat"/>
        </w:rPr>
        <w:t xml:space="preserve"> </w:t>
      </w:r>
      <w:r w:rsidR="003C5795" w:rsidRPr="00051F8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563362" w:rsidRPr="00051F89">
        <w:rPr>
          <w:rFonts w:ascii="GHEA Grapalat" w:hAnsi="GHEA Grapalat"/>
        </w:rPr>
        <w:t>настоящ</w:t>
      </w:r>
      <w:r w:rsidR="00563362">
        <w:rPr>
          <w:rFonts w:ascii="GHEA Grapalat" w:hAnsi="GHEA Grapalat"/>
        </w:rPr>
        <w:t>им</w:t>
      </w:r>
      <w:r w:rsidR="00563362" w:rsidRPr="00051F89">
        <w:rPr>
          <w:rFonts w:ascii="GHEA Grapalat" w:hAnsi="GHEA Grapalat"/>
        </w:rPr>
        <w:t xml:space="preserve"> приглашени</w:t>
      </w:r>
      <w:r w:rsidR="00563362">
        <w:rPr>
          <w:rFonts w:ascii="GHEA Grapalat" w:hAnsi="GHEA Grapalat"/>
        </w:rPr>
        <w:t>ем</w:t>
      </w:r>
      <w:r w:rsidR="00051F89">
        <w:rPr>
          <w:rFonts w:ascii="GHEA Grapalat" w:hAnsi="GHEA Grapalat"/>
        </w:rPr>
        <w:t>;</w:t>
      </w:r>
      <w:r w:rsidR="00023F8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lastRenderedPageBreak/>
        <w:t xml:space="preserve">в) объявление об отсутствии </w:t>
      </w:r>
      <w:r w:rsidR="00175F3E">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6D32C0">
        <w:rPr>
          <w:rFonts w:ascii="GHEA Grapalat" w:hAnsi="GHEA Grapalat"/>
          <w:sz w:val="24"/>
          <w:szCs w:val="24"/>
        </w:rPr>
        <w:t xml:space="preserve">д) </w:t>
      </w:r>
      <w:r w:rsidR="007F1C07">
        <w:rPr>
          <w:rFonts w:ascii="GHEA Grapalat" w:hAnsi="GHEA Grapalat"/>
          <w:sz w:val="24"/>
          <w:szCs w:val="24"/>
        </w:rPr>
        <w:t>д</w:t>
      </w:r>
      <w:r w:rsidR="00F70632" w:rsidRPr="006D32C0">
        <w:rPr>
          <w:rFonts w:ascii="GHEA Grapalat" w:hAnsi="GHEA Grapalat"/>
          <w:sz w:val="24"/>
          <w:szCs w:val="24"/>
        </w:rPr>
        <w:t>еклараци</w:t>
      </w:r>
      <w:r w:rsidR="007F1C07">
        <w:rPr>
          <w:rFonts w:ascii="GHEA Grapalat" w:hAnsi="GHEA Grapalat"/>
          <w:sz w:val="24"/>
          <w:szCs w:val="24"/>
        </w:rPr>
        <w:t>ю</w:t>
      </w:r>
      <w:r w:rsidR="00F70632" w:rsidRPr="006D32C0">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006D32C0" w:rsidRPr="006D32C0">
        <w:rPr>
          <w:rFonts w:ascii="GHEA Grapalat" w:hAnsi="GHEA Grapalat"/>
          <w:sz w:val="24"/>
          <w:szCs w:val="24"/>
        </w:rPr>
        <w:t>.</w:t>
      </w:r>
      <w:r w:rsidRPr="006D32C0">
        <w:rPr>
          <w:rFonts w:ascii="GHEA Grapalat" w:hAnsi="GHEA Grapalat"/>
          <w:sz w:val="24"/>
          <w:szCs w:val="24"/>
        </w:rPr>
        <w:t xml:space="preserve"> При этом, если участник объявляется отобранным участником, то предусмотренная</w:t>
      </w:r>
      <w:r>
        <w:rPr>
          <w:rFonts w:ascii="GHEA Grapalat" w:hAnsi="GHEA Grapalat"/>
          <w:spacing w:val="-6"/>
          <w:sz w:val="24"/>
          <w:szCs w:val="24"/>
        </w:rPr>
        <w:t xml:space="preserve"> настоящим абзацем </w:t>
      </w:r>
      <w:r w:rsidR="006D32C0">
        <w:rPr>
          <w:rFonts w:ascii="GHEA Grapalat" w:hAnsi="GHEA Grapalat"/>
          <w:spacing w:val="-6"/>
          <w:sz w:val="24"/>
          <w:szCs w:val="24"/>
          <w:lang w:val="hy-AM"/>
        </w:rPr>
        <w:t xml:space="preserve"> </w:t>
      </w:r>
      <w:r>
        <w:rPr>
          <w:rFonts w:ascii="GHEA Grapalat" w:hAnsi="GHEA Grapalat"/>
          <w:spacing w:val="-6"/>
          <w:sz w:val="24"/>
          <w:szCs w:val="24"/>
        </w:rPr>
        <w:t>которая после вскрытия заявок автоматически публик</w:t>
      </w:r>
      <w:r w:rsidR="0027519B">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27519B">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62795D"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9B127B">
        <w:rPr>
          <w:rFonts w:ascii="GHEA Grapalat" w:hAnsi="GHEA Grapalat"/>
        </w:rPr>
        <w:t xml:space="preserve"> </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485531">
        <w:rPr>
          <w:rStyle w:val="af6"/>
          <w:rFonts w:ascii="GHEA Grapalat" w:hAnsi="GHEA Grapalat"/>
        </w:rPr>
        <w:footnoteReference w:customMarkFollows="1" w:id="7"/>
        <w:t>8</w:t>
      </w:r>
    </w:p>
    <w:p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4678B4" w:rsidRPr="00F04430" w:rsidRDefault="008404E2" w:rsidP="008404E2">
      <w:pPr>
        <w:ind w:firstLine="567"/>
        <w:jc w:val="both"/>
        <w:rPr>
          <w:rFonts w:ascii="GHEA Grapalat" w:hAnsi="GHEA Grapalat"/>
        </w:rPr>
      </w:pPr>
      <w:r w:rsidRPr="00F04430">
        <w:rPr>
          <w:rFonts w:ascii="GHEA Grapalat" w:hAnsi="GHEA Grapalat"/>
        </w:rPr>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w:t>
      </w:r>
      <w:r w:rsidR="007A40C1" w:rsidRPr="00F04430">
        <w:rPr>
          <w:rFonts w:ascii="GHEA Grapalat" w:hAnsi="GHEA Grapalat"/>
        </w:rPr>
        <w:t xml:space="preserve"> </w:t>
      </w:r>
      <w:r w:rsidR="00424E1F" w:rsidRPr="00F04430">
        <w:rPr>
          <w:rFonts w:ascii="GHEA Grapalat" w:hAnsi="GHEA Grapalat"/>
        </w:rPr>
        <w:t xml:space="preserve">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BA6FB2" w:rsidRPr="00F04430" w:rsidRDefault="00BA6FB2" w:rsidP="008404E2">
      <w:pPr>
        <w:ind w:firstLine="567"/>
        <w:jc w:val="both"/>
        <w:rPr>
          <w:rFonts w:ascii="GHEA Grapalat" w:hAnsi="GHEA Grapalat"/>
        </w:rPr>
      </w:pPr>
    </w:p>
    <w:p w:rsidR="0088370A" w:rsidRDefault="007014DE" w:rsidP="008404E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xml:space="preserve">- </w:t>
      </w:r>
      <w:r w:rsidR="00AA0E41" w:rsidRPr="00F04430">
        <w:rPr>
          <w:rFonts w:ascii="GHEA Grapalat" w:hAnsi="GHEA Grapalat"/>
          <w:sz w:val="24"/>
          <w:szCs w:val="24"/>
        </w:rPr>
        <w:t>технические характеристики, товарные знаки, фирменные наименования</w:t>
      </w:r>
      <w:r w:rsidR="00AA0E41" w:rsidRPr="000202C3">
        <w:rPr>
          <w:rFonts w:ascii="GHEA Grapalat" w:hAnsi="GHEA Grapalat"/>
          <w:sz w:val="24"/>
          <w:szCs w:val="24"/>
        </w:rPr>
        <w:t>, марки,</w:t>
      </w:r>
      <w:r w:rsidR="00AA0E41" w:rsidRPr="00F04430">
        <w:rPr>
          <w:rFonts w:ascii="GHEA Grapalat" w:hAnsi="GHEA Grapalat"/>
          <w:sz w:val="24"/>
          <w:szCs w:val="24"/>
        </w:rPr>
        <w:t xml:space="preserve">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5757D1" w:rsidRPr="00F04430">
        <w:rPr>
          <w:rFonts w:ascii="Times New Roman" w:hAnsi="Times New Roman"/>
          <w:sz w:val="28"/>
          <w:szCs w:val="28"/>
        </w:rPr>
        <w:t>;</w:t>
      </w:r>
      <w:r w:rsidR="007447E9" w:rsidRPr="00F04430">
        <w:rPr>
          <w:rStyle w:val="af6"/>
          <w:rFonts w:ascii="GHEA Grapalat" w:hAnsi="GHEA Grapalat"/>
          <w:sz w:val="24"/>
          <w:szCs w:val="24"/>
        </w:rPr>
        <w:footnoteReference w:customMarkFollows="1" w:id="8"/>
        <w:t>9</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ins w:id="4" w:author="Inesa Kocharyan" w:date="2021-04-09T12:32:00Z"/>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E33599" w:rsidRDefault="00E33599" w:rsidP="00B46D58">
      <w:pPr>
        <w:pStyle w:val="norm"/>
        <w:widowControl w:val="0"/>
        <w:spacing w:after="120" w:line="240" w:lineRule="auto"/>
        <w:ind w:firstLine="0"/>
        <w:rPr>
          <w:rFonts w:ascii="GHEA Grapalat" w:hAnsi="GHEA Grapalat" w:cs="Sylfaen"/>
          <w:sz w:val="24"/>
          <w:szCs w:val="24"/>
        </w:rPr>
      </w:pPr>
    </w:p>
    <w:p w:rsidR="0049655D" w:rsidRDefault="00C90BCA">
      <w:pPr>
        <w:rPr>
          <w:rFonts w:ascii="GHEA Grapalat" w:hAnsi="GHEA Grapalat"/>
          <w:b/>
        </w:rPr>
      </w:pPr>
      <w:r>
        <w:rPr>
          <w:rFonts w:ascii="GHEA Grapalat" w:hAnsi="GHEA Grapalat"/>
          <w:b/>
        </w:rPr>
        <w:t>-----------------------------</w:t>
      </w:r>
    </w:p>
    <w:p w:rsidR="00C90BCA" w:rsidDel="00B2007E" w:rsidRDefault="00C90BCA" w:rsidP="00B46D58">
      <w:pPr>
        <w:widowControl w:val="0"/>
        <w:spacing w:after="160"/>
        <w:jc w:val="center"/>
        <w:rPr>
          <w:del w:id="5" w:author="Inesa Kocharyan" w:date="2022-03-25T12:10:00Z"/>
          <w:rFonts w:ascii="GHEA Grapalat" w:hAnsi="GHEA Grapalat"/>
          <w:b/>
        </w:rPr>
      </w:pPr>
    </w:p>
    <w:p w:rsidR="00700398" w:rsidRDefault="00700398" w:rsidP="00B46D58">
      <w:pPr>
        <w:widowControl w:val="0"/>
        <w:spacing w:after="160"/>
        <w:jc w:val="center"/>
        <w:rPr>
          <w:rFonts w:ascii="GHEA Grapalat" w:hAnsi="GHEA Grapalat"/>
          <w:b/>
        </w:rPr>
      </w:pPr>
    </w:p>
    <w:p w:rsidR="00700398" w:rsidRDefault="00700398" w:rsidP="00B46D58">
      <w:pPr>
        <w:widowControl w:val="0"/>
        <w:spacing w:after="160"/>
        <w:jc w:val="center"/>
        <w:rPr>
          <w:rFonts w:ascii="GHEA Grapalat" w:hAnsi="GHEA Grapalat"/>
          <w:b/>
        </w:rPr>
      </w:pPr>
    </w:p>
    <w:p w:rsidR="00700398" w:rsidRDefault="00700398">
      <w:pPr>
        <w:rPr>
          <w:rFonts w:ascii="GHEA Grapalat" w:hAnsi="GHEA Grapalat"/>
          <w:b/>
        </w:rPr>
      </w:pPr>
      <w:r>
        <w:rPr>
          <w:rFonts w:ascii="GHEA Grapalat" w:hAnsi="GHEA Grapalat"/>
          <w:b/>
        </w:rPr>
        <w:br w:type="page"/>
      </w:r>
    </w:p>
    <w:p w:rsidR="00A45946" w:rsidRPr="009044F1" w:rsidRDefault="00333B85" w:rsidP="00B46D58">
      <w:pPr>
        <w:widowControl w:val="0"/>
        <w:spacing w:after="160"/>
        <w:jc w:val="center"/>
        <w:rPr>
          <w:rFonts w:ascii="GHEA Grapalat" w:hAnsi="GHEA Grapalat" w:cs="Arial"/>
          <w:b/>
        </w:rPr>
      </w:pPr>
      <w:r>
        <w:rPr>
          <w:rFonts w:ascii="GHEA Grapalat" w:hAnsi="GHEA Grapalat"/>
          <w:b/>
        </w:rPr>
        <w:lastRenderedPageBreak/>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B07955" w:rsidRPr="00B07955">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546DF3" w:rsidRPr="00B07955">
        <w:rPr>
          <w:rFonts w:ascii="GHEA Grapalat" w:hAnsi="GHEA Grapalat"/>
          <w:sz w:val="24"/>
          <w:szCs w:val="24"/>
        </w:rPr>
        <w:t xml:space="preserve"> </w:t>
      </w:r>
      <w:r w:rsidR="00546DF3">
        <w:rPr>
          <w:rFonts w:ascii="GHEA Grapalat" w:hAnsi="GHEA Grapalat"/>
          <w:sz w:val="24"/>
          <w:szCs w:val="24"/>
        </w:rPr>
        <w:t>(</w:t>
      </w:r>
      <w:r w:rsidR="00546DF3" w:rsidRPr="00864470">
        <w:rPr>
          <w:rFonts w:ascii="GHEA Grapalat" w:hAnsi="GHEA Grapalat"/>
          <w:sz w:val="24"/>
          <w:szCs w:val="24"/>
        </w:rPr>
        <w:t>совокупность себестоимости и прогнозируемой прибыли</w:t>
      </w:r>
      <w:r w:rsidR="00546DF3">
        <w:rPr>
          <w:rFonts w:ascii="GHEA Grapalat" w:hAnsi="GHEA Grapalat"/>
          <w:sz w:val="24"/>
          <w:szCs w:val="24"/>
        </w:rPr>
        <w:t>)</w:t>
      </w:r>
      <w:r w:rsidR="0080112C" w:rsidRPr="0080112C">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ED437B"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C4515"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ED437B" w:rsidRPr="00ED437B">
        <w:rPr>
          <w:rFonts w:ascii="GHEA Grapalat" w:hAnsi="GHEA Grapalat"/>
          <w:sz w:val="24"/>
          <w:szCs w:val="24"/>
        </w:rPr>
        <w:t>;</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753BE3" w:rsidRPr="00753BE3">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ED437B"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ED437B" w:rsidRPr="00ED437B">
        <w:rPr>
          <w:rFonts w:ascii="GHEA Grapalat" w:hAnsi="GHEA Grapalat"/>
          <w:sz w:val="24"/>
          <w:szCs w:val="24"/>
        </w:rPr>
        <w:t>;</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DE7BA2" w:rsidRPr="00DE7BA2">
        <w:rPr>
          <w:rFonts w:ascii="GHEA Grapalat" w:hAnsi="GHEA Grapalat"/>
          <w:sz w:val="24"/>
          <w:szCs w:val="24"/>
        </w:rPr>
        <w:t>;</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753BE3" w:rsidRPr="009044F1">
        <w:rPr>
          <w:rFonts w:ascii="GHEA Grapalat" w:hAnsi="GHEA Grapalat"/>
          <w:sz w:val="24"/>
          <w:szCs w:val="24"/>
        </w:rPr>
        <w:t>"стоимость"</w:t>
      </w:r>
      <w:r w:rsidR="00753BE3">
        <w:rPr>
          <w:rFonts w:ascii="GHEA Grapalat" w:hAnsi="GHEA Grapalat"/>
          <w:sz w:val="24"/>
          <w:szCs w:val="24"/>
        </w:rPr>
        <w:t xml:space="preserve"> </w:t>
      </w:r>
      <w:r w:rsidR="00753BE3" w:rsidRPr="009044F1">
        <w:rPr>
          <w:rFonts w:ascii="GHEA Grapalat" w:hAnsi="GHEA Grapalat"/>
          <w:sz w:val="24"/>
          <w:szCs w:val="24"/>
        </w:rPr>
        <w:t xml:space="preserve">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DE7BA2" w:rsidRPr="00DE7BA2">
        <w:rPr>
          <w:rFonts w:ascii="GHEA Grapalat" w:hAnsi="GHEA Grapalat"/>
          <w:sz w:val="24"/>
          <w:szCs w:val="24"/>
        </w:rPr>
        <w:t>с</w:t>
      </w:r>
      <w:r w:rsidR="00260739" w:rsidRPr="00147FD7">
        <w:rPr>
          <w:rFonts w:ascii="GHEA Grapalat" w:hAnsi="GHEA Grapalat"/>
          <w:sz w:val="24"/>
          <w:szCs w:val="24"/>
        </w:rPr>
        <w:t>тоимость</w:t>
      </w:r>
      <w:r w:rsidR="00260739" w:rsidRPr="009044F1">
        <w:rPr>
          <w:rFonts w:ascii="GHEA Grapalat" w:hAnsi="GHEA Grapalat"/>
          <w:sz w:val="24"/>
          <w:szCs w:val="24"/>
        </w:rPr>
        <w:t>"</w:t>
      </w:r>
      <w:r w:rsidR="00DE7BA2" w:rsidRPr="00DE7BA2">
        <w:rPr>
          <w:rFonts w:ascii="GHEA Grapalat" w:hAnsi="GHEA Grapalat"/>
          <w:sz w:val="24"/>
          <w:szCs w:val="24"/>
        </w:rPr>
        <w:t xml:space="preserve"> </w:t>
      </w:r>
      <w:r w:rsidR="00260739" w:rsidRPr="00147FD7">
        <w:rPr>
          <w:rFonts w:ascii="GHEA Grapalat" w:hAnsi="GHEA Grapalat"/>
          <w:sz w:val="24"/>
          <w:szCs w:val="24"/>
        </w:rPr>
        <w:t xml:space="preserve">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530B54" w:rsidRPr="00530B54" w:rsidRDefault="00530B54" w:rsidP="00530B54">
      <w:pPr>
        <w:widowControl w:val="0"/>
        <w:spacing w:after="160"/>
        <w:jc w:val="center"/>
        <w:rPr>
          <w:rFonts w:ascii="GHEA Grapalat" w:hAnsi="GHEA Grapalat"/>
          <w:b/>
        </w:rPr>
      </w:pPr>
      <w:r w:rsidRPr="00530B54">
        <w:rPr>
          <w:rFonts w:ascii="GHEA Grapalat" w:hAnsi="GHEA Grapalat"/>
          <w:b/>
        </w:rPr>
        <w:t xml:space="preserve">7. ОБЕСПЕЧЕНИЕ ЗАЯВКИ </w:t>
      </w:r>
    </w:p>
    <w:p w:rsidR="00530B54" w:rsidRPr="00530B54" w:rsidRDefault="00530B54" w:rsidP="00530B54">
      <w:pPr>
        <w:widowControl w:val="0"/>
        <w:tabs>
          <w:tab w:val="left" w:pos="1134"/>
        </w:tabs>
        <w:ind w:firstLine="567"/>
        <w:jc w:val="both"/>
        <w:rPr>
          <w:rFonts w:ascii="GHEA Grapalat" w:hAnsi="GHEA Grapalat"/>
        </w:rPr>
      </w:pPr>
      <w:r w:rsidRPr="00530B54">
        <w:rPr>
          <w:rFonts w:ascii="GHEA Grapalat" w:hAnsi="GHEA Grapalat"/>
        </w:rPr>
        <w:t>7.1.</w:t>
      </w:r>
      <w:r w:rsidRPr="00530B54">
        <w:rPr>
          <w:rFonts w:ascii="GHEA Grapalat" w:hAnsi="GHEA Grapalat"/>
        </w:rPr>
        <w:tab/>
        <w:t>Участник заявкой в порядке, установленном настоящим Приглашением, представляет обеспечение заявки.</w:t>
      </w:r>
    </w:p>
    <w:p w:rsidR="00530B54" w:rsidRPr="00530B54" w:rsidRDefault="00530B54" w:rsidP="00530B54">
      <w:pPr>
        <w:widowControl w:val="0"/>
        <w:ind w:firstLine="567"/>
        <w:jc w:val="both"/>
        <w:rPr>
          <w:rFonts w:ascii="GHEA Grapalat" w:hAnsi="GHEA Grapalat" w:cs="Sylfaen"/>
        </w:rPr>
      </w:pPr>
      <w:r w:rsidRPr="00530B54">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530B54" w:rsidRPr="00530B54" w:rsidRDefault="00530B54" w:rsidP="00530B54">
      <w:pPr>
        <w:widowControl w:val="0"/>
        <w:ind w:firstLine="567"/>
        <w:jc w:val="both"/>
        <w:rPr>
          <w:rFonts w:ascii="GHEA Grapalat" w:hAnsi="GHEA Grapalat"/>
        </w:rPr>
      </w:pPr>
      <w:r w:rsidRPr="00530B54">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530B54">
        <w:t xml:space="preserve"> </w:t>
      </w:r>
      <w:r w:rsidRPr="00530B54">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530B54" w:rsidRPr="00530B54" w:rsidRDefault="00530B54" w:rsidP="00530B54">
      <w:pPr>
        <w:widowControl w:val="0"/>
        <w:ind w:firstLine="567"/>
        <w:jc w:val="both"/>
        <w:rPr>
          <w:rFonts w:ascii="GHEA Grapalat" w:hAnsi="GHEA Grapalat" w:cs="Sylfaen"/>
        </w:rPr>
      </w:pPr>
      <w:r w:rsidRPr="00530B54">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530B54">
        <w:rPr>
          <w:rFonts w:ascii="GHEA Grapalat" w:hAnsi="GHEA Grapalat"/>
          <w:lang w:val="hy-AM"/>
        </w:rPr>
        <w:t xml:space="preserve"> </w:t>
      </w:r>
      <w:r w:rsidRPr="00530B54">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530B54">
        <w:rPr>
          <w:rFonts w:ascii="GHEA Grapalat" w:hAnsi="GHEA Grapalat"/>
          <w:vertAlign w:val="superscript"/>
        </w:rPr>
        <w:t>9.1</w:t>
      </w:r>
    </w:p>
    <w:p w:rsidR="00530B54" w:rsidRPr="00530B54" w:rsidRDefault="00530B54" w:rsidP="00530B54">
      <w:pPr>
        <w:widowControl w:val="0"/>
        <w:tabs>
          <w:tab w:val="left" w:pos="1134"/>
        </w:tabs>
        <w:ind w:firstLine="567"/>
        <w:jc w:val="both"/>
        <w:rPr>
          <w:rFonts w:ascii="GHEA Grapalat" w:hAnsi="GHEA Grapalat" w:cs="Sylfaen"/>
        </w:rPr>
      </w:pPr>
      <w:r w:rsidRPr="00530B54">
        <w:rPr>
          <w:rFonts w:ascii="GHEA Grapalat" w:hAnsi="GHEA Grapalat"/>
        </w:rPr>
        <w:t>7.3.</w:t>
      </w:r>
      <w:r w:rsidRPr="00530B54">
        <w:rPr>
          <w:rFonts w:ascii="GHEA Grapalat" w:hAnsi="GHEA Grapalat"/>
        </w:rPr>
        <w:tab/>
        <w:t>Участник выплачивает обеспечение заявки, если он:</w:t>
      </w:r>
    </w:p>
    <w:p w:rsidR="00530B54" w:rsidRPr="00530B54" w:rsidRDefault="00530B54" w:rsidP="00530B54">
      <w:pPr>
        <w:widowControl w:val="0"/>
        <w:tabs>
          <w:tab w:val="left" w:pos="1134"/>
        </w:tabs>
        <w:ind w:firstLine="567"/>
        <w:jc w:val="both"/>
        <w:rPr>
          <w:rFonts w:ascii="GHEA Grapalat" w:hAnsi="GHEA Grapalat" w:cs="Sylfaen"/>
        </w:rPr>
      </w:pPr>
      <w:r w:rsidRPr="00530B54">
        <w:rPr>
          <w:rFonts w:ascii="GHEA Grapalat" w:hAnsi="GHEA Grapalat"/>
        </w:rPr>
        <w:t>1)</w:t>
      </w:r>
      <w:r w:rsidRPr="00530B54">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rsidR="00530B54" w:rsidRPr="00530B54" w:rsidRDefault="00530B54" w:rsidP="00530B54">
      <w:pPr>
        <w:widowControl w:val="0"/>
        <w:tabs>
          <w:tab w:val="left" w:pos="1134"/>
        </w:tabs>
        <w:ind w:firstLine="567"/>
        <w:jc w:val="both"/>
        <w:rPr>
          <w:rFonts w:ascii="GHEA Grapalat" w:hAnsi="GHEA Grapalat" w:cs="Sylfaen"/>
        </w:rPr>
      </w:pPr>
      <w:r w:rsidRPr="00530B54">
        <w:rPr>
          <w:rFonts w:ascii="GHEA Grapalat" w:hAnsi="GHEA Grapalat"/>
        </w:rPr>
        <w:t>2)</w:t>
      </w:r>
      <w:r w:rsidRPr="00530B54">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530B54" w:rsidRPr="00530B54" w:rsidRDefault="00530B54" w:rsidP="00530B54">
      <w:pPr>
        <w:widowControl w:val="0"/>
        <w:tabs>
          <w:tab w:val="left" w:pos="1134"/>
        </w:tabs>
        <w:ind w:firstLine="567"/>
        <w:jc w:val="both"/>
        <w:rPr>
          <w:rFonts w:ascii="GHEA Grapalat" w:hAnsi="GHEA Grapalat"/>
        </w:rPr>
      </w:pPr>
      <w:r w:rsidRPr="00530B54">
        <w:rPr>
          <w:rFonts w:ascii="GHEA Grapalat" w:hAnsi="GHEA Grapalat"/>
        </w:rPr>
        <w:t>7.4.</w:t>
      </w:r>
      <w:r w:rsidRPr="00530B54">
        <w:rPr>
          <w:rFonts w:ascii="GHEA Grapalat" w:hAnsi="GHEA Grapalat"/>
        </w:rPr>
        <w:tab/>
        <w:t>Обеспечение заявки должно быть действительно в течение 120 (сто двадцати) рабочих дней со дня подачи заявки.</w:t>
      </w:r>
      <w:r w:rsidRPr="00530B54">
        <w:rPr>
          <w:rFonts w:ascii="GHEA Grapalat" w:hAnsi="GHEA Grapalat"/>
          <w:vertAlign w:val="superscript"/>
        </w:rPr>
        <w:t>10.1</w:t>
      </w:r>
      <w:r w:rsidRPr="00530B54">
        <w:rPr>
          <w:rFonts w:ascii="GHEA Grapalat" w:hAnsi="GHEA Grapalat"/>
        </w:rPr>
        <w:t xml:space="preserve"> </w:t>
      </w:r>
    </w:p>
    <w:p w:rsidR="00530B54" w:rsidRPr="00530B54" w:rsidRDefault="00530B54" w:rsidP="00530B54">
      <w:pPr>
        <w:widowControl w:val="0"/>
        <w:tabs>
          <w:tab w:val="left" w:pos="1134"/>
        </w:tabs>
        <w:ind w:firstLine="567"/>
        <w:jc w:val="both"/>
        <w:rPr>
          <w:rFonts w:ascii="GHEA Grapalat" w:hAnsi="GHEA Grapalat"/>
        </w:rPr>
      </w:pPr>
      <w:r w:rsidRPr="00530B54">
        <w:rPr>
          <w:rFonts w:ascii="GHEA Grapalat" w:hAnsi="GHEA Grapalat"/>
        </w:rPr>
        <w:t xml:space="preserve">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w:t>
      </w:r>
      <w:r w:rsidRPr="00530B54">
        <w:rPr>
          <w:rFonts w:ascii="GHEA Grapalat" w:hAnsi="GHEA Grapalat"/>
        </w:rPr>
        <w:lastRenderedPageBreak/>
        <w:t>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30B54" w:rsidRPr="00530B54" w:rsidRDefault="00530B54" w:rsidP="00530B54">
      <w:pPr>
        <w:widowControl w:val="0"/>
        <w:tabs>
          <w:tab w:val="left" w:pos="1134"/>
        </w:tabs>
        <w:ind w:firstLine="567"/>
        <w:jc w:val="both"/>
        <w:rPr>
          <w:rFonts w:ascii="GHEA Grapalat" w:hAnsi="GHEA Grapalat" w:cs="Sylfaen"/>
          <w:b/>
        </w:rPr>
      </w:pPr>
      <w:r w:rsidRPr="00530B54">
        <w:rPr>
          <w:rFonts w:ascii="GHEA Grapalat" w:hAnsi="GHEA Grapalat"/>
          <w:b/>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530B54" w:rsidRPr="00530B54" w:rsidRDefault="00530B54" w:rsidP="00530B54">
      <w:pPr>
        <w:rPr>
          <w:rFonts w:ascii="GHEA Grapalat" w:hAnsi="GHEA Grapalat" w:cs="Sylfaen"/>
          <w:highlight w:val="yellow"/>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1800CC" w:rsidRPr="001800CC">
        <w:rPr>
          <w:rFonts w:ascii="GHEA Grapalat" w:hAnsi="GHEA Grapalat"/>
          <w:sz w:val="24"/>
          <w:szCs w:val="24"/>
        </w:rPr>
        <w:t>25.04.2023</w:t>
      </w:r>
      <w:r w:rsidRPr="009044F1">
        <w:rPr>
          <w:rFonts w:ascii="GHEA Grapalat" w:hAnsi="GHEA Grapalat"/>
          <w:sz w:val="24"/>
          <w:szCs w:val="24"/>
        </w:rPr>
        <w:t xml:space="preserve"> в "</w:t>
      </w:r>
      <w:r w:rsidR="00EB5680">
        <w:rPr>
          <w:rFonts w:ascii="GHEA Grapalat" w:hAnsi="GHEA Grapalat"/>
          <w:sz w:val="24"/>
          <w:szCs w:val="24"/>
          <w:lang w:val="hy-AM"/>
        </w:rPr>
        <w:t>11։00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BF7B09">
        <w:rPr>
          <w:rFonts w:ascii="GHEA Grapalat" w:hAnsi="GHEA Grapalat"/>
        </w:rPr>
        <w:t xml:space="preserve"> закупки</w:t>
      </w:r>
      <w:r w:rsidRPr="009044F1">
        <w:rPr>
          <w:rFonts w:ascii="GHEA Grapalat" w:hAnsi="GHEA Grapalat"/>
        </w:rPr>
        <w:t xml:space="preserve"> на закупаемые в рамках настоящей процедуры </w:t>
      </w:r>
      <w:r w:rsidR="00BF7B09">
        <w:rPr>
          <w:rFonts w:ascii="GHEA Grapalat" w:hAnsi="GHEA Grapalat"/>
        </w:rPr>
        <w:t>работы</w:t>
      </w:r>
      <w:r w:rsidRPr="009044F1">
        <w:rPr>
          <w:rFonts w:ascii="GHEA Grapalat" w:hAnsi="GHEA Grapalat"/>
        </w:rPr>
        <w:t>,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82522B">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196A56">
        <w:rPr>
          <w:rFonts w:ascii="GHEA Grapalat" w:hAnsi="GHEA Grapalat"/>
        </w:rPr>
        <w:t xml:space="preserve">двадцати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7F44EE">
        <w:rPr>
          <w:rFonts w:ascii="GHEA Grapalat" w:hAnsi="GHEA Grapalat"/>
        </w:rPr>
        <w:t xml:space="preserve"> и/или обеспечение заявки</w:t>
      </w:r>
      <w:r w:rsidRPr="009044F1">
        <w:rPr>
          <w:rFonts w:ascii="GHEA Grapalat" w:hAnsi="GHEA Grapalat"/>
        </w:rPr>
        <w:t xml:space="preserve"> </w:t>
      </w:r>
      <w:r w:rsidR="007F44EE">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отобранного</w:t>
      </w:r>
      <w:r w:rsidR="003F64C5">
        <w:rPr>
          <w:rFonts w:ascii="GHEA Grapalat" w:hAnsi="GHEA Grapalat"/>
          <w:sz w:val="24"/>
          <w:szCs w:val="24"/>
        </w:rPr>
        <w:t xml:space="preserve"> или </w:t>
      </w:r>
      <w:r w:rsidR="003F64C5" w:rsidRPr="003F64C5">
        <w:rPr>
          <w:rFonts w:ascii="GHEA Grapalat" w:hAnsi="GHEA Grapalat"/>
          <w:sz w:val="24"/>
          <w:szCs w:val="24"/>
        </w:rPr>
        <w:t>непризнанны</w:t>
      </w:r>
      <w:r w:rsidR="00E733B9">
        <w:rPr>
          <w:rFonts w:ascii="GHEA Grapalat" w:hAnsi="GHEA Grapalat"/>
          <w:sz w:val="24"/>
          <w:szCs w:val="24"/>
        </w:rPr>
        <w:t>х</w:t>
      </w:r>
      <w:r w:rsidR="00D22CBB">
        <w:rPr>
          <w:rFonts w:ascii="GHEA Grapalat" w:hAnsi="GHEA Grapalat"/>
          <w:sz w:val="24"/>
          <w:szCs w:val="24"/>
        </w:rPr>
        <w:t xml:space="preserve"> </w:t>
      </w:r>
      <w:r w:rsidR="003F64C5">
        <w:rPr>
          <w:rFonts w:ascii="GHEA Grapalat" w:hAnsi="GHEA Grapalat"/>
          <w:sz w:val="24"/>
          <w:szCs w:val="24"/>
        </w:rPr>
        <w:t xml:space="preserve">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3F64C5">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w:t>
      </w:r>
      <w:r w:rsidR="009A0BDF">
        <w:rPr>
          <w:rFonts w:ascii="GHEA Grapalat" w:hAnsi="GHEA Grapalat"/>
          <w:sz w:val="24"/>
          <w:szCs w:val="24"/>
        </w:rPr>
        <w:t xml:space="preserve"> </w:t>
      </w:r>
      <w:r w:rsidR="00E71C07">
        <w:rPr>
          <w:rFonts w:ascii="GHEA Grapalat" w:hAnsi="GHEA Grapalat"/>
          <w:sz w:val="24"/>
          <w:szCs w:val="24"/>
        </w:rPr>
        <w:t>и</w:t>
      </w:r>
      <w:r w:rsidR="003F64C5">
        <w:rPr>
          <w:rFonts w:ascii="GHEA Grapalat" w:hAnsi="GHEA Grapalat"/>
          <w:sz w:val="24"/>
          <w:szCs w:val="24"/>
        </w:rPr>
        <w:t xml:space="preserve"> </w:t>
      </w:r>
      <w:r w:rsidR="003F64C5" w:rsidRPr="003F64C5">
        <w:rPr>
          <w:rFonts w:ascii="GHEA Grapalat" w:hAnsi="GHEA Grapalat"/>
          <w:sz w:val="24"/>
          <w:szCs w:val="24"/>
        </w:rPr>
        <w:t>непризнанны</w:t>
      </w:r>
      <w:r w:rsidR="00C72668">
        <w:rPr>
          <w:rFonts w:ascii="GHEA Grapalat" w:hAnsi="GHEA Grapalat"/>
          <w:sz w:val="24"/>
          <w:szCs w:val="24"/>
        </w:rPr>
        <w:t>х</w:t>
      </w:r>
      <w:r w:rsidR="003F64C5">
        <w:rPr>
          <w:rFonts w:ascii="GHEA Grapalat" w:hAnsi="GHEA Grapalat"/>
          <w:sz w:val="24"/>
          <w:szCs w:val="24"/>
        </w:rPr>
        <w:t xml:space="preserve"> таковыми</w:t>
      </w:r>
      <w:r w:rsidR="003F64C5" w:rsidRPr="003F64C5">
        <w:rPr>
          <w:rFonts w:ascii="GHEA Grapalat" w:hAnsi="GHEA Grapalat"/>
          <w:sz w:val="24"/>
          <w:szCs w:val="24"/>
        </w:rPr>
        <w:t xml:space="preserve"> </w:t>
      </w:r>
      <w:r w:rsidR="003F64C5" w:rsidRPr="009044F1">
        <w:rPr>
          <w:rFonts w:ascii="GHEA Grapalat" w:hAnsi="GHEA Grapalat"/>
          <w:sz w:val="24"/>
          <w:szCs w:val="24"/>
        </w:rPr>
        <w:t>участников</w:t>
      </w:r>
      <w:r w:rsidRPr="009044F1">
        <w:rPr>
          <w:rFonts w:ascii="GHEA Grapalat" w:hAnsi="GHEA Grapalat"/>
          <w:sz w:val="24"/>
          <w:szCs w:val="24"/>
        </w:rPr>
        <w:t xml:space="preserve"> оценка и сравнение ценовых предложений осуществляются без </w:t>
      </w:r>
      <w:r w:rsidRPr="009044F1">
        <w:rPr>
          <w:rFonts w:ascii="GHEA Grapalat" w:hAnsi="GHEA Grapalat"/>
          <w:sz w:val="24"/>
          <w:szCs w:val="24"/>
        </w:rPr>
        <w:lastRenderedPageBreak/>
        <w:t>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EB5680" w:rsidRPr="00EB5680">
        <w:rPr>
          <w:rFonts w:ascii="GHEA Grapalat" w:hAnsi="GHEA Grapalat"/>
          <w:i w:val="0"/>
          <w:sz w:val="24"/>
          <w:szCs w:val="24"/>
        </w:rPr>
        <w:t>установленному Центральным банком РА.</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76159E">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участников</w:t>
      </w:r>
      <w:r w:rsidR="00430296">
        <w:rPr>
          <w:rFonts w:ascii="GHEA Grapalat" w:hAnsi="GHEA Grapalat"/>
          <w:sz w:val="24"/>
          <w:szCs w:val="24"/>
        </w:rPr>
        <w:t xml:space="preserve"> </w:t>
      </w:r>
      <w:r w:rsidR="00430296" w:rsidRPr="003F64C5">
        <w:rPr>
          <w:rFonts w:ascii="GHEA Grapalat" w:hAnsi="GHEA Grapalat"/>
          <w:sz w:val="24"/>
          <w:szCs w:val="24"/>
        </w:rPr>
        <w:t>непризнанны</w:t>
      </w:r>
      <w:r w:rsidR="00E42A80">
        <w:rPr>
          <w:rFonts w:ascii="GHEA Grapalat" w:hAnsi="GHEA Grapalat"/>
          <w:sz w:val="24"/>
          <w:szCs w:val="24"/>
        </w:rPr>
        <w:t>х</w:t>
      </w:r>
      <w:r w:rsidR="00430296">
        <w:rPr>
          <w:rFonts w:ascii="GHEA Grapalat" w:hAnsi="GHEA Grapalat"/>
          <w:sz w:val="24"/>
          <w:szCs w:val="24"/>
        </w:rPr>
        <w:t xml:space="preserve"> таковыми</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5F09CE">
        <w:rPr>
          <w:rFonts w:ascii="GHEA Grapalat" w:hAnsi="GHEA Grapalat"/>
          <w:sz w:val="24"/>
          <w:szCs w:val="24"/>
        </w:rPr>
        <w:t>и</w:t>
      </w:r>
      <w:r w:rsidRPr="009044F1">
        <w:rPr>
          <w:rFonts w:ascii="GHEA Grapalat" w:hAnsi="GHEA Grapalat"/>
          <w:sz w:val="24"/>
          <w:szCs w:val="24"/>
        </w:rPr>
        <w:t xml:space="preserve"> </w:t>
      </w:r>
      <w:r w:rsidR="00E42A80" w:rsidRPr="003F64C5">
        <w:rPr>
          <w:rFonts w:ascii="GHEA Grapalat" w:hAnsi="GHEA Grapalat"/>
          <w:sz w:val="24"/>
          <w:szCs w:val="24"/>
        </w:rPr>
        <w:t>непризнанны</w:t>
      </w:r>
      <w:r w:rsidR="00E42A80">
        <w:rPr>
          <w:rFonts w:ascii="GHEA Grapalat" w:hAnsi="GHEA Grapalat"/>
          <w:sz w:val="24"/>
          <w:szCs w:val="24"/>
        </w:rPr>
        <w:t>х таковыми</w:t>
      </w:r>
      <w:r w:rsidR="00A46A54" w:rsidRPr="00A46A54">
        <w:rPr>
          <w:rFonts w:ascii="GHEA Grapalat" w:hAnsi="GHEA Grapalat"/>
          <w:sz w:val="24"/>
          <w:szCs w:val="24"/>
        </w:rPr>
        <w:t xml:space="preserve"> </w:t>
      </w:r>
      <w:r w:rsidR="00A46A54" w:rsidRPr="009044F1">
        <w:rPr>
          <w:rFonts w:ascii="GHEA Grapalat" w:hAnsi="GHEA Grapalat"/>
          <w:sz w:val="24"/>
          <w:szCs w:val="24"/>
        </w:rPr>
        <w:t>участников</w:t>
      </w:r>
      <w:r w:rsidRPr="009044F1">
        <w:rPr>
          <w:rFonts w:ascii="GHEA Grapalat" w:hAnsi="GHEA Grapalat"/>
          <w:sz w:val="24"/>
          <w:szCs w:val="24"/>
        </w:rPr>
        <w:t xml:space="preserve">, </w:t>
      </w:r>
      <w:r w:rsidR="005A3362">
        <w:rPr>
          <w:rFonts w:ascii="GHEA Grapalat" w:hAnsi="GHEA Grapalat"/>
          <w:sz w:val="24"/>
          <w:szCs w:val="24"/>
        </w:rPr>
        <w:t>на  заседаниии комиссии</w:t>
      </w:r>
      <w:r w:rsidR="005A3362" w:rsidRPr="009044F1">
        <w:rPr>
          <w:rFonts w:ascii="GHEA Grapalat" w:hAnsi="GHEA Grapalat"/>
          <w:sz w:val="24"/>
          <w:szCs w:val="24"/>
        </w:rPr>
        <w:t xml:space="preserve"> </w:t>
      </w:r>
      <w:r w:rsidR="005A3362" w:rsidRPr="00334F26">
        <w:rPr>
          <w:rFonts w:ascii="GHEA Grapalat" w:hAnsi="GHEA Grapalat"/>
          <w:sz w:val="24"/>
          <w:szCs w:val="24"/>
        </w:rPr>
        <w:t>с предложившими равные цены участниками,</w:t>
      </w:r>
      <w:r w:rsidR="005A3362">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5A336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872A26" w:rsidRPr="00872A26">
        <w:rPr>
          <w:rFonts w:ascii="GHEA Grapalat" w:hAnsi="GHEA Grapalat"/>
          <w:sz w:val="24"/>
          <w:szCs w:val="24"/>
        </w:rPr>
        <w:t xml:space="preserve"> </w:t>
      </w:r>
      <w:r w:rsidR="00872A26" w:rsidRPr="009044F1">
        <w:rPr>
          <w:rFonts w:ascii="GHEA Grapalat" w:hAnsi="GHEA Grapalat"/>
          <w:sz w:val="24"/>
          <w:szCs w:val="24"/>
        </w:rPr>
        <w:t>присутствуют</w:t>
      </w:r>
      <w:r w:rsidR="00872A26" w:rsidRPr="00872A26">
        <w:rPr>
          <w:rFonts w:ascii="GHEA Grapalat" w:hAnsi="GHEA Grapalat"/>
          <w:sz w:val="24"/>
          <w:szCs w:val="24"/>
        </w:rPr>
        <w:t xml:space="preserve"> </w:t>
      </w:r>
      <w:r w:rsidR="00872A26" w:rsidRPr="009044F1">
        <w:rPr>
          <w:rFonts w:ascii="GHEA Grapalat" w:hAnsi="GHEA Grapalat"/>
          <w:sz w:val="24"/>
          <w:szCs w:val="24"/>
        </w:rPr>
        <w:t>на заседании,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CE1F1B" w:rsidRPr="004F6817">
        <w:rPr>
          <w:rFonts w:ascii="GHEA Grapalat" w:hAnsi="GHEA Grapalat"/>
          <w:sz w:val="24"/>
          <w:szCs w:val="24"/>
        </w:rPr>
        <w:t>неавтоматическ</w:t>
      </w:r>
      <w:r w:rsidR="00CE1F1B">
        <w:rPr>
          <w:rFonts w:ascii="GHEA Grapalat" w:hAnsi="GHEA Grapalat"/>
          <w:sz w:val="24"/>
          <w:szCs w:val="24"/>
        </w:rPr>
        <w:t>им</w:t>
      </w:r>
      <w:r w:rsidR="00CE1F1B" w:rsidRPr="004F6817">
        <w:rPr>
          <w:rFonts w:ascii="GHEA Grapalat" w:hAnsi="GHEA Grapalat"/>
          <w:sz w:val="24"/>
          <w:szCs w:val="24"/>
        </w:rPr>
        <w:t xml:space="preserve"> уведомлени</w:t>
      </w:r>
      <w:r w:rsidR="00CE1F1B">
        <w:rPr>
          <w:rFonts w:ascii="GHEA Grapalat" w:hAnsi="GHEA Grapalat"/>
          <w:sz w:val="24"/>
          <w:szCs w:val="24"/>
        </w:rPr>
        <w:t>ем</w:t>
      </w:r>
      <w:r w:rsidR="00CE1F1B"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F41347">
        <w:rPr>
          <w:rFonts w:ascii="GHEA Grapalat" w:hAnsi="GHEA Grapalat"/>
          <w:sz w:val="24"/>
          <w:szCs w:val="24"/>
        </w:rPr>
        <w:t>представившими равные цены</w:t>
      </w:r>
      <w:r w:rsidR="00F41347" w:rsidRPr="009044F1">
        <w:rPr>
          <w:rFonts w:ascii="GHEA Grapalat" w:hAnsi="GHEA Grapalat"/>
          <w:sz w:val="24"/>
          <w:szCs w:val="24"/>
        </w:rPr>
        <w:t xml:space="preserve"> </w:t>
      </w:r>
      <w:r w:rsidRPr="009044F1">
        <w:rPr>
          <w:rFonts w:ascii="GHEA Grapalat" w:hAnsi="GHEA Grapalat"/>
          <w:sz w:val="24"/>
          <w:szCs w:val="24"/>
        </w:rPr>
        <w:t>участников</w:t>
      </w:r>
      <w:r w:rsidR="003C3F6A">
        <w:rPr>
          <w:rFonts w:ascii="GHEA Grapalat" w:hAnsi="GHEA Grapalat"/>
          <w:sz w:val="24"/>
          <w:szCs w:val="24"/>
        </w:rPr>
        <w:t xml:space="preserve"> об </w:t>
      </w:r>
      <w:r w:rsidR="003C3F6A" w:rsidRPr="00C87FA4">
        <w:rPr>
          <w:rFonts w:ascii="GHEA Grapalat" w:hAnsi="GHEA Grapalat"/>
          <w:sz w:val="24"/>
          <w:szCs w:val="24"/>
        </w:rPr>
        <w:t>условия</w:t>
      </w:r>
      <w:r w:rsidR="003C3F6A">
        <w:rPr>
          <w:rFonts w:ascii="GHEA Grapalat" w:hAnsi="GHEA Grapalat"/>
          <w:sz w:val="24"/>
          <w:szCs w:val="24"/>
        </w:rPr>
        <w:t>х</w:t>
      </w:r>
      <w:r w:rsidR="003C3F6A" w:rsidRPr="00C87FA4">
        <w:rPr>
          <w:rFonts w:ascii="GHEA Grapalat" w:hAnsi="GHEA Grapalat"/>
          <w:sz w:val="24"/>
          <w:szCs w:val="24"/>
        </w:rPr>
        <w:t>, продолжительност</w:t>
      </w:r>
      <w:r w:rsidR="003C3F6A">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121F1F">
        <w:rPr>
          <w:rFonts w:ascii="GHEA Grapalat" w:hAnsi="GHEA Grapalat"/>
          <w:sz w:val="24"/>
          <w:szCs w:val="24"/>
        </w:rPr>
        <w:t>другого</w:t>
      </w:r>
      <w:r w:rsidR="00121F1F" w:rsidRPr="009044F1">
        <w:rPr>
          <w:rFonts w:ascii="GHEA Grapalat" w:hAnsi="GHEA Grapalat"/>
          <w:sz w:val="24"/>
          <w:szCs w:val="24"/>
        </w:rPr>
        <w:t xml:space="preserve"> участник</w:t>
      </w:r>
      <w:r w:rsidR="00121F1F">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121F1F" w:rsidRDefault="009B6D58" w:rsidP="00121F1F">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и</w:t>
      </w:r>
      <w:r w:rsidRPr="009044F1">
        <w:rPr>
          <w:rFonts w:ascii="GHEA Grapalat" w:hAnsi="GHEA Grapalat"/>
          <w:sz w:val="24"/>
          <w:szCs w:val="24"/>
        </w:rPr>
        <w:t xml:space="preserve"> </w:t>
      </w:r>
      <w:r w:rsidR="000B5EDF" w:rsidRPr="003F64C5">
        <w:rPr>
          <w:rFonts w:ascii="GHEA Grapalat" w:hAnsi="GHEA Grapalat"/>
          <w:sz w:val="24"/>
          <w:szCs w:val="24"/>
        </w:rPr>
        <w:t>непризнанны</w:t>
      </w:r>
      <w:r w:rsidR="000B5EDF">
        <w:rPr>
          <w:rFonts w:ascii="GHEA Grapalat" w:hAnsi="GHEA Grapalat"/>
          <w:sz w:val="24"/>
          <w:szCs w:val="24"/>
        </w:rPr>
        <w:t>е таковыми</w:t>
      </w:r>
      <w:r w:rsidR="000B5EDF" w:rsidRPr="009044F1">
        <w:rPr>
          <w:rFonts w:ascii="GHEA Grapalat" w:hAnsi="GHEA Grapalat"/>
          <w:sz w:val="24"/>
          <w:szCs w:val="24"/>
        </w:rPr>
        <w:t xml:space="preserve"> </w:t>
      </w:r>
      <w:r w:rsidRPr="009044F1">
        <w:rPr>
          <w:rFonts w:ascii="GHEA Grapalat" w:hAnsi="GHEA Grapalat"/>
          <w:sz w:val="24"/>
          <w:szCs w:val="24"/>
        </w:rPr>
        <w:t>участники</w:t>
      </w:r>
      <w:r w:rsidR="00121F1F">
        <w:rPr>
          <w:rFonts w:ascii="GHEA Grapalat" w:hAnsi="GHEA Grapalat"/>
          <w:sz w:val="24"/>
          <w:szCs w:val="24"/>
        </w:rPr>
        <w:t>.</w:t>
      </w:r>
      <w:r w:rsidR="00121F1F" w:rsidRPr="00121F1F">
        <w:rPr>
          <w:rFonts w:ascii="GHEA Grapalat" w:hAnsi="GHEA Grapalat"/>
          <w:sz w:val="24"/>
          <w:szCs w:val="24"/>
        </w:rPr>
        <w:t xml:space="preserve"> </w:t>
      </w:r>
      <w:r w:rsidR="00121F1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121F1F">
        <w:rPr>
          <w:rFonts w:ascii="GHEA Grapalat" w:hAnsi="GHEA Grapalat"/>
          <w:sz w:val="24"/>
          <w:szCs w:val="24"/>
        </w:rPr>
        <w:t>.</w:t>
      </w:r>
    </w:p>
    <w:p w:rsidR="00121F1F" w:rsidRDefault="00121F1F" w:rsidP="00121F1F">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0A4B60">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 xml:space="preserve">Требования абзаца настоящего пункта не применяются, когда заявки подали более чем один участник, и только одна </w:t>
      </w:r>
      <w:r w:rsidRPr="00D97055">
        <w:rPr>
          <w:rFonts w:ascii="GHEA Grapalat" w:hAnsi="GHEA Grapalat"/>
          <w:sz w:val="24"/>
          <w:szCs w:val="24"/>
        </w:rPr>
        <w:lastRenderedPageBreak/>
        <w:t>заявка была оценена удовлетворительной требованиям приглашения</w:t>
      </w:r>
      <w:r>
        <w:rPr>
          <w:rFonts w:ascii="GHEA Grapalat" w:hAnsi="GHEA Grapalat"/>
          <w:sz w:val="24"/>
          <w:szCs w:val="24"/>
        </w:rPr>
        <w:t>.</w:t>
      </w:r>
    </w:p>
    <w:p w:rsidR="00121F1F" w:rsidRPr="009044F1" w:rsidRDefault="00121F1F" w:rsidP="00121F1F">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520480" w:rsidRPr="00520480">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0E3EFC">
        <w:rPr>
          <w:rFonts w:ascii="GHEA Grapalat" w:hAnsi="GHEA Grapalat"/>
          <w:sz w:val="24"/>
          <w:szCs w:val="24"/>
        </w:rPr>
        <w:t>включая тот случай,</w:t>
      </w:r>
      <w:r w:rsidR="0011340E" w:rsidRPr="00FB3AE9">
        <w:rPr>
          <w:rFonts w:ascii="GHEA Grapalat" w:hAnsi="GHEA Grapalat"/>
          <w:sz w:val="24"/>
          <w:szCs w:val="24"/>
        </w:rPr>
        <w:t xml:space="preserve"> 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E18BF" w:rsidRPr="00CE18BF"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D90CA1"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D90CA1" w:rsidRPr="00CE18BF" w:rsidDel="00A5199D">
        <w:rPr>
          <w:rFonts w:ascii="GHEA Grapalat" w:hAnsi="GHEA Grapalat"/>
          <w:sz w:val="24"/>
          <w:szCs w:val="24"/>
        </w:rPr>
        <w:t xml:space="preserve"> </w:t>
      </w:r>
      <w:r w:rsidR="00D90CA1"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B93DA8">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 xml:space="preserve">ний и адресах </w:t>
      </w:r>
      <w:r w:rsidR="001E4A24">
        <w:rPr>
          <w:rFonts w:ascii="GHEA Grapalat" w:hAnsi="GHEA Grapalat"/>
          <w:sz w:val="24"/>
          <w:szCs w:val="24"/>
        </w:rPr>
        <w:lastRenderedPageBreak/>
        <w:t>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0526D" w:rsidRPr="00110330" w:rsidRDefault="008769B4" w:rsidP="00110330">
      <w:pPr>
        <w:widowControl w:val="0"/>
        <w:tabs>
          <w:tab w:val="left" w:pos="1276"/>
        </w:tabs>
        <w:jc w:val="both"/>
        <w:rPr>
          <w:rFonts w:ascii="GHEA Grapalat" w:hAnsi="GHEA Grapalat"/>
          <w:color w:val="000000" w:themeColor="text1"/>
        </w:rPr>
      </w:pPr>
      <w:r w:rsidRPr="00110330">
        <w:rPr>
          <w:rFonts w:ascii="GHEA Grapalat" w:hAnsi="GHEA Grapalat"/>
        </w:rPr>
        <w:t>8.</w:t>
      </w:r>
      <w:r w:rsidR="005B6DCF" w:rsidRPr="00110330">
        <w:rPr>
          <w:rFonts w:ascii="GHEA Grapalat" w:hAnsi="GHEA Grapalat"/>
          <w:lang w:val="hy-AM"/>
        </w:rPr>
        <w:t>14</w:t>
      </w:r>
      <w:r w:rsidR="00493CC7" w:rsidRPr="00110330">
        <w:rPr>
          <w:rFonts w:ascii="GHEA Grapalat" w:hAnsi="GHEA Grapalat"/>
        </w:rPr>
        <w:t>.</w:t>
      </w:r>
      <w:r w:rsidR="00D0526D" w:rsidRPr="00110330" w:rsidDel="00D0526D">
        <w:rPr>
          <w:rFonts w:ascii="GHEA Grapalat" w:hAnsi="GHEA Grapalat"/>
        </w:rPr>
        <w:t xml:space="preserve"> </w:t>
      </w:r>
      <w:r w:rsidR="00D0526D" w:rsidRPr="00110330">
        <w:rPr>
          <w:rFonts w:ascii="GHEA Grapalat" w:hAnsi="GHEA Grapalat"/>
        </w:rPr>
        <w:t xml:space="preserve">В случае выявления </w:t>
      </w:r>
      <w:r w:rsidR="00D0526D" w:rsidRPr="00110330">
        <w:rPr>
          <w:rFonts w:ascii="GHEA Grapalat" w:hAnsi="GHEA Grapalat"/>
          <w:color w:val="000000" w:themeColor="text1"/>
        </w:rPr>
        <w:t xml:space="preserve">оснований, предусмотренных пунктом 6 части 1 статьи 6 Закона, </w:t>
      </w:r>
      <w:r w:rsidR="00D0526D"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0526D" w:rsidRPr="00110330">
        <w:t xml:space="preserve"> </w:t>
      </w:r>
      <w:r w:rsidR="00D0526D" w:rsidRPr="00110330">
        <w:rPr>
          <w:rFonts w:ascii="GHEA Grapalat" w:hAnsi="GHEA Grapalat"/>
        </w:rPr>
        <w:t xml:space="preserve">При этом указанное в настоящем пункте решение руководитель заказчика выносит </w:t>
      </w:r>
      <w:r w:rsidR="00462C90" w:rsidRPr="00110330">
        <w:rPr>
          <w:rFonts w:ascii="GHEA Grapalat" w:hAnsi="GHEA Grapalat"/>
        </w:rPr>
        <w:t>на десятый день</w:t>
      </w:r>
      <w:r w:rsidR="00D0526D" w:rsidRPr="00110330">
        <w:rPr>
          <w:rFonts w:ascii="GHEA Grapalat" w:hAnsi="GHEA Grapalat"/>
        </w:rPr>
        <w:t>, следующих за днем объявления процедуры закупки несостоявшейся или опубликования объявления о заключенном договоре, или опубликования объявления</w:t>
      </w:r>
      <w:r w:rsidR="00A01C73" w:rsidRPr="00110330">
        <w:rPr>
          <w:rFonts w:ascii="GHEA Grapalat" w:hAnsi="GHEA Grapalat"/>
        </w:rPr>
        <w:t xml:space="preserve"> </w:t>
      </w:r>
      <w:r w:rsidR="00741A44" w:rsidRPr="00110330">
        <w:rPr>
          <w:rFonts w:ascii="GHEA Grapalat" w:hAnsi="GHEA Grapalat"/>
        </w:rPr>
        <w:t>((уведомления)</w:t>
      </w:r>
      <w:r w:rsidR="00D0526D" w:rsidRPr="00110330">
        <w:rPr>
          <w:rFonts w:ascii="GHEA Grapalat" w:hAnsi="GHEA Grapalat"/>
        </w:rPr>
        <w:t xml:space="preserve">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D0526D" w:rsidRPr="00110330">
        <w:t xml:space="preserve"> </w:t>
      </w:r>
      <w:r w:rsidR="00D0526D" w:rsidRPr="00110330">
        <w:rPr>
          <w:rFonts w:ascii="GHEA Grapalat" w:hAnsi="GHEA Grapalat"/>
        </w:rPr>
        <w:t>если по результатам судебного разбирательства возможность исполнения решения не исчезла.</w:t>
      </w:r>
      <w:r w:rsidR="00D0526D" w:rsidRPr="00110330">
        <w:rPr>
          <w:rFonts w:ascii="GHEA Grapalat" w:hAnsi="GHEA Grapalat"/>
          <w:color w:val="000000" w:themeColor="text1"/>
        </w:rPr>
        <w:t xml:space="preserve"> </w:t>
      </w:r>
    </w:p>
    <w:p w:rsidR="00BC15AF" w:rsidRPr="00110330" w:rsidRDefault="001126EC" w:rsidP="00BC15AF">
      <w:pPr>
        <w:widowControl w:val="0"/>
        <w:tabs>
          <w:tab w:val="left" w:pos="1276"/>
        </w:tabs>
        <w:rPr>
          <w:rFonts w:ascii="GHEA Grapalat" w:hAnsi="GHEA Grapalat"/>
        </w:rPr>
      </w:pPr>
      <w:r>
        <w:rPr>
          <w:rFonts w:ascii="GHEA Grapalat" w:hAnsi="GHEA Grapalat"/>
        </w:rPr>
        <w:t xml:space="preserve">     Е</w:t>
      </w:r>
      <w:r w:rsidR="00BC15AF" w:rsidRPr="00110330">
        <w:rPr>
          <w:rFonts w:ascii="GHEA Grapalat" w:hAnsi="GHEA Grapalat"/>
        </w:rPr>
        <w:t>сли:</w:t>
      </w:r>
    </w:p>
    <w:p w:rsidR="00BC15AF" w:rsidRPr="00110330" w:rsidRDefault="00BC15AF" w:rsidP="00BC15AF">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C15AF" w:rsidRDefault="00BC15AF" w:rsidP="00BC15AF">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271427" w:rsidRPr="00793DC2" w:rsidRDefault="00AD5625" w:rsidP="00AD5625">
      <w:pPr>
        <w:widowControl w:val="0"/>
        <w:tabs>
          <w:tab w:val="left" w:pos="1134"/>
        </w:tabs>
        <w:ind w:left="-360"/>
        <w:jc w:val="both"/>
        <w:rPr>
          <w:rFonts w:ascii="GHEA Grapalat" w:hAnsi="GHEA Grapalat"/>
        </w:rPr>
      </w:pPr>
      <w:r>
        <w:rPr>
          <w:rFonts w:ascii="GHEA Grapalat" w:hAnsi="GHEA Grapalat" w:cs="Sylfaen"/>
          <w:color w:val="FF0000"/>
        </w:rPr>
        <w:t xml:space="preserve">          </w:t>
      </w:r>
      <w:r w:rsidR="00271427" w:rsidRPr="00793DC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w:t>
      </w:r>
      <w:r w:rsidRPr="00793DC2">
        <w:rPr>
          <w:rFonts w:ascii="GHEA Grapalat" w:hAnsi="GHEA Grapalat" w:cs="Sylfaen"/>
        </w:rPr>
        <w:t>"</w:t>
      </w:r>
      <w:r w:rsidR="00271427" w:rsidRPr="00793DC2">
        <w:rPr>
          <w:rFonts w:ascii="GHEA Grapalat" w:hAnsi="GHEA Grapalat" w:cs="Sylfaen"/>
        </w:rPr>
        <w:t>,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271427" w:rsidRPr="00793DC2" w:rsidRDefault="00271427" w:rsidP="00AD5625">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 xml:space="preserve">сли участник был включен в списки, предусмотренные частями 5 и 6 </w:t>
      </w:r>
      <w:r w:rsidR="00A31DCA" w:rsidRPr="00A31DCA">
        <w:rPr>
          <w:rFonts w:ascii="GHEA Grapalat" w:hAnsi="GHEA Grapalat"/>
        </w:rPr>
        <w:lastRenderedPageBreak/>
        <w:t>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w:t>
      </w:r>
      <w:r w:rsidR="00551891" w:rsidRPr="00A74478">
        <w:rPr>
          <w:rFonts w:ascii="GHEA Grapalat" w:hAnsi="GHEA Grapalat"/>
          <w:sz w:val="24"/>
          <w:szCs w:val="24"/>
        </w:rPr>
        <w:t>пункт</w:t>
      </w:r>
      <w:r w:rsidR="00551891">
        <w:rPr>
          <w:rFonts w:ascii="GHEA Grapalat" w:hAnsi="GHEA Grapalat"/>
          <w:sz w:val="24"/>
          <w:szCs w:val="24"/>
        </w:rPr>
        <w:t>е</w:t>
      </w:r>
      <w:r w:rsidR="00551891" w:rsidRPr="00A74478">
        <w:rPr>
          <w:rFonts w:ascii="GHEA Grapalat" w:hAnsi="GHEA Grapalat"/>
          <w:sz w:val="24"/>
          <w:szCs w:val="24"/>
        </w:rPr>
        <w:t xml:space="preserve"> </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9"/>
        <w:t>12</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w:t>
      </w:r>
      <w:r w:rsidRPr="009044F1">
        <w:rPr>
          <w:rFonts w:ascii="GHEA Grapalat" w:hAnsi="GHEA Grapalat"/>
          <w:sz w:val="24"/>
          <w:szCs w:val="24"/>
        </w:rPr>
        <w:lastRenderedPageBreak/>
        <w:t>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00780" w:rsidRDefault="00583092" w:rsidP="00A835E3">
      <w:pPr>
        <w:pStyle w:val="23"/>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sidR="00A835E3">
        <w:rPr>
          <w:rFonts w:ascii="GHEA Grapalat" w:hAnsi="GHEA Grapalat"/>
          <w:sz w:val="24"/>
          <w:szCs w:val="24"/>
        </w:rPr>
        <w:t>:</w:t>
      </w:r>
      <w:r w:rsidRPr="009044F1">
        <w:rPr>
          <w:rFonts w:ascii="GHEA Grapalat" w:hAnsi="GHEA Grapalat"/>
          <w:sz w:val="24"/>
          <w:szCs w:val="24"/>
        </w:rPr>
        <w:t xml:space="preserve"> </w:t>
      </w:r>
    </w:p>
    <w:p w:rsidR="00500780" w:rsidRPr="00A835E3" w:rsidRDefault="00500780" w:rsidP="0050078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6D684E" w:rsidRDefault="00500780" w:rsidP="0050078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500780" w:rsidRPr="00A835E3" w:rsidRDefault="006D684E" w:rsidP="00500780">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00500780"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Default="00AA0AD8" w:rsidP="00B46D58">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BC654F">
        <w:rPr>
          <w:rFonts w:ascii="GHEA Grapalat" w:hAnsi="GHEA Grapalat"/>
        </w:rPr>
        <w:t>На четвертый рабочий день</w:t>
      </w:r>
      <w:r w:rsidRPr="009044F1">
        <w:rPr>
          <w:rFonts w:ascii="GHEA Grapalat" w:hAnsi="GHEA Grapalat"/>
        </w:rPr>
        <w:t xml:space="preserve">, </w:t>
      </w:r>
      <w:r w:rsidR="00BC654F" w:rsidRPr="009044F1">
        <w:rPr>
          <w:rFonts w:ascii="GHEA Grapalat" w:hAnsi="GHEA Grapalat"/>
        </w:rPr>
        <w:t>следующи</w:t>
      </w:r>
      <w:r w:rsidR="00BC654F">
        <w:rPr>
          <w:rFonts w:ascii="GHEA Grapalat" w:hAnsi="GHEA Grapalat"/>
        </w:rPr>
        <w:t>й</w:t>
      </w:r>
      <w:ins w:id="6" w:author="Inesa Kocharyan" w:date="2022-05-27T11:14:00Z">
        <w:r w:rsidR="00BC654F" w:rsidRPr="009044F1">
          <w:rPr>
            <w:rFonts w:ascii="GHEA Grapalat" w:hAnsi="GHEA Grapalat"/>
          </w:rPr>
          <w:t xml:space="preserve"> </w:t>
        </w:r>
      </w:ins>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BC654F">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00DF2686" w:rsidRPr="00681C1F">
        <w:rPr>
          <w:rFonts w:ascii="GHEA Grapalat" w:hAnsi="GHEA Grapalat"/>
          <w:color w:val="000000" w:themeColor="text1"/>
        </w:rPr>
        <w:t xml:space="preserve">Если отобранный участник </w:t>
      </w:r>
      <w:r w:rsidR="00DF2686">
        <w:rPr>
          <w:rFonts w:ascii="GHEA Grapalat" w:hAnsi="GHEA Grapalat"/>
          <w:color w:val="000000" w:themeColor="text1"/>
        </w:rPr>
        <w:t xml:space="preserve"> после </w:t>
      </w:r>
      <w:r w:rsidR="00DF2686" w:rsidRPr="00681C1F">
        <w:rPr>
          <w:rFonts w:ascii="GHEA Grapalat" w:hAnsi="GHEA Grapalat"/>
          <w:color w:val="000000" w:themeColor="text1"/>
        </w:rPr>
        <w:t xml:space="preserve">получения уведомления о заключении договора и проекта договора </w:t>
      </w:r>
      <w:r w:rsidR="00DF2686" w:rsidRPr="00996C18">
        <w:rPr>
          <w:rFonts w:ascii="GHEA Grapalat" w:hAnsi="GHEA Grapalat"/>
        </w:rPr>
        <w:t xml:space="preserve">в </w:t>
      </w:r>
      <w:r w:rsidR="00DF2686" w:rsidRPr="00C61190">
        <w:rPr>
          <w:rFonts w:ascii="GHEA Grapalat" w:hAnsi="GHEA Grapalat"/>
        </w:rPr>
        <w:t>срок, предусмотренный пунктом 10.1 настоящего приглашения</w:t>
      </w:r>
      <w:r w:rsidR="00DF2686">
        <w:rPr>
          <w:rFonts w:ascii="GHEA Grapalat" w:hAnsi="GHEA Grapalat"/>
        </w:rPr>
        <w:t>,</w:t>
      </w:r>
      <w:r w:rsidR="00DF2686" w:rsidRPr="00996C18">
        <w:rPr>
          <w:rFonts w:ascii="GHEA Grapalat" w:hAnsi="GHEA Grapalat"/>
        </w:rPr>
        <w:t xml:space="preserve"> </w:t>
      </w:r>
      <w:r w:rsidR="00DF2686" w:rsidRPr="00C61190">
        <w:rPr>
          <w:rFonts w:ascii="GHEA Grapalat" w:hAnsi="GHEA Grapalat"/>
        </w:rPr>
        <w:t>а в случае, если по заключаемому договору предусмотрен</w:t>
      </w:r>
      <w:r w:rsidR="00DF2686">
        <w:rPr>
          <w:rFonts w:ascii="GHEA Grapalat" w:hAnsi="GHEA Grapalat"/>
        </w:rPr>
        <w:t>а</w:t>
      </w:r>
      <w:r w:rsidR="00DF2686" w:rsidRPr="00C61190">
        <w:rPr>
          <w:rFonts w:ascii="GHEA Grapalat" w:hAnsi="GHEA Grapalat"/>
        </w:rPr>
        <w:t xml:space="preserve"> предоплата</w:t>
      </w:r>
      <w:r w:rsidR="00DF2686">
        <w:rPr>
          <w:rFonts w:ascii="GHEA Grapalat" w:hAnsi="GHEA Grapalat"/>
        </w:rPr>
        <w:t xml:space="preserve"> - </w:t>
      </w:r>
      <w:r w:rsidR="00DF2686" w:rsidRPr="00DF59E9">
        <w:rPr>
          <w:rFonts w:ascii="GHEA Grapalat" w:hAnsi="GHEA Grapalat"/>
        </w:rPr>
        <w:t>в течение 10 рабочих</w:t>
      </w:r>
      <w:r w:rsidR="00DF2686">
        <w:rPr>
          <w:rFonts w:ascii="GHEA Grapalat" w:hAnsi="GHEA Grapalat"/>
        </w:rPr>
        <w:t xml:space="preserve"> </w:t>
      </w:r>
      <w:r w:rsidR="00DF2686" w:rsidRPr="00DF59E9">
        <w:rPr>
          <w:rFonts w:ascii="GHEA Grapalat" w:hAnsi="GHEA Grapalat"/>
        </w:rPr>
        <w:t>дней</w:t>
      </w:r>
      <w:r w:rsidR="00DF2686" w:rsidRPr="00C61190">
        <w:rPr>
          <w:rFonts w:ascii="GHEA Grapalat" w:hAnsi="GHEA Grapalat"/>
        </w:rPr>
        <w:t xml:space="preserve">, </w:t>
      </w:r>
      <w:r w:rsidR="00DF2686" w:rsidRPr="00DF59E9">
        <w:rPr>
          <w:rFonts w:ascii="GHEA Grapalat" w:hAnsi="GHEA Grapalat"/>
        </w:rPr>
        <w:t xml:space="preserve">не подписывает договор и </w:t>
      </w:r>
      <w:r w:rsidR="00DF2686">
        <w:rPr>
          <w:rFonts w:ascii="GHEA Grapalat" w:hAnsi="GHEA Grapalat"/>
        </w:rPr>
        <w:t xml:space="preserve"> не </w:t>
      </w:r>
      <w:r w:rsidR="00DF2686" w:rsidRPr="00DF59E9">
        <w:rPr>
          <w:rFonts w:ascii="GHEA Grapalat" w:hAnsi="GHEA Grapalat"/>
        </w:rPr>
        <w:t>пред</w:t>
      </w:r>
      <w:r w:rsidR="00DF2686">
        <w:rPr>
          <w:rFonts w:ascii="GHEA Grapalat" w:hAnsi="GHEA Grapalat"/>
        </w:rPr>
        <w:t>о</w:t>
      </w:r>
      <w:r w:rsidR="00DF2686" w:rsidRPr="00DF59E9">
        <w:rPr>
          <w:rFonts w:ascii="GHEA Grapalat" w:hAnsi="GHEA Grapalat"/>
        </w:rPr>
        <w:t>ставляет заказчику обеспечени</w:t>
      </w:r>
      <w:r w:rsidR="00DF2686">
        <w:rPr>
          <w:rFonts w:ascii="GHEA Grapalat" w:hAnsi="GHEA Grapalat"/>
        </w:rPr>
        <w:t xml:space="preserve">я </w:t>
      </w:r>
      <w:r w:rsidR="00DF2686" w:rsidRPr="00DF59E9">
        <w:rPr>
          <w:rFonts w:ascii="GHEA Grapalat" w:hAnsi="GHEA Grapalat"/>
        </w:rPr>
        <w:t>квалификации и договора</w:t>
      </w:r>
      <w:r w:rsidR="00DF2686">
        <w:rPr>
          <w:rFonts w:ascii="GHEA Grapalat" w:hAnsi="GHEA Grapalat"/>
        </w:rPr>
        <w:t>,</w:t>
      </w:r>
      <w:r w:rsidR="00DF2686" w:rsidRPr="00C61190">
        <w:rPr>
          <w:rFonts w:ascii="GHEA Grapalat" w:hAnsi="GHEA Grapalat"/>
        </w:rPr>
        <w:t xml:space="preserve"> </w:t>
      </w:r>
      <w:r w:rsidR="00DF2686" w:rsidRPr="00106011">
        <w:rPr>
          <w:rFonts w:ascii="GHEA Grapalat" w:hAnsi="GHEA Grapalat"/>
        </w:rPr>
        <w:t>а в случае, если проектом заключаемого договора предусмотрена предоплата и</w:t>
      </w:r>
      <w:r w:rsidR="00DF2686">
        <w:rPr>
          <w:rFonts w:ascii="GHEA Grapalat" w:hAnsi="GHEA Grapalat"/>
        </w:rPr>
        <w:t xml:space="preserve"> при принятии </w:t>
      </w:r>
      <w:r w:rsidR="00DF2686" w:rsidRPr="00106011">
        <w:rPr>
          <w:rFonts w:ascii="GHEA Grapalat" w:hAnsi="GHEA Grapalat"/>
        </w:rPr>
        <w:t>это</w:t>
      </w:r>
      <w:r w:rsidR="00DF2686">
        <w:rPr>
          <w:rFonts w:ascii="GHEA Grapalat" w:hAnsi="GHEA Grapalat"/>
        </w:rPr>
        <w:t>го</w:t>
      </w:r>
      <w:r w:rsidR="00DF2686" w:rsidRPr="00106011">
        <w:rPr>
          <w:rFonts w:ascii="GHEA Grapalat" w:hAnsi="GHEA Grapalat"/>
        </w:rPr>
        <w:t xml:space="preserve"> услови</w:t>
      </w:r>
      <w:r w:rsidR="00DF2686">
        <w:rPr>
          <w:rFonts w:ascii="GHEA Grapalat" w:hAnsi="GHEA Grapalat"/>
        </w:rPr>
        <w:t>я</w:t>
      </w:r>
      <w:r w:rsidR="00DF2686" w:rsidRPr="00106011">
        <w:rPr>
          <w:rFonts w:ascii="GHEA Grapalat" w:hAnsi="GHEA Grapalat"/>
        </w:rPr>
        <w:t xml:space="preserve"> </w:t>
      </w:r>
      <w:r w:rsidR="00DF2686">
        <w:rPr>
          <w:rFonts w:ascii="GHEA Grapalat" w:hAnsi="GHEA Grapalat"/>
        </w:rPr>
        <w:t>ото</w:t>
      </w:r>
      <w:r w:rsidR="00DF2686" w:rsidRPr="00106011">
        <w:rPr>
          <w:rFonts w:ascii="GHEA Grapalat" w:hAnsi="GHEA Grapalat"/>
        </w:rPr>
        <w:t>бранным участником</w:t>
      </w:r>
      <w:r w:rsidR="00DF2686">
        <w:rPr>
          <w:rFonts w:ascii="GHEA Grapalat" w:hAnsi="GHEA Grapalat"/>
        </w:rPr>
        <w:t xml:space="preserve"> не представляется также обеспечение предоплаты</w:t>
      </w:r>
      <w:r w:rsidR="00D02623">
        <w:rPr>
          <w:rFonts w:ascii="GHEA Grapalat" w:hAnsi="GHEA Grapalat"/>
        </w:rPr>
        <w:t>,</w:t>
      </w:r>
      <w:r w:rsidR="00D02623" w:rsidRPr="00D02623">
        <w:rPr>
          <w:rFonts w:ascii="GHEA Grapalat" w:hAnsi="GHEA Grapalat"/>
          <w:color w:val="000000" w:themeColor="text1"/>
        </w:rPr>
        <w:t xml:space="preserve"> </w:t>
      </w:r>
      <w:r w:rsidR="00D02623" w:rsidRPr="00681C1F">
        <w:rPr>
          <w:rFonts w:ascii="GHEA Grapalat" w:hAnsi="GHEA Grapalat"/>
          <w:color w:val="000000" w:themeColor="text1"/>
        </w:rPr>
        <w:t xml:space="preserve">то он лишается права подписания договора. </w:t>
      </w:r>
      <w:r w:rsidR="00DF2686" w:rsidRPr="009044F1" w:rsidDel="00DF2686">
        <w:rPr>
          <w:rFonts w:ascii="GHEA Grapalat" w:hAnsi="GHEA Grapalat"/>
        </w:rPr>
        <w:t xml:space="preserve"> </w:t>
      </w:r>
    </w:p>
    <w:p w:rsidR="00E01485" w:rsidRDefault="000313A6" w:rsidP="00B46D58">
      <w:pPr>
        <w:widowControl w:val="0"/>
        <w:spacing w:after="160"/>
        <w:ind w:firstLine="567"/>
        <w:jc w:val="both"/>
        <w:rPr>
          <w:ins w:id="7" w:author="Inesa Kocharyan" w:date="2021-04-09T12:48:00Z"/>
          <w:rFonts w:ascii="GHEA Grapalat" w:hAnsi="GHEA Grapalat"/>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823044" w:rsidRPr="007B057C">
        <w:rPr>
          <w:rFonts w:ascii="GHEA Grapalat" w:hAnsi="GHEA Grapalat"/>
          <w:i w:val="0"/>
          <w:sz w:val="24"/>
          <w:szCs w:val="24"/>
        </w:rPr>
        <w:t xml:space="preserve">размера предоплаты или </w:t>
      </w:r>
      <w:r w:rsidR="009F26C1" w:rsidRPr="009044F1">
        <w:rPr>
          <w:rFonts w:ascii="GHEA Grapalat" w:hAnsi="GHEA Grapalat"/>
          <w:i w:val="0"/>
          <w:sz w:val="24"/>
          <w:szCs w:val="24"/>
        </w:rPr>
        <w:t>увеличени</w:t>
      </w:r>
      <w:r w:rsidR="009F26C1">
        <w:rPr>
          <w:rFonts w:ascii="GHEA Grapalat" w:hAnsi="GHEA Grapalat"/>
          <w:i w:val="0"/>
          <w:sz w:val="24"/>
          <w:szCs w:val="24"/>
        </w:rPr>
        <w:t>ю</w:t>
      </w:r>
      <w:r w:rsidR="009F26C1"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B73109" w:rsidRDefault="00B73109" w:rsidP="00B46D58">
      <w:pPr>
        <w:widowControl w:val="0"/>
        <w:spacing w:after="160"/>
        <w:jc w:val="center"/>
        <w:rPr>
          <w:rFonts w:ascii="GHEA Grapalat" w:hAnsi="GHEA Grapalat"/>
          <w:b/>
        </w:rPr>
      </w:pPr>
    </w:p>
    <w:p w:rsidR="00546AA0" w:rsidRDefault="00030D40" w:rsidP="00B46D58">
      <w:pPr>
        <w:widowControl w:val="0"/>
        <w:spacing w:after="160"/>
        <w:jc w:val="center"/>
        <w:rPr>
          <w:rFonts w:ascii="GHEA Grapalat" w:hAnsi="GHEA Grapalat"/>
          <w:b/>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ДОГОВОРА</w:t>
      </w:r>
    </w:p>
    <w:p w:rsidR="00096865" w:rsidRDefault="00030D40" w:rsidP="007966BA">
      <w:pPr>
        <w:widowControl w:val="0"/>
        <w:tabs>
          <w:tab w:val="left" w:pos="1276"/>
        </w:tabs>
        <w:spacing w:after="160"/>
        <w:ind w:firstLine="142"/>
        <w:jc w:val="both"/>
        <w:rPr>
          <w:rFonts w:ascii="GHEA Grapalat" w:hAnsi="GHEA Grapalat"/>
        </w:rPr>
      </w:pPr>
      <w:r w:rsidRPr="009044F1">
        <w:rPr>
          <w:rFonts w:ascii="GHEA Grapalat" w:hAnsi="GHEA Grapalat"/>
        </w:rPr>
        <w:t>10.1</w:t>
      </w:r>
      <w:r w:rsidR="00DC30CC" w:rsidRPr="00DC30CC">
        <w:rPr>
          <w:rFonts w:ascii="GHEA Grapalat" w:hAnsi="GHEA Grapalat"/>
        </w:rPr>
        <w:t>.</w:t>
      </w:r>
      <w:r w:rsidR="007966BA" w:rsidRPr="005114D0" w:rsidDel="007966BA">
        <w:rPr>
          <w:rFonts w:ascii="GHEA Grapalat" w:hAnsi="GHEA Grapalat"/>
        </w:rPr>
        <w:t xml:space="preserve"> </w:t>
      </w:r>
      <w:r w:rsidR="007966BA" w:rsidRPr="00681C1F">
        <w:rPr>
          <w:rFonts w:ascii="GHEA Grapalat" w:hAnsi="GHEA Grapalat"/>
          <w:color w:val="000000" w:themeColor="text1"/>
        </w:rPr>
        <w:t>На основании требования о предоставлении обеспечений</w:t>
      </w:r>
      <w:r w:rsidR="007966BA">
        <w:rPr>
          <w:rFonts w:ascii="GHEA Grapalat" w:hAnsi="GHEA Grapalat"/>
          <w:color w:val="000000" w:themeColor="text1"/>
        </w:rPr>
        <w:t xml:space="preserve"> </w:t>
      </w:r>
      <w:r w:rsidR="007966BA" w:rsidRPr="00681C1F">
        <w:rPr>
          <w:rFonts w:ascii="GHEA Grapalat" w:hAnsi="GHEA Grapalat"/>
          <w:color w:val="000000" w:themeColor="text1"/>
        </w:rPr>
        <w:t xml:space="preserve">квалификации и договора отобранный участник в течение </w:t>
      </w:r>
      <w:r w:rsidR="007966BA">
        <w:rPr>
          <w:rFonts w:ascii="GHEA Grapalat" w:hAnsi="GHEA Grapalat"/>
          <w:color w:val="000000" w:themeColor="text1"/>
        </w:rPr>
        <w:t>5</w:t>
      </w:r>
      <w:r w:rsidR="007966BA" w:rsidRPr="00681C1F">
        <w:rPr>
          <w:rFonts w:ascii="GHEA Grapalat" w:hAnsi="GHEA Grapalat"/>
          <w:color w:val="000000" w:themeColor="text1"/>
        </w:rPr>
        <w:t xml:space="preserve">-и, рабочих дней </w:t>
      </w:r>
      <w:r w:rsidR="009D1704">
        <w:rPr>
          <w:rFonts w:ascii="GHEA Grapalat" w:hAnsi="GHEA Grapalat"/>
          <w:color w:val="000000" w:themeColor="text1"/>
        </w:rPr>
        <w:t>после</w:t>
      </w:r>
      <w:r w:rsidR="009D1704" w:rsidRPr="00681C1F">
        <w:rPr>
          <w:rFonts w:ascii="GHEA Grapalat" w:hAnsi="GHEA Grapalat"/>
          <w:color w:val="000000" w:themeColor="text1"/>
        </w:rPr>
        <w:t xml:space="preserve"> </w:t>
      </w:r>
      <w:r w:rsidR="007966BA" w:rsidRPr="00681C1F">
        <w:rPr>
          <w:rFonts w:ascii="GHEA Grapalat" w:hAnsi="GHEA Grapalat"/>
          <w:color w:val="000000" w:themeColor="text1"/>
        </w:rPr>
        <w:t>дня его получения, обязан представить обеспечения квалификации и договора.</w:t>
      </w:r>
      <w:r w:rsidR="007966BA" w:rsidRPr="00EA7411">
        <w:rPr>
          <w:rFonts w:ascii="GHEA Grapalat" w:hAnsi="GHEA Grapalat"/>
        </w:rPr>
        <w:t xml:space="preserve"> </w:t>
      </w:r>
      <w:r w:rsidR="007966BA"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966BA"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966BA">
        <w:rPr>
          <w:rFonts w:ascii="GHEA Grapalat" w:hAnsi="GHEA Grapalat"/>
          <w:color w:val="000000" w:themeColor="text1"/>
        </w:rPr>
        <w:t xml:space="preserve"> </w:t>
      </w:r>
      <w:r w:rsidR="007966BA" w:rsidRPr="00681C1F">
        <w:rPr>
          <w:rFonts w:ascii="GHEA Grapalat" w:hAnsi="GHEA Grapalat"/>
          <w:color w:val="000000" w:themeColor="text1"/>
        </w:rPr>
        <w:t>и договора(</w:t>
      </w:r>
      <w:r w:rsidR="007966BA">
        <w:rPr>
          <w:rFonts w:ascii="GHEA Grapalat" w:hAnsi="GHEA Grapalat"/>
          <w:color w:val="000000" w:themeColor="text1"/>
        </w:rPr>
        <w:t>предоплаты</w:t>
      </w:r>
      <w:r w:rsidR="007966BA" w:rsidRPr="00681C1F">
        <w:rPr>
          <w:rFonts w:ascii="GHEA Grapalat" w:hAnsi="GHEA Grapalat"/>
          <w:color w:val="000000" w:themeColor="text1"/>
        </w:rPr>
        <w:t>)</w:t>
      </w:r>
      <w:r w:rsidR="007966BA">
        <w:rPr>
          <w:rFonts w:ascii="GHEA Grapalat" w:hAnsi="GHEA Grapalat"/>
          <w:color w:val="000000" w:themeColor="text1"/>
        </w:rPr>
        <w:t xml:space="preserve">. </w:t>
      </w:r>
      <w:r w:rsidR="007966BA" w:rsidRPr="007B057C">
        <w:rPr>
          <w:rFonts w:ascii="GHEA Grapalat" w:hAnsi="GHEA Grapalat"/>
          <w:color w:val="000000" w:themeColor="text1"/>
          <w:vertAlign w:val="superscript"/>
        </w:rPr>
        <w:t>12.1</w:t>
      </w:r>
    </w:p>
    <w:p w:rsidR="003F24FF" w:rsidRPr="00572A57" w:rsidRDefault="00A6609C" w:rsidP="005B796C">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797722">
        <w:rPr>
          <w:rFonts w:ascii="GHEA Grapalat" w:hAnsi="GHEA Grapalat"/>
        </w:rPr>
        <w:t xml:space="preserve">15 процентам </w:t>
      </w:r>
      <w:r w:rsidR="00123A23">
        <w:rPr>
          <w:rFonts w:ascii="GHEA Grapalat" w:hAnsi="GHEA Grapalat"/>
        </w:rPr>
        <w:t xml:space="preserve">от </w:t>
      </w:r>
      <w:r w:rsidR="00123A23" w:rsidRPr="00123A23">
        <w:rPr>
          <w:rFonts w:ascii="GHEA Grapalat" w:hAnsi="GHEA Grapalat"/>
        </w:rPr>
        <w:t>цен</w:t>
      </w:r>
      <w:r w:rsidR="00123A23">
        <w:rPr>
          <w:rFonts w:ascii="GHEA Grapalat" w:hAnsi="GHEA Grapalat"/>
        </w:rPr>
        <w:t>ы</w:t>
      </w:r>
      <w:r w:rsidR="00123A23" w:rsidRPr="00123A23">
        <w:rPr>
          <w:rFonts w:ascii="GHEA Grapalat" w:hAnsi="GHEA Grapalat"/>
        </w:rPr>
        <w:t xml:space="preserve"> закупки работ закуп</w:t>
      </w:r>
      <w:r w:rsidR="00123A23">
        <w:rPr>
          <w:rFonts w:ascii="GHEA Grapalat" w:hAnsi="GHEA Grapalat"/>
        </w:rPr>
        <w:t>аемых</w:t>
      </w:r>
      <w:r w:rsidR="00123A23" w:rsidRPr="00123A23">
        <w:rPr>
          <w:rFonts w:ascii="GHEA Grapalat" w:hAnsi="GHEA Grapalat"/>
        </w:rPr>
        <w:t xml:space="preserve"> в рамках данной процедуры</w:t>
      </w:r>
      <w:r w:rsidR="008C5F2A">
        <w:rPr>
          <w:rFonts w:ascii="GHEA Grapalat" w:hAnsi="GHEA Grapalat"/>
        </w:rPr>
        <w:t>.</w:t>
      </w:r>
      <w:r w:rsidR="000820B2">
        <w:rPr>
          <w:rFonts w:ascii="GHEA Grapalat" w:hAnsi="GHEA Grapalat"/>
        </w:rPr>
        <w:t xml:space="preserve"> </w:t>
      </w:r>
      <w:r w:rsidR="00140841" w:rsidRPr="002C42AD">
        <w:rPr>
          <w:rFonts w:ascii="GHEA Grapalat" w:hAnsi="GHEA Grapalat"/>
        </w:rPr>
        <w:t xml:space="preserve">Если цена закупки работ, меньше цены заключаемого договора, то размер обеспечения </w:t>
      </w:r>
      <w:r w:rsidR="00140841">
        <w:rPr>
          <w:rFonts w:ascii="GHEA Grapalat" w:hAnsi="GHEA Grapalat"/>
        </w:rPr>
        <w:t>квалификации</w:t>
      </w:r>
      <w:r w:rsidR="00140841" w:rsidRPr="002C42AD">
        <w:rPr>
          <w:rFonts w:ascii="GHEA Grapalat" w:hAnsi="GHEA Grapalat"/>
        </w:rPr>
        <w:t xml:space="preserve"> исчисляется в отношении цены договора</w:t>
      </w:r>
      <w:r w:rsidR="002438EB">
        <w:rPr>
          <w:rFonts w:ascii="GHEA Grapalat" w:hAnsi="GHEA Grapalat"/>
          <w:lang w:val="hy-AM"/>
        </w:rPr>
        <w:t>.</w:t>
      </w:r>
      <w:r w:rsidR="00140841">
        <w:rPr>
          <w:rFonts w:ascii="GHEA Grapalat" w:hAnsi="GHEA Grapalat"/>
        </w:rPr>
        <w:t xml:space="preserve"> </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w:t>
      </w:r>
      <w:r w:rsidR="004B10C8">
        <w:rPr>
          <w:rFonts w:ascii="GHEA Grapalat" w:hAnsi="GHEA Grapalat"/>
        </w:rPr>
        <w:t>соглашения о неустойке</w:t>
      </w:r>
      <w:r w:rsidR="004B10C8" w:rsidRPr="00174059">
        <w:rPr>
          <w:rFonts w:ascii="GHEA Grapalat" w:hAnsi="GHEA Grapalat"/>
        </w:rPr>
        <w:t xml:space="preserve"> (приложение 4. 2) или наличных денег, или гарантий, предоставленных банками</w:t>
      </w:r>
      <w:r w:rsidR="00AA489F" w:rsidRPr="00535F96">
        <w:rPr>
          <w:rFonts w:ascii="GHEA Grapalat" w:hAnsi="GHEA Grapalat"/>
        </w:rPr>
        <w:t>.</w:t>
      </w:r>
      <w:r w:rsidR="000820B2">
        <w:rPr>
          <w:rFonts w:ascii="GHEA Grapalat" w:hAnsi="GHEA Grapalat"/>
        </w:rPr>
        <w:t xml:space="preserve"> </w:t>
      </w:r>
      <w:r w:rsidR="00AA489F">
        <w:rPr>
          <w:rFonts w:ascii="GHEA Grapalat" w:hAnsi="GHEA Grapalat"/>
        </w:rPr>
        <w:t>Причем обеспечение</w:t>
      </w:r>
      <w:r w:rsidR="001647D2" w:rsidRPr="001647D2">
        <w:rPr>
          <w:rFonts w:ascii="GHEA Grapalat" w:hAnsi="GHEA Grapalat"/>
        </w:rPr>
        <w:t xml:space="preserve"> должно быть действительным как </w:t>
      </w:r>
      <w:r w:rsidR="00B67256">
        <w:rPr>
          <w:rFonts w:ascii="GHEA Grapalat" w:hAnsi="GHEA Grapalat"/>
        </w:rPr>
        <w:t xml:space="preserve"> </w:t>
      </w:r>
      <w:r w:rsidR="001647D2" w:rsidRPr="003946D2">
        <w:rPr>
          <w:rFonts w:ascii="GHEA Grapalat" w:hAnsi="GHEA Grapalat"/>
        </w:rPr>
        <w:t xml:space="preserve">минимум  включительно до </w:t>
      </w:r>
      <w:r w:rsidR="00731129">
        <w:rPr>
          <w:rFonts w:ascii="GHEA Grapalat" w:hAnsi="GHEA Grapalat"/>
        </w:rPr>
        <w:t>20</w:t>
      </w:r>
      <w:r w:rsidR="001647D2" w:rsidRPr="003946D2">
        <w:rPr>
          <w:rFonts w:ascii="GHEA Grapalat" w:hAnsi="GHEA Grapalat"/>
        </w:rPr>
        <w:t>-го рабочего дня</w:t>
      </w:r>
      <w:r w:rsidR="001647D2" w:rsidRPr="001647D2">
        <w:rPr>
          <w:rFonts w:ascii="GHEA Grapalat" w:hAnsi="GHEA Grapalat"/>
        </w:rPr>
        <w:t xml:space="preserve">, следующего за днем полного принятия заказчиком результата выполнения </w:t>
      </w:r>
      <w:r w:rsidR="001647D2" w:rsidRPr="0027573B">
        <w:rPr>
          <w:rFonts w:ascii="GHEA Grapalat" w:hAnsi="GHEA Grapalat"/>
        </w:rPr>
        <w:t>контракта</w:t>
      </w:r>
      <w:r w:rsidR="005B796C" w:rsidRPr="005B796C">
        <w:rPr>
          <w:rFonts w:ascii="GHEA Grapalat" w:hAnsi="GHEA Grapalat"/>
        </w:rPr>
        <w:t>.</w:t>
      </w:r>
      <w:r w:rsidR="006C330D" w:rsidRPr="006C330D">
        <w:rPr>
          <w:rFonts w:ascii="GHEA Grapalat" w:hAnsi="GHEA Grapalat"/>
        </w:rPr>
        <w:t xml:space="preserve"> </w:t>
      </w:r>
      <w:r w:rsidR="00731129" w:rsidRPr="00780D00">
        <w:rPr>
          <w:rFonts w:ascii="GHEA Grapalat" w:hAnsi="GHEA Grapalat"/>
          <w:b/>
          <w:vertAlign w:val="superscript"/>
        </w:rPr>
        <w:t>12.</w:t>
      </w:r>
      <w:r w:rsidR="000820B2">
        <w:rPr>
          <w:rFonts w:ascii="GHEA Grapalat" w:hAnsi="GHEA Grapalat"/>
          <w:b/>
          <w:vertAlign w:val="superscript"/>
        </w:rPr>
        <w:t>2</w:t>
      </w:r>
    </w:p>
    <w:p w:rsidR="004153E3" w:rsidRPr="005242F9" w:rsidRDefault="004153E3" w:rsidP="004153E3">
      <w:pPr>
        <w:widowControl w:val="0"/>
        <w:tabs>
          <w:tab w:val="left" w:pos="1276"/>
        </w:tabs>
        <w:spacing w:after="160"/>
        <w:ind w:firstLine="567"/>
        <w:jc w:val="both"/>
        <w:rPr>
          <w:rFonts w:ascii="GHEA Grapalat" w:hAnsi="GHEA Grapalat" w:cs="Sylfaen"/>
        </w:rPr>
      </w:pPr>
      <w:r w:rsidRPr="005242F9">
        <w:rPr>
          <w:rFonts w:ascii="GHEA Grapalat" w:hAnsi="GHEA Grapalat" w:cs="Sylfaen"/>
        </w:rPr>
        <w:t xml:space="preserve">Если процедура закупки организована </w:t>
      </w:r>
      <w:r w:rsidR="002C4120">
        <w:rPr>
          <w:rFonts w:ascii="GHEA Grapalat" w:hAnsi="GHEA Grapalat" w:cs="Sylfaen"/>
        </w:rPr>
        <w:t>по</w:t>
      </w:r>
      <w:r w:rsidR="002C4120" w:rsidRPr="005242F9">
        <w:rPr>
          <w:rFonts w:ascii="GHEA Grapalat" w:hAnsi="GHEA Grapalat" w:cs="Sylfaen"/>
        </w:rPr>
        <w:t xml:space="preserve"> лота</w:t>
      </w:r>
      <w:r w:rsidR="002C4120">
        <w:rPr>
          <w:rFonts w:ascii="GHEA Grapalat" w:hAnsi="GHEA Grapalat" w:cs="Sylfaen"/>
        </w:rPr>
        <w:t>м</w:t>
      </w:r>
      <w:r w:rsidR="002C4120" w:rsidRPr="005242F9">
        <w:rPr>
          <w:rFonts w:ascii="GHEA Grapalat" w:hAnsi="GHEA Grapalat" w:cs="Sylfaen"/>
        </w:rPr>
        <w:t xml:space="preserve"> </w:t>
      </w:r>
      <w:r w:rsidRPr="005242F9">
        <w:rPr>
          <w:rFonts w:ascii="GHEA Grapalat" w:hAnsi="GHEA Grapalat" w:cs="Sylfaen"/>
        </w:rPr>
        <w:t>и участник признается отобранным участником по более чем одному лоту</w:t>
      </w:r>
      <w:r w:rsidR="00FF5CA9">
        <w:rPr>
          <w:rFonts w:ascii="GHEA Grapalat" w:hAnsi="GHEA Grapalat" w:cs="Sylfaen"/>
        </w:rPr>
        <w:t>,</w:t>
      </w:r>
      <w:r w:rsidR="00FF5CA9" w:rsidRPr="00FF5CA9">
        <w:rPr>
          <w:rFonts w:ascii="GHEA Grapalat" w:hAnsi="GHEA Grapalat" w:cs="Sylfaen"/>
        </w:rPr>
        <w:t xml:space="preserve"> </w:t>
      </w:r>
      <w:r w:rsidR="00FF5CA9">
        <w:rPr>
          <w:rFonts w:ascii="GHEA Grapalat" w:hAnsi="GHEA Grapalat" w:cs="Sylfaen"/>
        </w:rPr>
        <w:t xml:space="preserve">то </w:t>
      </w:r>
      <w:r w:rsidR="00FF5CA9" w:rsidRPr="00D91525">
        <w:rPr>
          <w:rFonts w:ascii="GHEA Grapalat" w:hAnsi="GHEA Grapalat" w:cs="Sylfaen"/>
        </w:rPr>
        <w:t>он может предоставить</w:t>
      </w:r>
      <w:r w:rsidR="00FF5CA9">
        <w:rPr>
          <w:rFonts w:ascii="GHEA Grapalat" w:hAnsi="GHEA Grapalat" w:cs="Sylfaen"/>
        </w:rPr>
        <w:t xml:space="preserve"> обеспечение квалификации как </w:t>
      </w:r>
      <w:r w:rsidR="00FF5CA9" w:rsidRPr="009044F1">
        <w:rPr>
          <w:rFonts w:ascii="GHEA Grapalat" w:hAnsi="GHEA Grapalat"/>
        </w:rPr>
        <w:t xml:space="preserve">для каждого лота в отдельности, так и </w:t>
      </w:r>
      <w:r w:rsidR="00FF5CA9">
        <w:rPr>
          <w:rFonts w:ascii="GHEA Grapalat" w:hAnsi="GHEA Grapalat"/>
        </w:rPr>
        <w:t xml:space="preserve">одно </w:t>
      </w:r>
      <w:r w:rsidR="00FF5CA9">
        <w:rPr>
          <w:rFonts w:ascii="GHEA Grapalat" w:hAnsi="GHEA Grapalat"/>
        </w:rPr>
        <w:lastRenderedPageBreak/>
        <w:t xml:space="preserve">обеспечение - </w:t>
      </w:r>
      <w:r w:rsidR="00FF5CA9" w:rsidRPr="009044F1">
        <w:rPr>
          <w:rFonts w:ascii="GHEA Grapalat" w:hAnsi="GHEA Grapalat"/>
        </w:rPr>
        <w:t>для всех лотов</w:t>
      </w:r>
      <w:r w:rsidR="00FF5CA9">
        <w:rPr>
          <w:rFonts w:ascii="GHEA Grapalat" w:hAnsi="GHEA Grapalat"/>
        </w:rPr>
        <w:t xml:space="preserve">. </w:t>
      </w:r>
      <w:r w:rsidR="00BD06B1" w:rsidRPr="00BF3E44">
        <w:rPr>
          <w:rFonts w:ascii="GHEA Grapalat" w:hAnsi="GHEA Grapalat"/>
        </w:rPr>
        <w:t xml:space="preserve">При представлении одного обеспечения квалификации его сумма исчисляется по отношению к </w:t>
      </w:r>
      <w:r w:rsidR="00BD06B1">
        <w:rPr>
          <w:rFonts w:ascii="GHEA Grapalat" w:hAnsi="GHEA Grapalat"/>
        </w:rPr>
        <w:t xml:space="preserve">сумме цен закупок представленных лотов, </w:t>
      </w:r>
      <w:r w:rsidR="00BD06B1">
        <w:rPr>
          <w:rFonts w:ascii="GHEA Grapalat" w:hAnsi="GHEA Grapalat" w:cs="Sylfaen"/>
        </w:rPr>
        <w:t>с учетом требований абзаца «в» подпункта 1 пункта 32 Порядка.</w:t>
      </w:r>
      <w:r w:rsidR="00BD06B1" w:rsidRPr="00E62C19">
        <w:rPr>
          <w:rFonts w:ascii="GHEA Grapalat" w:hAnsi="GHEA Grapalat" w:cs="Sylfaen"/>
        </w:rPr>
        <w:t xml:space="preserve"> </w:t>
      </w:r>
      <w:r w:rsidRPr="005242F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5B796C" w:rsidRDefault="005B796C" w:rsidP="00B73109">
      <w:pPr>
        <w:rPr>
          <w:rFonts w:ascii="GHEA Grapalat" w:hAnsi="GHEA Grapalat"/>
        </w:rPr>
      </w:pPr>
      <w:r w:rsidRPr="005242F9">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B73109" w:rsidRDefault="00B73109" w:rsidP="00B73109">
      <w:pPr>
        <w:rPr>
          <w:rFonts w:ascii="GHEA Grapalat" w:hAnsi="GHEA Grapalat"/>
        </w:rPr>
      </w:pPr>
    </w:p>
    <w:p w:rsidR="00B73109" w:rsidRDefault="00B73109" w:rsidP="00B73109">
      <w:pPr>
        <w:rPr>
          <w:rFonts w:ascii="GHEA Grapalat" w:hAnsi="GHEA Grapalat"/>
        </w:rPr>
      </w:pPr>
    </w:p>
    <w:p w:rsidR="00B73109" w:rsidRDefault="00B73109" w:rsidP="00B73109">
      <w:pPr>
        <w:widowControl w:val="0"/>
        <w:tabs>
          <w:tab w:val="left" w:pos="1276"/>
        </w:tabs>
        <w:spacing w:after="160"/>
        <w:ind w:firstLine="567"/>
        <w:jc w:val="both"/>
        <w:rPr>
          <w:ins w:id="8" w:author="Inesa Kocharyan" w:date="2022-05-27T11:35:00Z"/>
          <w:rFonts w:ascii="GHEA Grapalat" w:hAnsi="GHEA Grapalat"/>
        </w:rPr>
      </w:pPr>
      <w:r w:rsidRPr="005242F9">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p>
    <w:p w:rsidR="00B73109" w:rsidRPr="005242F9" w:rsidRDefault="00B73109" w:rsidP="00B73109">
      <w:pPr>
        <w:rPr>
          <w:rFonts w:ascii="GHEA Grapalat" w:hAnsi="GHEA Grapalat"/>
        </w:rPr>
      </w:pPr>
    </w:p>
    <w:p w:rsidR="00CE75A2" w:rsidRDefault="00CE75A2" w:rsidP="00143E9D">
      <w:pPr>
        <w:widowControl w:val="0"/>
        <w:tabs>
          <w:tab w:val="left" w:pos="1276"/>
        </w:tabs>
        <w:spacing w:after="160"/>
        <w:ind w:firstLine="567"/>
        <w:jc w:val="both"/>
        <w:rPr>
          <w:rFonts w:ascii="GHEA Grapalat" w:hAnsi="GHEA Grapalat"/>
        </w:rPr>
      </w:pPr>
      <w:r>
        <w:rPr>
          <w:rFonts w:ascii="GHEA Grapalat" w:hAnsi="GHEA Grapalat"/>
        </w:rPr>
        <w:t>-------------------</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vertAlign w:val="superscript"/>
        </w:rPr>
        <w:t>12.1</w:t>
      </w:r>
      <w:r w:rsidRPr="00F41D1E">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F7682C" w:rsidRDefault="00F7682C" w:rsidP="00CE75A2">
      <w:pPr>
        <w:pStyle w:val="af2"/>
        <w:jc w:val="both"/>
        <w:rPr>
          <w:ins w:id="9" w:author="Inesa Kocharyan" w:date="2022-05-27T11:21:00Z"/>
          <w:rFonts w:asciiTheme="minorHAnsi" w:hAnsiTheme="minorHAnsi"/>
          <w:i/>
        </w:rPr>
      </w:pPr>
    </w:p>
    <w:p w:rsidR="00CE75A2" w:rsidRPr="00CE75A2" w:rsidRDefault="00CE75A2" w:rsidP="00CE75A2">
      <w:pPr>
        <w:pStyle w:val="af2"/>
        <w:jc w:val="both"/>
        <w:rPr>
          <w:rFonts w:asciiTheme="minorHAnsi" w:hAnsiTheme="minorHAnsi"/>
          <w:i/>
        </w:rPr>
      </w:pPr>
      <w:r w:rsidRPr="00B305F9">
        <w:rPr>
          <w:rFonts w:asciiTheme="minorHAnsi" w:hAnsiTheme="minorHAnsi"/>
          <w:i/>
          <w:sz w:val="16"/>
          <w:szCs w:val="16"/>
        </w:rPr>
        <w:t>12.</w:t>
      </w:r>
      <w:r w:rsidR="00EF6CF5" w:rsidRPr="00B305F9">
        <w:rPr>
          <w:rFonts w:asciiTheme="minorHAnsi" w:hAnsiTheme="minorHAnsi"/>
          <w:i/>
          <w:sz w:val="16"/>
          <w:szCs w:val="16"/>
        </w:rPr>
        <w:t>2</w:t>
      </w:r>
      <w:r w:rsidR="00EF6CF5" w:rsidRPr="00CE75A2">
        <w:rPr>
          <w:rFonts w:asciiTheme="minorHAnsi" w:hAnsiTheme="minorHAnsi"/>
          <w:i/>
        </w:rPr>
        <w:t xml:space="preserve"> </w:t>
      </w:r>
      <w:r w:rsidRPr="00CE75A2">
        <w:rPr>
          <w:rFonts w:asciiTheme="minorHAnsi" w:hAnsiTheme="minorHAnsi"/>
          <w:i/>
        </w:rPr>
        <w:t xml:space="preserve">Если цена </w:t>
      </w:r>
      <w:r w:rsidR="00A71EFF">
        <w:rPr>
          <w:rFonts w:asciiTheme="minorHAnsi" w:hAnsiTheme="minorHAnsi"/>
          <w:i/>
        </w:rPr>
        <w:t xml:space="preserve">закупки </w:t>
      </w:r>
      <w:r w:rsidRPr="00CE75A2">
        <w:rPr>
          <w:rFonts w:asciiTheme="minorHAnsi" w:hAnsiTheme="minorHAnsi"/>
          <w:i/>
        </w:rPr>
        <w:t>данного лота по заявке на закупку․</w:t>
      </w:r>
    </w:p>
    <w:p w:rsidR="00CE75A2" w:rsidRPr="00CE75A2" w:rsidRDefault="00CE75A2" w:rsidP="00CE75A2">
      <w:pPr>
        <w:pStyle w:val="af2"/>
        <w:jc w:val="both"/>
        <w:rPr>
          <w:rFonts w:asciiTheme="minorHAnsi" w:hAnsiTheme="minorHAnsi"/>
          <w:i/>
        </w:rPr>
      </w:pPr>
      <w:r w:rsidRPr="00CE75A2">
        <w:rPr>
          <w:rFonts w:asciiTheme="minorHAnsi" w:hAnsiTheme="minorHAnsi"/>
          <w:i/>
        </w:rPr>
        <w:t xml:space="preserve">- не превышает двадцатипятикратный размер базовой единицы закупок,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"или гарантий, предоставленных банками "․</w:t>
      </w:r>
    </w:p>
    <w:p w:rsidR="00CE75A2" w:rsidRPr="00CE75A2" w:rsidRDefault="00CE75A2" w:rsidP="00CE75A2">
      <w:pPr>
        <w:pStyle w:val="af2"/>
        <w:jc w:val="both"/>
        <w:rPr>
          <w:rFonts w:asciiTheme="minorHAnsi" w:hAnsiTheme="minorHAnsi"/>
          <w:i/>
        </w:rPr>
      </w:pPr>
      <w:r w:rsidRPr="00CE75A2">
        <w:rPr>
          <w:rFonts w:asciiTheme="minorHAnsi" w:hAnsiTheme="minorHAnsi"/>
          <w:i/>
        </w:rPr>
        <w:t xml:space="preserve">- не превышает </w:t>
      </w:r>
      <w:r w:rsidR="009D0DB0" w:rsidRPr="000B15AE">
        <w:rPr>
          <w:rFonts w:ascii="GHEA Grapalat" w:hAnsi="GHEA Grapalat"/>
          <w:i/>
          <w:sz w:val="16"/>
          <w:szCs w:val="16"/>
        </w:rPr>
        <w:t>восьмидесятикратный</w:t>
      </w:r>
      <w:r w:rsidRPr="00CE75A2">
        <w:rPr>
          <w:rFonts w:asciiTheme="minorHAnsi" w:hAnsiTheme="minorHAnsi"/>
          <w:i/>
        </w:rPr>
        <w:t xml:space="preserve"> размер базовой единицы закупок, но более двадцатипятикратного размера,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w:t>
      </w:r>
      <w:r w:rsidRPr="00346A23">
        <w:rPr>
          <w:rFonts w:asciiTheme="minorHAnsi" w:hAnsiTheme="minorHAnsi"/>
          <w:i/>
        </w:rPr>
        <w:t xml:space="preserve"> соглашения о неустойке</w:t>
      </w:r>
      <w:r w:rsidRPr="00CE75A2">
        <w:rPr>
          <w:rFonts w:asciiTheme="minorHAnsi" w:hAnsiTheme="minorHAnsi"/>
          <w:i/>
        </w:rPr>
        <w:t xml:space="preserve"> (приложение 4,2) или", а число " 20 " заменяется  числом " 90",</w:t>
      </w:r>
    </w:p>
    <w:p w:rsidR="00CE75A2" w:rsidRPr="00CE75A2" w:rsidRDefault="00CE75A2" w:rsidP="00CE75A2">
      <w:pPr>
        <w:pStyle w:val="af2"/>
        <w:jc w:val="both"/>
        <w:rPr>
          <w:rFonts w:asciiTheme="minorHAnsi" w:hAnsiTheme="minorHAnsi"/>
          <w:i/>
        </w:rPr>
      </w:pPr>
      <w:r w:rsidRPr="00CE75A2">
        <w:rPr>
          <w:rFonts w:asciiTheme="minorHAnsi" w:hAnsiTheme="minorHAnsi"/>
          <w:i/>
        </w:rPr>
        <w:t xml:space="preserve">- превышает </w:t>
      </w:r>
      <w:r w:rsidR="009D0DB0" w:rsidRPr="000B15AE">
        <w:rPr>
          <w:rFonts w:ascii="GHEA Grapalat" w:hAnsi="GHEA Grapalat"/>
          <w:i/>
          <w:sz w:val="16"/>
          <w:szCs w:val="16"/>
        </w:rPr>
        <w:t>восьмидесятикратный</w:t>
      </w:r>
      <w:r w:rsidRPr="00CE75A2">
        <w:rPr>
          <w:rFonts w:asciiTheme="minorHAnsi" w:hAnsiTheme="minorHAnsi"/>
          <w:i/>
        </w:rPr>
        <w:t xml:space="preserve"> размер базовой единицы закупок,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w:t>
      </w:r>
      <w:r w:rsidRPr="00346A23">
        <w:rPr>
          <w:rFonts w:asciiTheme="minorHAnsi" w:hAnsiTheme="minorHAnsi"/>
          <w:i/>
        </w:rPr>
        <w:t>соглашения о неустойке</w:t>
      </w:r>
      <w:r w:rsidRPr="00CE75A2">
        <w:rPr>
          <w:rFonts w:asciiTheme="minorHAnsi" w:hAnsiTheme="minorHAnsi"/>
          <w:i/>
        </w:rPr>
        <w:t xml:space="preserve"> (приложение 4. 2) или", число " 15 "заменяется числом "30", а число " 20 "- числом "90",</w:t>
      </w:r>
    </w:p>
    <w:p w:rsidR="00CE75A2" w:rsidRDefault="00CE75A2" w:rsidP="00143E9D">
      <w:pPr>
        <w:widowControl w:val="0"/>
        <w:tabs>
          <w:tab w:val="left" w:pos="1276"/>
        </w:tabs>
        <w:spacing w:after="160"/>
        <w:ind w:firstLine="567"/>
        <w:jc w:val="both"/>
        <w:rPr>
          <w:rFonts w:ascii="GHEA Grapalat" w:hAnsi="GHEA Grapalat"/>
        </w:rPr>
      </w:pPr>
    </w:p>
    <w:p w:rsidR="00B73109" w:rsidRDefault="00B73109" w:rsidP="00143E9D">
      <w:pPr>
        <w:widowControl w:val="0"/>
        <w:tabs>
          <w:tab w:val="left" w:pos="1276"/>
        </w:tabs>
        <w:spacing w:after="160"/>
        <w:ind w:firstLine="567"/>
        <w:jc w:val="both"/>
        <w:rPr>
          <w:rFonts w:ascii="GHEA Grapalat" w:hAnsi="GHEA Grapalat"/>
        </w:rPr>
      </w:pPr>
    </w:p>
    <w:p w:rsidR="00B73109" w:rsidRDefault="00B73109">
      <w:pPr>
        <w:rPr>
          <w:rFonts w:ascii="GHEA Grapalat" w:hAnsi="GHEA Grapalat"/>
        </w:rPr>
      </w:pPr>
      <w:r>
        <w:rPr>
          <w:rFonts w:ascii="GHEA Grapalat" w:hAnsi="GHEA Grapalat"/>
        </w:rPr>
        <w:br w:type="page"/>
      </w:r>
    </w:p>
    <w:p w:rsidR="0035631F" w:rsidRDefault="005B796C" w:rsidP="005B796C">
      <w:pPr>
        <w:widowControl w:val="0"/>
        <w:tabs>
          <w:tab w:val="left" w:pos="1276"/>
        </w:tabs>
        <w:spacing w:after="160"/>
        <w:ind w:firstLine="567"/>
        <w:jc w:val="both"/>
        <w:rPr>
          <w:ins w:id="10" w:author="Vardan" w:date="2022-10-29T19:51:00Z"/>
          <w:rFonts w:ascii="GHEA Grapalat" w:hAnsi="GHEA Grapalat"/>
        </w:rPr>
      </w:pPr>
      <w:r w:rsidRPr="0054287C">
        <w:rPr>
          <w:rFonts w:ascii="GHEA Grapalat" w:hAnsi="GHEA Grapalat" w:cs="Sylfaen"/>
        </w:rPr>
        <w:lastRenderedPageBreak/>
        <w:t xml:space="preserve">Обеспечение квалификации в виде </w:t>
      </w:r>
      <w:r w:rsidR="004004BE">
        <w:rPr>
          <w:rFonts w:ascii="GHEA Grapalat" w:hAnsi="GHEA Grapalat" w:cs="Sylfaen"/>
        </w:rPr>
        <w:t xml:space="preserve">банковской </w:t>
      </w:r>
      <w:r w:rsidRPr="0054287C">
        <w:rPr>
          <w:rFonts w:ascii="GHEA Grapalat" w:hAnsi="GHEA Grapalat" w:cs="Sylfaen"/>
        </w:rPr>
        <w:t>гарантии отобранный участник представляет согласно приложению 4 или приложению 4.1</w:t>
      </w:r>
      <w:r w:rsidR="00DC375D" w:rsidRPr="0054287C">
        <w:rPr>
          <w:rStyle w:val="af6"/>
          <w:rFonts w:ascii="GHEA Grapalat" w:hAnsi="GHEA Grapalat"/>
        </w:rPr>
        <w:footnoteReference w:customMarkFollows="1" w:id="10"/>
        <w:t>13</w:t>
      </w:r>
      <w:r w:rsidR="00A6609C" w:rsidRPr="0054287C">
        <w:rPr>
          <w:rFonts w:ascii="GHEA Grapalat" w:hAnsi="GHEA Grapalat"/>
        </w:rPr>
        <w:t xml:space="preserve"> </w:t>
      </w:r>
    </w:p>
    <w:p w:rsidR="00816B3C" w:rsidRPr="0001217D" w:rsidRDefault="00816B3C" w:rsidP="00816B3C">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2406D8" w:rsidRPr="001775FE" w:rsidRDefault="002406D8" w:rsidP="00B46D58">
      <w:pPr>
        <w:widowControl w:val="0"/>
        <w:tabs>
          <w:tab w:val="left" w:pos="1276"/>
        </w:tabs>
        <w:spacing w:after="160"/>
        <w:ind w:firstLine="567"/>
        <w:jc w:val="both"/>
        <w:rPr>
          <w:rFonts w:ascii="GHEA Grapalat" w:hAnsi="GHEA Grapalat" w:cs="Sylfaen"/>
        </w:rPr>
      </w:pPr>
      <w:r w:rsidRPr="001775FE">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1775FE" w:rsidRDefault="00030D40" w:rsidP="00B46D58">
      <w:pPr>
        <w:widowControl w:val="0"/>
        <w:tabs>
          <w:tab w:val="left" w:pos="1276"/>
        </w:tabs>
        <w:spacing w:after="160"/>
        <w:ind w:firstLine="567"/>
        <w:jc w:val="both"/>
        <w:rPr>
          <w:rFonts w:ascii="GHEA Grapalat" w:hAnsi="GHEA Grapalat"/>
        </w:rPr>
      </w:pPr>
      <w:r w:rsidRPr="001775FE">
        <w:rPr>
          <w:rFonts w:ascii="GHEA Grapalat" w:hAnsi="GHEA Grapalat"/>
        </w:rPr>
        <w:t>10.</w:t>
      </w:r>
      <w:r w:rsidR="001723D6" w:rsidRPr="001775FE">
        <w:rPr>
          <w:rFonts w:ascii="GHEA Grapalat" w:hAnsi="GHEA Grapalat"/>
        </w:rPr>
        <w:t>3</w:t>
      </w:r>
      <w:r w:rsidR="00DC30CC" w:rsidRPr="001775FE">
        <w:rPr>
          <w:rFonts w:ascii="GHEA Grapalat" w:hAnsi="GHEA Grapalat"/>
        </w:rPr>
        <w:t>.</w:t>
      </w:r>
      <w:r w:rsidR="00DC30CC" w:rsidRPr="001775FE">
        <w:rPr>
          <w:rFonts w:ascii="GHEA Grapalat" w:hAnsi="GHEA Grapalat"/>
        </w:rPr>
        <w:tab/>
      </w:r>
      <w:r w:rsidRPr="001775FE">
        <w:rPr>
          <w:rFonts w:ascii="GHEA Grapalat" w:hAnsi="GHEA Grapalat"/>
        </w:rPr>
        <w:t xml:space="preserve">Размер обеспечения договора составляет 10 процентов от цены </w:t>
      </w:r>
      <w:r w:rsidR="009C5CF1">
        <w:rPr>
          <w:rFonts w:ascii="GHEA Grapalat" w:hAnsi="GHEA Grapalat"/>
        </w:rPr>
        <w:t>закупки</w:t>
      </w:r>
      <w:r w:rsidRPr="001775FE">
        <w:rPr>
          <w:rFonts w:ascii="GHEA Grapalat" w:hAnsi="GHEA Grapalat"/>
        </w:rPr>
        <w:t xml:space="preserve">. </w:t>
      </w:r>
      <w:r w:rsidR="002C42AD"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76724B">
        <w:rPr>
          <w:rFonts w:ascii="GHEA Grapalat" w:hAnsi="GHEA Grapalat"/>
        </w:rPr>
        <w:t>.</w:t>
      </w:r>
      <w:r w:rsidR="001723D6" w:rsidRPr="001775FE">
        <w:rPr>
          <w:rFonts w:ascii="GHEA Grapalat" w:hAnsi="GHEA Grapalat"/>
        </w:rPr>
        <w:t xml:space="preserve">Обеспечение </w:t>
      </w:r>
      <w:r w:rsidR="00896AAF" w:rsidRPr="001775FE">
        <w:rPr>
          <w:rFonts w:ascii="GHEA Grapalat" w:hAnsi="GHEA Grapalat"/>
        </w:rPr>
        <w:t>договора</w:t>
      </w:r>
      <w:r w:rsidR="001723D6" w:rsidRPr="001775FE">
        <w:rPr>
          <w:rFonts w:ascii="GHEA Grapalat" w:hAnsi="GHEA Grapalat"/>
        </w:rPr>
        <w:t xml:space="preserve"> представляется в </w:t>
      </w:r>
      <w:r w:rsidR="005876A3" w:rsidRPr="001775FE">
        <w:rPr>
          <w:rFonts w:ascii="GHEA Grapalat" w:hAnsi="GHEA Grapalat"/>
        </w:rPr>
        <w:t>виде</w:t>
      </w:r>
      <w:r w:rsidR="001723D6" w:rsidRPr="001775FE">
        <w:rPr>
          <w:rFonts w:ascii="GHEA Grapalat" w:hAnsi="GHEA Grapalat"/>
        </w:rPr>
        <w:t xml:space="preserve"> банковской гарантии (Приложение 5)</w:t>
      </w:r>
      <w:r w:rsidR="00375E5E" w:rsidRPr="001775FE">
        <w:rPr>
          <w:rFonts w:ascii="GHEA Grapalat" w:hAnsi="GHEA Grapalat"/>
        </w:rPr>
        <w:t xml:space="preserve"> или наличных денег</w:t>
      </w:r>
      <w:r w:rsidR="00F570C2" w:rsidRPr="001775FE">
        <w:rPr>
          <w:rStyle w:val="af6"/>
          <w:rFonts w:ascii="GHEA Grapalat" w:hAnsi="GHEA Grapalat"/>
        </w:rPr>
        <w:footnoteReference w:customMarkFollows="1" w:id="11"/>
        <w:t>14</w:t>
      </w:r>
      <w:r w:rsidR="00375E5E" w:rsidRPr="001775FE">
        <w:rPr>
          <w:rFonts w:ascii="GHEA Grapalat" w:hAnsi="GHEA Grapalat"/>
        </w:rPr>
        <w:t>.</w:t>
      </w:r>
    </w:p>
    <w:p w:rsidR="00275C43" w:rsidRDefault="0058395E" w:rsidP="00B46D58">
      <w:pPr>
        <w:widowControl w:val="0"/>
        <w:tabs>
          <w:tab w:val="left" w:pos="1276"/>
        </w:tabs>
        <w:spacing w:after="160"/>
        <w:ind w:firstLine="567"/>
        <w:jc w:val="both"/>
        <w:rPr>
          <w:rFonts w:ascii="GHEA Grapalat" w:hAnsi="GHEA Grapalat"/>
        </w:rPr>
      </w:pPr>
      <w:r w:rsidRPr="001775FE">
        <w:rPr>
          <w:rFonts w:ascii="GHEA Grapalat" w:hAnsi="GHEA Grapalat"/>
        </w:rPr>
        <w:t xml:space="preserve">Если процедура закупки организована </w:t>
      </w:r>
      <w:r w:rsidR="00C430F4" w:rsidRPr="001775FE">
        <w:rPr>
          <w:rFonts w:ascii="GHEA Grapalat" w:hAnsi="GHEA Grapalat"/>
        </w:rPr>
        <w:t xml:space="preserve">по лотам </w:t>
      </w:r>
      <w:r w:rsidRPr="001775FE">
        <w:rPr>
          <w:rFonts w:ascii="GHEA Grapalat" w:hAnsi="GHEA Grapalat"/>
        </w:rPr>
        <w:t xml:space="preserve">и участник признается </w:t>
      </w:r>
      <w:r w:rsidR="00740EF5" w:rsidRPr="001775FE">
        <w:rPr>
          <w:rFonts w:ascii="GHEA Grapalat" w:hAnsi="GHEA Grapalat"/>
        </w:rPr>
        <w:t>ото</w:t>
      </w:r>
      <w:r w:rsidRPr="001775FE">
        <w:rPr>
          <w:rFonts w:ascii="GHEA Grapalat" w:hAnsi="GHEA Grapalat"/>
        </w:rPr>
        <w:t xml:space="preserve">бранным участником </w:t>
      </w:r>
      <w:r w:rsidR="00740EF5" w:rsidRPr="001775FE">
        <w:rPr>
          <w:rFonts w:ascii="GHEA Grapalat" w:hAnsi="GHEA Grapalat"/>
        </w:rPr>
        <w:t>по</w:t>
      </w:r>
      <w:r w:rsidRPr="001775FE">
        <w:rPr>
          <w:rFonts w:ascii="GHEA Grapalat" w:hAnsi="GHEA Grapalat"/>
        </w:rPr>
        <w:t xml:space="preserve"> более чем одно</w:t>
      </w:r>
      <w:r w:rsidR="00740EF5" w:rsidRPr="001775FE">
        <w:rPr>
          <w:rFonts w:ascii="GHEA Grapalat" w:hAnsi="GHEA Grapalat"/>
        </w:rPr>
        <w:t>му лоту</w:t>
      </w:r>
      <w:r w:rsidR="00835B80" w:rsidRPr="001775FE">
        <w:rPr>
          <w:rFonts w:ascii="GHEA Grapalat" w:hAnsi="GHEA Grapalat"/>
        </w:rPr>
        <w:t>,</w:t>
      </w:r>
      <w:r w:rsidR="00835B80" w:rsidRPr="001775FE">
        <w:rPr>
          <w:rFonts w:ascii="GHEA Grapalat" w:hAnsi="GHEA Grapalat" w:cs="Sylfaen"/>
        </w:rPr>
        <w:t xml:space="preserve"> то он может предоставить обеспечение договора как </w:t>
      </w:r>
      <w:r w:rsidR="00835B80" w:rsidRPr="001775FE">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009475F4" w:rsidRPr="00E43BF3">
        <w:rPr>
          <w:rFonts w:ascii="GHEA Grapalat" w:hAnsi="GHEA Grapalat" w:cs="Sylfaen"/>
        </w:rPr>
        <w:t>к сумме цен закупо</w:t>
      </w:r>
      <w:r w:rsidR="009475F4" w:rsidRPr="001A1040">
        <w:rPr>
          <w:rFonts w:ascii="GHEA Grapalat" w:hAnsi="GHEA Grapalat" w:cs="Sylfaen"/>
        </w:rPr>
        <w:t>к</w:t>
      </w:r>
      <w:r w:rsidR="009475F4" w:rsidRPr="0032634E">
        <w:rPr>
          <w:rFonts w:ascii="GHEA Grapalat" w:hAnsi="GHEA Grapalat" w:cs="Sylfaen"/>
        </w:rPr>
        <w:t xml:space="preserve"> представленных лотов</w:t>
      </w:r>
      <w:r w:rsidR="009475F4" w:rsidRPr="0099715E">
        <w:rPr>
          <w:rFonts w:ascii="GHEA Grapalat" w:hAnsi="GHEA Grapalat"/>
          <w:color w:val="FF0000"/>
        </w:rPr>
        <w:t xml:space="preserve"> </w:t>
      </w:r>
      <w:r w:rsidR="009475F4" w:rsidRPr="000B15AE">
        <w:rPr>
          <w:rFonts w:ascii="GHEA Grapalat" w:hAnsi="GHEA Grapalat"/>
          <w:color w:val="000000" w:themeColor="text1"/>
        </w:rPr>
        <w:t>с учетом требований 9-ого подпункта 32-ого пункта Порядка</w:t>
      </w:r>
      <w:r w:rsidR="009475F4">
        <w:rPr>
          <w:rFonts w:ascii="GHEA Grapalat" w:hAnsi="GHEA Grapalat"/>
          <w:color w:val="000000" w:themeColor="text1"/>
        </w:rPr>
        <w:t>.</w:t>
      </w:r>
      <w:r w:rsidR="00740EF5" w:rsidRPr="001775FE">
        <w:rPr>
          <w:rFonts w:ascii="GHEA Grapalat" w:hAnsi="GHEA Grapalat"/>
        </w:rPr>
        <w:t xml:space="preserve"> </w:t>
      </w:r>
    </w:p>
    <w:p w:rsidR="00E969ED" w:rsidRPr="00DC30CC" w:rsidRDefault="00030D40" w:rsidP="00B46D58">
      <w:pPr>
        <w:widowControl w:val="0"/>
        <w:tabs>
          <w:tab w:val="left" w:pos="1276"/>
        </w:tabs>
        <w:spacing w:after="160"/>
        <w:ind w:firstLine="567"/>
        <w:jc w:val="both"/>
        <w:rPr>
          <w:rFonts w:ascii="GHEA Grapalat" w:hAnsi="GHEA Grapalat"/>
        </w:rPr>
      </w:pPr>
      <w:r w:rsidRPr="001775FE">
        <w:rPr>
          <w:rFonts w:ascii="GHEA Grapalat" w:hAnsi="GHEA Grapalat"/>
        </w:rPr>
        <w:t xml:space="preserve">Обеспечение договора должно быть действительно как минимум включительно до </w:t>
      </w:r>
      <w:r w:rsidR="007B29F6" w:rsidRPr="001775FE">
        <w:rPr>
          <w:rFonts w:ascii="GHEA Grapalat" w:hAnsi="GHEA Grapalat"/>
        </w:rPr>
        <w:t>9</w:t>
      </w:r>
      <w:r w:rsidR="00456B02" w:rsidRPr="001775FE">
        <w:rPr>
          <w:rFonts w:ascii="GHEA Grapalat" w:hAnsi="GHEA Grapalat"/>
        </w:rPr>
        <w:t>0</w:t>
      </w:r>
      <w:r w:rsidRPr="001775FE">
        <w:rPr>
          <w:rFonts w:ascii="GHEA Grapalat" w:hAnsi="GHEA Grapalat"/>
        </w:rPr>
        <w:t>-го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w:t>
      </w:r>
      <w:r w:rsidRPr="009044F1">
        <w:rPr>
          <w:rFonts w:ascii="GHEA Grapalat" w:hAnsi="GHEA Grapalat"/>
        </w:rPr>
        <w:t xml:space="preserve">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71183"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виде </w:t>
      </w:r>
      <w:r w:rsidR="00180134" w:rsidRPr="009044F1">
        <w:rPr>
          <w:rFonts w:ascii="GHEA Grapalat" w:hAnsi="GHEA Grapalat"/>
        </w:rPr>
        <w:lastRenderedPageBreak/>
        <w:t>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D32092" w:rsidRPr="00B31DFD" w:rsidRDefault="00D32092" w:rsidP="00B46D58">
      <w:pPr>
        <w:widowControl w:val="0"/>
        <w:tabs>
          <w:tab w:val="left" w:pos="1276"/>
        </w:tabs>
        <w:spacing w:after="160"/>
        <w:ind w:firstLine="567"/>
        <w:jc w:val="both"/>
        <w:rPr>
          <w:rFonts w:ascii="GHEA Grapalat" w:hAnsi="GHEA Grapalat" w:cs="Sylfaen"/>
        </w:rPr>
      </w:pP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591EB1" w:rsidRPr="00D871FE">
        <w:rPr>
          <w:rFonts w:ascii="GHEA Grapalat" w:hAnsi="GHEA Grapalat" w:cs="Sylfaen"/>
        </w:rPr>
        <w:t>25</w:t>
      </w:r>
      <w:r w:rsidR="00591EB1" w:rsidRPr="000811C1">
        <w:rPr>
          <w:rFonts w:ascii="GHEA Grapalat" w:hAnsi="GHEA Grapalat" w:cs="Sylfaen"/>
        </w:rPr>
        <w:t xml:space="preserve">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34683C" w:rsidRPr="000811C1">
        <w:rPr>
          <w:rFonts w:ascii="GHEA Grapalat" w:hAnsi="GHEA Grapalat" w:cs="Sylfaen"/>
        </w:rPr>
        <w:t>обеспечени</w:t>
      </w:r>
      <w:r w:rsidR="0034683C">
        <w:rPr>
          <w:rFonts w:ascii="GHEA Grapalat" w:hAnsi="GHEA Grapalat" w:cs="Sylfaen"/>
        </w:rPr>
        <w:t>я</w:t>
      </w:r>
      <w:r w:rsidR="0034683C" w:rsidRPr="000811C1">
        <w:rPr>
          <w:rFonts w:ascii="GHEA Grapalat" w:hAnsi="GHEA Grapalat" w:cs="Sylfaen"/>
        </w:rPr>
        <w:t xml:space="preserve"> </w:t>
      </w:r>
      <w:r w:rsidRPr="000811C1">
        <w:rPr>
          <w:rFonts w:ascii="GHEA Grapalat" w:hAnsi="GHEA Grapalat" w:cs="Sylfaen"/>
        </w:rPr>
        <w:t>договора</w:t>
      </w:r>
      <w:r w:rsidR="008B332C">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w:t>
      </w:r>
      <w:r w:rsidR="00375A71">
        <w:rPr>
          <w:rFonts w:ascii="GHEA Grapalat" w:hAnsi="GHEA Grapalat" w:cs="Sylfaen"/>
        </w:rPr>
        <w:t xml:space="preserve">банковской </w:t>
      </w:r>
      <w:r w:rsidRPr="000811C1">
        <w:rPr>
          <w:rFonts w:ascii="GHEA Grapalat" w:hAnsi="GHEA Grapalat" w:cs="Sylfaen"/>
        </w:rPr>
        <w:t xml:space="preserve">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00B31DFD" w:rsidRPr="00B31DFD">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987504" w:rsidRPr="00987504">
        <w:rPr>
          <w:rFonts w:ascii="GHEA Grapalat" w:hAnsi="GHEA Grapalat"/>
        </w:rPr>
        <w:t xml:space="preserve"> </w:t>
      </w:r>
      <w:r w:rsidR="00987504" w:rsidRPr="00CB4F11">
        <w:rPr>
          <w:rFonts w:ascii="GHEA Grapalat" w:hAnsi="GHEA Grapalat"/>
        </w:rPr>
        <w:t>(Приложение 5.2)</w:t>
      </w:r>
      <w:r w:rsidRPr="00CB4F11">
        <w:rPr>
          <w:rFonts w:ascii="GHEA Grapalat" w:hAnsi="GHEA Grapalat"/>
        </w:rPr>
        <w:t>.</w:t>
      </w:r>
      <w:r w:rsidRPr="00CB4F1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C40C1E" w:rsidRDefault="00C40C1E" w:rsidP="00277791">
      <w:pPr>
        <w:widowControl w:val="0"/>
        <w:tabs>
          <w:tab w:val="left" w:pos="1134"/>
        </w:tabs>
        <w:spacing w:after="160"/>
        <w:ind w:firstLine="567"/>
        <w:jc w:val="both"/>
        <w:rPr>
          <w:rFonts w:ascii="GHEA Grapalat" w:hAnsi="GHEA Grapalat"/>
        </w:rPr>
      </w:pPr>
      <w:r>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Pr>
          <w:rFonts w:ascii="GHEA Grapalat" w:hAnsi="GHEA Grapalat"/>
          <w:lang w:val="hy-AM"/>
        </w:rPr>
        <w:t>-</w:t>
      </w:r>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3E194D" w:rsidRPr="00A9038F" w:rsidRDefault="003E194D" w:rsidP="00FA06DB">
      <w:pPr>
        <w:widowControl w:val="0"/>
        <w:tabs>
          <w:tab w:val="left" w:pos="1134"/>
        </w:tabs>
        <w:spacing w:after="160"/>
        <w:ind w:firstLine="567"/>
        <w:jc w:val="both"/>
        <w:rPr>
          <w:rFonts w:ascii="GHEA Grapalat" w:hAnsi="GHEA Grapalat"/>
        </w:rPr>
      </w:pPr>
      <w:r w:rsidRPr="005114D0">
        <w:rPr>
          <w:rFonts w:ascii="GHEA Grapalat" w:hAnsi="GHEA Grapalat"/>
        </w:rPr>
        <w:tab/>
      </w:r>
    </w:p>
    <w:p w:rsidR="008C28C9" w:rsidRDefault="008C28C9" w:rsidP="008C28C9">
      <w:pPr>
        <w:widowControl w:val="0"/>
        <w:tabs>
          <w:tab w:val="left" w:pos="1134"/>
        </w:tabs>
        <w:spacing w:after="160"/>
        <w:ind w:firstLine="567"/>
        <w:jc w:val="center"/>
        <w:rPr>
          <w:rFonts w:ascii="GHEA Grapalat" w:hAnsi="GHEA Grapalat"/>
          <w:b/>
          <w:lang w:val="hy-AM"/>
        </w:rPr>
      </w:pP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64C63">
        <w:rPr>
          <w:rStyle w:val="af6"/>
          <w:rFonts w:ascii="GHEA Grapalat" w:hAnsi="GHEA Grapalat"/>
        </w:rPr>
        <w:footnoteReference w:customMarkFollows="1" w:id="12"/>
        <w:t>15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8C5A17">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F6A95" w:rsidRDefault="001F6A95" w:rsidP="00B46D58">
      <w:pPr>
        <w:widowControl w:val="0"/>
        <w:spacing w:after="160"/>
        <w:ind w:left="567" w:right="565"/>
        <w:jc w:val="cente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AE679C" w:rsidRDefault="00AE679C" w:rsidP="00B46D58">
      <w:pPr>
        <w:widowControl w:val="0"/>
        <w:spacing w:after="160"/>
        <w:ind w:firstLine="567"/>
        <w:jc w:val="both"/>
        <w:rPr>
          <w:rFonts w:ascii="GHEA Grapalat" w:hAnsi="GHEA Grapalat"/>
        </w:rPr>
      </w:pPr>
    </w:p>
    <w:p w:rsidR="00023AFA" w:rsidRPr="00216702" w:rsidRDefault="00023AFA" w:rsidP="007B3A2A">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023AFA" w:rsidRDefault="00023AFA" w:rsidP="007B3A2A">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023AFA" w:rsidRDefault="00023AFA" w:rsidP="007B3A2A">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023AFA" w:rsidRDefault="00023AFA" w:rsidP="007B3A2A">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023AFA" w:rsidRPr="00996C18" w:rsidRDefault="00023AFA" w:rsidP="007B3A2A">
      <w:pPr>
        <w:widowControl w:val="0"/>
        <w:ind w:firstLine="567"/>
        <w:jc w:val="both"/>
        <w:rPr>
          <w:rFonts w:ascii="GHEA Grapalat" w:hAnsi="GHEA Grapalat"/>
        </w:rPr>
      </w:pPr>
      <w:r w:rsidRPr="000B56C9">
        <w:rPr>
          <w:rFonts w:ascii="GHEA Grapalat" w:hAnsi="GHEA Grapalat"/>
        </w:rPr>
        <w:t xml:space="preserve">12.4. </w:t>
      </w:r>
      <w:r w:rsidRPr="00C967F5">
        <w:rPr>
          <w:rFonts w:ascii="GHEA Grapalat" w:hAnsi="GHEA Grapalat"/>
        </w:rPr>
        <w:t xml:space="preserve">Срок ожидания, установленный настоящим приглашением, является сроком исковой давности для </w:t>
      </w:r>
      <w:r w:rsidRPr="000B56C9">
        <w:rPr>
          <w:rFonts w:ascii="GHEA Grapalat" w:hAnsi="GHEA Grapalat"/>
        </w:rPr>
        <w:t>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023AFA" w:rsidRPr="00570BBD" w:rsidRDefault="00023AFA" w:rsidP="007B3A2A">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023AFA" w:rsidRDefault="00023AFA" w:rsidP="007B3A2A">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023AFA" w:rsidRPr="00570BBD" w:rsidRDefault="00023AFA" w:rsidP="007B3A2A">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023AFA" w:rsidRPr="00570BBD" w:rsidRDefault="00023AFA" w:rsidP="007B3A2A">
      <w:pPr>
        <w:jc w:val="both"/>
        <w:rPr>
          <w:rFonts w:ascii="GHEA Grapalat" w:hAnsi="GHEA Grapalat"/>
          <w:lang w:val="hy-AM"/>
        </w:rPr>
      </w:pPr>
      <w:r w:rsidRPr="00570BBD">
        <w:rPr>
          <w:rFonts w:ascii="GHEA Grapalat" w:hAnsi="GHEA Grapalat"/>
        </w:rPr>
        <w:lastRenderedPageBreak/>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023AFA" w:rsidRPr="00570BBD" w:rsidRDefault="00023AFA" w:rsidP="007B3A2A">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023AFA" w:rsidRDefault="00023AFA" w:rsidP="007B3A2A">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CE4E4D">
        <w:rPr>
          <w:rFonts w:ascii="GHEA Grapalat" w:hAnsi="GHEA Grapalat"/>
        </w:rPr>
        <w:t xml:space="preserve">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023AFA" w:rsidRPr="00570BBD" w:rsidRDefault="00023AFA" w:rsidP="007B3A2A">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023AFA" w:rsidRPr="009044F1" w:rsidRDefault="00023AFA" w:rsidP="00E12F7E">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 xml:space="preserve">тавки государственных пошлин, взимаемых за обжалование, </w:t>
      </w:r>
      <w:r w:rsidRPr="00570BBD">
        <w:rPr>
          <w:rFonts w:ascii="GHEA Grapalat" w:hAnsi="GHEA Grapalat"/>
        </w:rPr>
        <w:lastRenderedPageBreak/>
        <w:t>установлены законом "О государственной пошлине".</w:t>
      </w:r>
    </w:p>
    <w:p w:rsidR="00096865" w:rsidRPr="00374F4A" w:rsidRDefault="009B5628" w:rsidP="00F325A7">
      <w:pPr>
        <w:jc w:val="both"/>
        <w:rPr>
          <w:rFonts w:ascii="GHEA Grapalat" w:hAnsi="GHEA Grapalat"/>
          <w:b/>
        </w:rPr>
      </w:pPr>
      <w:r>
        <w:rPr>
          <w:rFonts w:ascii="GHEA Grapalat" w:hAnsi="GHEA Grapalat"/>
          <w:b/>
        </w:rPr>
        <w:t xml:space="preserve">                                                        </w:t>
      </w:r>
      <w:r w:rsidR="00096865"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Default="009D7EFF" w:rsidP="00B46D58">
      <w:pPr>
        <w:widowControl w:val="0"/>
        <w:tabs>
          <w:tab w:val="left" w:pos="1134"/>
        </w:tabs>
        <w:spacing w:after="160"/>
        <w:ind w:firstLine="567"/>
        <w:jc w:val="both"/>
        <w:rPr>
          <w:rFonts w:ascii="GHEA Grapalat" w:hAnsi="GHEA Grapalat"/>
          <w:lang w:val="hy-AM"/>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A766CB">
        <w:rPr>
          <w:rStyle w:val="af6"/>
          <w:rFonts w:ascii="GHEA Grapalat" w:hAnsi="GHEA Grapalat"/>
        </w:rPr>
        <w:footnoteReference w:customMarkFollows="1" w:id="13"/>
        <w:t>16</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5A17BE">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D27BE8" w:rsidRPr="00D27BE8">
        <w:rPr>
          <w:rFonts w:ascii="GHEA Grapalat" w:hAnsi="GHEA Grapalat"/>
        </w:rPr>
        <w:t xml:space="preserve"> </w:t>
      </w:r>
      <w:r w:rsidR="00D06AAC" w:rsidRPr="00B138F3">
        <w:rPr>
          <w:rFonts w:ascii="GHEA Grapalat" w:hAnsi="GHEA Grapalat"/>
        </w:rPr>
        <w:t>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F567E4">
        <w:rPr>
          <w:rStyle w:val="af6"/>
          <w:rFonts w:ascii="GHEA Grapalat" w:hAnsi="GHEA Grapalat"/>
        </w:rPr>
        <w:footnoteReference w:customMarkFollows="1" w:id="14"/>
        <w:t>17</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9044F1">
        <w:rPr>
          <w:rFonts w:ascii="GHEA Grapalat" w:hAnsi="GHEA Grapalat"/>
        </w:rPr>
        <w:lastRenderedPageBreak/>
        <w:t>стоимости</w:t>
      </w:r>
      <w:r w:rsidR="00D62A25" w:rsidRPr="00D62A25">
        <w:rPr>
          <w:rFonts w:ascii="GHEA Grapalat" w:hAnsi="GHEA Grapalat"/>
        </w:rPr>
        <w:t xml:space="preserve"> </w:t>
      </w:r>
      <w:r w:rsidR="008E6273">
        <w:rPr>
          <w:rFonts w:ascii="GHEA Grapalat" w:hAnsi="GHEA Grapalat"/>
        </w:rPr>
        <w:t>(</w:t>
      </w:r>
      <w:r w:rsidR="008E6273" w:rsidRPr="00864470">
        <w:rPr>
          <w:rFonts w:ascii="GHEA Grapalat" w:hAnsi="GHEA Grapalat"/>
        </w:rPr>
        <w:t>совокупность себестоимости и прогнозируемой прибыли</w:t>
      </w:r>
      <w:r w:rsidR="008E6273">
        <w:rPr>
          <w:rFonts w:ascii="GHEA Grapalat" w:hAnsi="GHEA Grapalat"/>
        </w:rPr>
        <w:t>)</w:t>
      </w:r>
      <w:r w:rsidR="00D62A25" w:rsidRPr="00D62A25">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27A50" w:rsidRPr="00D860D7" w:rsidRDefault="005E7AC1" w:rsidP="0074457D">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 xml:space="preserve">2.6 </w:t>
      </w:r>
      <w:r w:rsidR="00F27A50" w:rsidRPr="00D860D7">
        <w:rPr>
          <w:rFonts w:ascii="GHEA Grapalat" w:hAnsi="GHEA Grapalat"/>
          <w:sz w:val="24"/>
          <w:szCs w:val="24"/>
        </w:rPr>
        <w:t>При закупке строительных работ:</w:t>
      </w:r>
    </w:p>
    <w:p w:rsidR="006F2D9C" w:rsidRPr="00FF3E38" w:rsidRDefault="00D70ABA" w:rsidP="006F2D9C">
      <w:pPr>
        <w:ind w:firstLine="567"/>
        <w:jc w:val="both"/>
        <w:rPr>
          <w:rFonts w:ascii="GHEA Grapalat" w:hAnsi="GHEA Grapalat"/>
        </w:rPr>
      </w:pPr>
      <w:r w:rsidRPr="00FF3E38">
        <w:rPr>
          <w:rFonts w:ascii="GHEA Grapalat" w:hAnsi="GHEA Grapalat"/>
        </w:rPr>
        <w:t>-</w:t>
      </w:r>
      <w:r w:rsidR="006F2D9C"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6F2D9C" w:rsidRPr="00FF3E38" w:rsidRDefault="006F2D9C" w:rsidP="006F2D9C">
      <w:pPr>
        <w:ind w:firstLine="567"/>
        <w:jc w:val="both"/>
        <w:rPr>
          <w:rFonts w:ascii="GHEA Grapalat" w:hAnsi="GHEA Grapalat"/>
        </w:rPr>
      </w:pPr>
    </w:p>
    <w:p w:rsidR="00F27A50" w:rsidRPr="00FF3E38" w:rsidRDefault="006F2D9C" w:rsidP="006F2D9C">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8A3A35" w:rsidRPr="00FF3E38">
        <w:rPr>
          <w:rStyle w:val="af6"/>
          <w:rFonts w:ascii="GHEA Grapalat" w:hAnsi="GHEA Grapalat"/>
          <w:sz w:val="24"/>
          <w:szCs w:val="24"/>
        </w:rPr>
        <w:footnoteReference w:customMarkFollows="1" w:id="15"/>
        <w:t>18</w:t>
      </w:r>
      <w:r w:rsidR="00284C6E" w:rsidRPr="00FF3E38">
        <w:rPr>
          <w:rFonts w:ascii="GHEA Grapalat" w:hAnsi="GHEA Grapalat"/>
          <w:sz w:val="24"/>
          <w:szCs w:val="24"/>
        </w:rPr>
        <w:t>.</w:t>
      </w:r>
      <w:r w:rsidR="00F27A50" w:rsidRPr="00FF3E38">
        <w:rPr>
          <w:rFonts w:ascii="GHEA Grapalat" w:hAnsi="GHEA Grapalat"/>
          <w:sz w:val="24"/>
          <w:szCs w:val="24"/>
        </w:rPr>
        <w:t xml:space="preserve"> </w:t>
      </w:r>
    </w:p>
    <w:p w:rsidR="00A67EAC" w:rsidRPr="00B64897" w:rsidRDefault="009F0AB3" w:rsidP="00F27A50">
      <w:pPr>
        <w:pStyle w:val="norm"/>
        <w:spacing w:line="240" w:lineRule="auto"/>
        <w:rPr>
          <w:rFonts w:ascii="GHEA Grapalat" w:hAnsi="GHEA Grapalat"/>
          <w:sz w:val="24"/>
          <w:szCs w:val="24"/>
        </w:rPr>
      </w:pPr>
      <w:r w:rsidRPr="003C664F">
        <w:rPr>
          <w:rFonts w:ascii="GHEA Grapalat" w:hAnsi="GHEA Grapalat"/>
          <w:sz w:val="24"/>
          <w:szCs w:val="24"/>
        </w:rPr>
        <w:t>2</w:t>
      </w:r>
      <w:r w:rsidR="00F460E3" w:rsidRPr="003C664F">
        <w:rPr>
          <w:rFonts w:ascii="GHEA Grapalat" w:hAnsi="GHEA Grapalat"/>
          <w:sz w:val="24"/>
          <w:szCs w:val="24"/>
        </w:rPr>
        <w:t>.</w:t>
      </w:r>
      <w:r w:rsidRPr="003C664F">
        <w:rPr>
          <w:rFonts w:ascii="GHEA Grapalat" w:hAnsi="GHEA Grapalat"/>
          <w:sz w:val="24"/>
          <w:szCs w:val="24"/>
        </w:rPr>
        <w:t>7</w:t>
      </w:r>
      <w:r w:rsidR="00E267E5" w:rsidRPr="003C664F">
        <w:rPr>
          <w:rFonts w:ascii="GHEA Grapalat" w:hAnsi="GHEA Grapalat"/>
          <w:sz w:val="24"/>
          <w:szCs w:val="24"/>
        </w:rPr>
        <w:tab/>
      </w:r>
      <w:r w:rsidR="008626E5" w:rsidRPr="003C664F">
        <w:rPr>
          <w:rFonts w:ascii="GHEA Grapalat" w:hAnsi="GHEA Grapalat"/>
          <w:sz w:val="24"/>
          <w:szCs w:val="24"/>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B90C52" w:rsidRPr="00B64897" w:rsidRDefault="00B90C52" w:rsidP="00F27A50">
      <w:pPr>
        <w:pStyle w:val="norm"/>
        <w:spacing w:line="240" w:lineRule="auto"/>
        <w:rPr>
          <w:rFonts w:ascii="GHEA Grapalat" w:hAnsi="GHEA Grapalat"/>
          <w:sz w:val="24"/>
          <w:szCs w:val="24"/>
        </w:rPr>
      </w:pPr>
    </w:p>
    <w:p w:rsidR="00B90C52" w:rsidRPr="003C4278"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EB3BFA" w:rsidRDefault="00EB3BFA" w:rsidP="00B46D58">
      <w:pPr>
        <w:widowControl w:val="0"/>
        <w:tabs>
          <w:tab w:val="left" w:pos="1134"/>
        </w:tabs>
        <w:spacing w:after="160"/>
        <w:ind w:firstLine="567"/>
        <w:jc w:val="both"/>
        <w:rPr>
          <w:rFonts w:ascii="GHEA Grapalat" w:hAnsi="GHEA Grapalat"/>
        </w:rPr>
      </w:pPr>
      <w:r>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B5680" w:rsidRPr="00EB5680">
        <w:rPr>
          <w:rFonts w:ascii="GHEA Grapalat" w:hAnsi="GHEA Grapalat"/>
          <w:lang w:val="af-ZA" w:eastAsia="en-US" w:bidi="ar-SA"/>
        </w:rPr>
        <w:t xml:space="preserve">` </w:t>
      </w:r>
      <w:r w:rsidR="00EB5680" w:rsidRPr="00EB5680">
        <w:rPr>
          <w:rFonts w:ascii="GHEA Grapalat" w:hAnsi="GHEA Grapalat"/>
          <w:b/>
          <w:lang w:val="af-ZA" w:eastAsia="en-US" w:bidi="ar-SA"/>
        </w:rPr>
        <w:t xml:space="preserve"> </w:t>
      </w:r>
      <w:r w:rsidR="00270680">
        <w:rPr>
          <w:rFonts w:ascii="Arial" w:hAnsi="Arial" w:cs="Arial"/>
          <w:b/>
          <w:lang w:val="hy-AM" w:eastAsia="en-US" w:bidi="ar-SA"/>
        </w:rPr>
        <w:t>ԼՄ-ԹՀ-ԳՀԱՇՁԲ-23/07</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270680">
        <w:rPr>
          <w:rFonts w:ascii="Arial" w:hAnsi="Arial" w:cs="Arial"/>
        </w:rPr>
        <w:t>ԼՄ-ԹՀ-ԳՀԱՇՁԲ-23/07</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C65D59" w:rsidRPr="001C57DE" w:rsidRDefault="00C65D59" w:rsidP="001C57DE">
      <w:pPr>
        <w:rPr>
          <w:rFonts w:ascii="GHEA Grapalat" w:hAnsi="GHEA Grapalat"/>
          <w:sz w:val="20"/>
          <w:lang w:val="es-ES"/>
        </w:rPr>
      </w:pPr>
      <w:r w:rsidRPr="001C57DE">
        <w:rPr>
          <w:rFonts w:ascii="GHEA Grapalat" w:hAnsi="GHEA Grapalat" w:cs="Arial"/>
          <w:sz w:val="20"/>
          <w:szCs w:val="20"/>
          <w:lang w:val="es-ES"/>
        </w:rPr>
        <w:t>1)</w:t>
      </w:r>
      <w:r w:rsidRPr="001C57DE">
        <w:rPr>
          <w:rFonts w:ascii="GHEA Grapalat" w:hAnsi="GHEA Grapalat"/>
          <w:sz w:val="20"/>
          <w:lang w:val="hy-AM"/>
        </w:rPr>
        <w:t xml:space="preserve">  </w:t>
      </w:r>
      <w:r w:rsidRPr="001C57DE">
        <w:rPr>
          <w:rFonts w:ascii="GHEA Grapalat" w:hAnsi="GHEA Grapalat"/>
          <w:sz w:val="20"/>
          <w:u w:val="single"/>
          <w:lang w:val="hy-AM"/>
        </w:rPr>
        <w:t xml:space="preserve">                                                </w:t>
      </w:r>
      <w:r w:rsidRPr="001C57DE">
        <w:rPr>
          <w:rFonts w:ascii="GHEA Grapalat" w:hAnsi="GHEA Grapalat"/>
          <w:sz w:val="20"/>
          <w:u w:val="single"/>
          <w:lang w:val="es-ES"/>
        </w:rPr>
        <w:t xml:space="preserve">                         </w:t>
      </w:r>
      <w:r w:rsidRPr="001C57DE">
        <w:rPr>
          <w:rFonts w:ascii="GHEA Grapalat" w:hAnsi="GHEA Grapalat"/>
          <w:sz w:val="20"/>
          <w:u w:val="single"/>
          <w:lang w:val="hy-AM"/>
        </w:rPr>
        <w:t xml:space="preserve">          </w:t>
      </w:r>
      <w:r w:rsidR="001C57DE">
        <w:rPr>
          <w:rFonts w:ascii="GHEA Grapalat" w:hAnsi="GHEA Grapalat"/>
          <w:sz w:val="20"/>
          <w:u w:val="single"/>
        </w:rPr>
        <w:t xml:space="preserve">     </w:t>
      </w:r>
      <w:r w:rsidRPr="001C57DE">
        <w:rPr>
          <w:rFonts w:ascii="GHEA Grapalat" w:hAnsi="GHEA Grapalat"/>
          <w:sz w:val="20"/>
          <w:u w:val="single"/>
        </w:rPr>
        <w:t xml:space="preserve">и </w:t>
      </w:r>
      <w:r w:rsidRPr="001C57DE">
        <w:rPr>
          <w:rFonts w:ascii="GHEA Grapalat" w:hAnsi="GHEA Grapalat"/>
          <w:lang w:val="hy-AM"/>
        </w:rPr>
        <w:t>аффилированные</w:t>
      </w:r>
      <w:r w:rsidRPr="001C57DE">
        <w:rPr>
          <w:rFonts w:ascii="GHEA Grapalat" w:hAnsi="GHEA Grapalat"/>
        </w:rPr>
        <w:t xml:space="preserve"> с ним</w:t>
      </w:r>
      <w:r w:rsidRPr="001C57DE">
        <w:rPr>
          <w:rFonts w:ascii="GHEA Grapalat" w:hAnsi="GHEA Grapalat"/>
          <w:lang w:val="hy-AM"/>
        </w:rPr>
        <w:t xml:space="preserve"> </w:t>
      </w:r>
    </w:p>
    <w:p w:rsidR="00C65D59" w:rsidRPr="0001519E" w:rsidRDefault="00C65D59" w:rsidP="001C57DE">
      <w:pPr>
        <w:widowControl w:val="0"/>
        <w:spacing w:after="120"/>
        <w:ind w:left="2835"/>
        <w:rPr>
          <w:rFonts w:ascii="GHEA Grapalat" w:hAnsi="GHEA Grapalat"/>
          <w:sz w:val="16"/>
        </w:rPr>
      </w:pPr>
      <w:r w:rsidRPr="001C57DE">
        <w:rPr>
          <w:rFonts w:ascii="GHEA Grapalat" w:hAnsi="GHEA Grapalat"/>
          <w:sz w:val="16"/>
        </w:rPr>
        <w:t>наименование участника</w:t>
      </w:r>
    </w:p>
    <w:p w:rsidR="00C65D59" w:rsidRPr="00403A28" w:rsidRDefault="00C65D59" w:rsidP="00C65D59">
      <w:pPr>
        <w:rPr>
          <w:ins w:id="11" w:author="Vardan" w:date="2022-10-29T19:53:00Z"/>
          <w:rFonts w:ascii="GHEA Grapalat" w:hAnsi="GHEA Grapalat"/>
          <w:i/>
          <w:sz w:val="16"/>
          <w:highlight w:val="cyan"/>
          <w:vertAlign w:val="superscript"/>
          <w:lang w:val="es-ES"/>
        </w:rPr>
      </w:pPr>
    </w:p>
    <w:p w:rsidR="00C65D59" w:rsidRPr="00800B26" w:rsidRDefault="00C65D59" w:rsidP="00C65D59">
      <w:pPr>
        <w:rPr>
          <w:rFonts w:ascii="GHEA Grapalat" w:hAnsi="GHEA Grapalat" w:cs="Sylfaen"/>
          <w:sz w:val="20"/>
          <w:lang w:val="hy-AM"/>
        </w:rPr>
      </w:pPr>
      <w:r w:rsidRPr="00800B26">
        <w:rPr>
          <w:rFonts w:ascii="GHEA Grapalat" w:hAnsi="GHEA Grapalat"/>
          <w:lang w:val="hy-AM"/>
        </w:rPr>
        <w:t>лица</w:t>
      </w:r>
      <w:r w:rsidRPr="00800B26">
        <w:rPr>
          <w:rFonts w:ascii="GHEA Grapalat" w:hAnsi="GHEA Grapalat" w:cs="Arial"/>
          <w:sz w:val="20"/>
          <w:szCs w:val="20"/>
          <w:lang w:val="es-ES"/>
        </w:rPr>
        <w:t xml:space="preserve"> </w:t>
      </w:r>
      <w:r w:rsidRPr="00800B26">
        <w:rPr>
          <w:rFonts w:ascii="GHEA Grapalat" w:hAnsi="GHEA Grapalat" w:cs="Arial"/>
          <w:sz w:val="20"/>
          <w:szCs w:val="20"/>
          <w:lang w:val="hy-AM"/>
        </w:rPr>
        <w:t xml:space="preserve"> </w:t>
      </w:r>
      <w:r w:rsidRPr="00800B26">
        <w:rPr>
          <w:rFonts w:ascii="GHEA Grapalat" w:hAnsi="GHEA Grapalat"/>
          <w:lang w:val="hy-AM"/>
        </w:rPr>
        <w:t xml:space="preserve">удовлетворяют </w:t>
      </w:r>
      <w:r w:rsidRPr="00800B26">
        <w:rPr>
          <w:rFonts w:ascii="GHEA Grapalat" w:hAnsi="GHEA Grapalat"/>
          <w:color w:val="000000" w:themeColor="text1"/>
          <w:spacing w:val="-4"/>
        </w:rPr>
        <w:t>требованиям</w:t>
      </w:r>
      <w:r w:rsidRPr="00800B26">
        <w:rPr>
          <w:rFonts w:ascii="GHEA Grapalat" w:hAnsi="GHEA Grapalat"/>
          <w:color w:val="000000" w:themeColor="text1"/>
          <w:lang w:val="es-ES"/>
        </w:rPr>
        <w:t xml:space="preserve"> </w:t>
      </w:r>
      <w:r w:rsidRPr="00800B26">
        <w:rPr>
          <w:rFonts w:ascii="GHEA Grapalat" w:hAnsi="GHEA Grapalat"/>
          <w:color w:val="000000" w:themeColor="text1"/>
          <w:spacing w:val="-4"/>
        </w:rPr>
        <w:t>права</w:t>
      </w:r>
      <w:r w:rsidRPr="00800B26">
        <w:rPr>
          <w:rFonts w:ascii="GHEA Grapalat" w:hAnsi="GHEA Grapalat"/>
          <w:color w:val="000000" w:themeColor="text1"/>
          <w:spacing w:val="-4"/>
          <w:lang w:val="es-ES"/>
        </w:rPr>
        <w:t xml:space="preserve"> </w:t>
      </w:r>
      <w:r w:rsidRPr="00800B26">
        <w:rPr>
          <w:rFonts w:ascii="GHEA Grapalat" w:hAnsi="GHEA Grapalat"/>
          <w:color w:val="000000" w:themeColor="text1"/>
          <w:spacing w:val="-4"/>
        </w:rPr>
        <w:t>участия</w:t>
      </w:r>
      <w:r w:rsidRPr="00800B26">
        <w:rPr>
          <w:rFonts w:ascii="GHEA Grapalat" w:hAnsi="GHEA Grapalat"/>
          <w:color w:val="000000" w:themeColor="text1"/>
          <w:lang w:val="es-ES"/>
        </w:rPr>
        <w:t xml:space="preserve"> </w:t>
      </w:r>
      <w:r w:rsidRPr="00800B26">
        <w:rPr>
          <w:rFonts w:ascii="GHEA Grapalat" w:hAnsi="GHEA Grapalat"/>
          <w:color w:val="000000" w:themeColor="text1"/>
          <w:spacing w:val="-4"/>
        </w:rPr>
        <w:t>установленны</w:t>
      </w:r>
      <w:r w:rsidR="00AC309E">
        <w:rPr>
          <w:rFonts w:ascii="GHEA Grapalat" w:hAnsi="GHEA Grapalat"/>
          <w:color w:val="000000" w:themeColor="text1"/>
          <w:spacing w:val="-4"/>
        </w:rPr>
        <w:t>е</w:t>
      </w:r>
      <w:r w:rsidRPr="00800B26">
        <w:rPr>
          <w:rFonts w:ascii="GHEA Grapalat" w:hAnsi="GHEA Grapalat"/>
          <w:color w:val="000000" w:themeColor="text1"/>
          <w:spacing w:val="-4"/>
          <w:lang w:val="es-ES"/>
        </w:rPr>
        <w:t xml:space="preserve"> </w:t>
      </w:r>
      <w:r w:rsidRPr="00800B26">
        <w:rPr>
          <w:rFonts w:ascii="GHEA Grapalat" w:hAnsi="GHEA Grapalat"/>
          <w:color w:val="000000" w:themeColor="text1"/>
          <w:spacing w:val="-4"/>
        </w:rPr>
        <w:t xml:space="preserve">приглашением на </w:t>
      </w:r>
      <w:r w:rsidRPr="00800B26">
        <w:rPr>
          <w:rFonts w:ascii="GHEA Grapalat" w:hAnsi="GHEA Grapalat"/>
        </w:rPr>
        <w:t>открытый конкурс</w:t>
      </w:r>
      <w:r w:rsidRPr="00800B26">
        <w:rPr>
          <w:rFonts w:ascii="GHEA Grapalat" w:hAnsi="GHEA Grapalat"/>
          <w:color w:val="000000" w:themeColor="text1"/>
          <w:spacing w:val="-4"/>
          <w:lang w:val="es-ES"/>
        </w:rPr>
        <w:t xml:space="preserve"> </w:t>
      </w:r>
      <w:r w:rsidRPr="00800B26">
        <w:rPr>
          <w:rFonts w:ascii="GHEA Grapalat" w:hAnsi="GHEA Grapalat"/>
          <w:color w:val="000000" w:themeColor="text1"/>
        </w:rPr>
        <w:t>под</w:t>
      </w:r>
      <w:r w:rsidRPr="00800B26">
        <w:rPr>
          <w:rFonts w:ascii="GHEA Grapalat" w:hAnsi="GHEA Grapalat"/>
          <w:color w:val="000000" w:themeColor="text1"/>
          <w:lang w:val="es-ES"/>
        </w:rPr>
        <w:t xml:space="preserve"> </w:t>
      </w:r>
      <w:r w:rsidR="00EB5680" w:rsidRPr="00EB5680">
        <w:rPr>
          <w:rFonts w:ascii="GHEA Grapalat" w:hAnsi="GHEA Grapalat"/>
          <w:sz w:val="20"/>
          <w:szCs w:val="20"/>
          <w:lang w:val="af-ZA" w:eastAsia="en-US" w:bidi="ar-SA"/>
        </w:rPr>
        <w:t xml:space="preserve">` </w:t>
      </w:r>
      <w:r w:rsidR="00EB5680" w:rsidRPr="00EB5680">
        <w:rPr>
          <w:rFonts w:ascii="GHEA Grapalat" w:hAnsi="GHEA Grapalat"/>
          <w:b/>
          <w:sz w:val="20"/>
          <w:szCs w:val="20"/>
          <w:lang w:val="af-ZA" w:eastAsia="en-US" w:bidi="ar-SA"/>
        </w:rPr>
        <w:t xml:space="preserve"> </w:t>
      </w:r>
      <w:r w:rsidR="00270680">
        <w:rPr>
          <w:rFonts w:ascii="Arial" w:hAnsi="Arial" w:cs="Arial"/>
          <w:b/>
          <w:sz w:val="20"/>
          <w:szCs w:val="20"/>
          <w:lang w:val="hy-AM" w:eastAsia="en-US" w:bidi="ar-SA"/>
        </w:rPr>
        <w:t>ԼՄ-ԹՀ-ԳՀԱՇՁԲ-23/07</w:t>
      </w:r>
      <w:r w:rsidR="00EB5680">
        <w:rPr>
          <w:rFonts w:ascii="GHEA Grapalat" w:hAnsi="GHEA Grapalat"/>
          <w:b/>
          <w:sz w:val="20"/>
          <w:szCs w:val="20"/>
          <w:lang w:val="hy-AM" w:eastAsia="en-US" w:bidi="ar-SA"/>
        </w:rPr>
        <w:t xml:space="preserve"> </w:t>
      </w:r>
      <w:r w:rsidRPr="00800B26">
        <w:rPr>
          <w:rFonts w:ascii="GHEA Grapalat" w:hAnsi="GHEA Grapalat"/>
          <w:color w:val="000000" w:themeColor="text1"/>
        </w:rPr>
        <w:t>и</w:t>
      </w:r>
      <w:r w:rsidR="00800B26">
        <w:rPr>
          <w:rFonts w:ascii="GHEA Grapalat" w:hAnsi="GHEA Grapalat"/>
          <w:color w:val="000000" w:themeColor="text1"/>
        </w:rPr>
        <w:t xml:space="preserve"> ----------------------------------------------------</w:t>
      </w:r>
    </w:p>
    <w:p w:rsidR="00C65D59" w:rsidRPr="00800B26" w:rsidRDefault="00C65D59" w:rsidP="00C65D59">
      <w:pPr>
        <w:tabs>
          <w:tab w:val="left" w:pos="6450"/>
        </w:tabs>
        <w:rPr>
          <w:rFonts w:ascii="GHEA Grapalat" w:hAnsi="GHEA Grapalat"/>
          <w:sz w:val="16"/>
        </w:rPr>
      </w:pPr>
      <w:r w:rsidRPr="00800B26">
        <w:rPr>
          <w:rFonts w:ascii="GHEA Grapalat" w:hAnsi="GHEA Grapalat" w:cs="Sylfaen"/>
          <w:sz w:val="20"/>
          <w:lang w:val="es-ES"/>
        </w:rPr>
        <w:t xml:space="preserve">                                                         </w:t>
      </w:r>
      <w:r w:rsidRPr="00800B26">
        <w:rPr>
          <w:rFonts w:ascii="GHEA Grapalat" w:hAnsi="GHEA Grapalat" w:cs="Sylfaen"/>
          <w:sz w:val="20"/>
        </w:rPr>
        <w:t xml:space="preserve">       </w:t>
      </w:r>
      <w:r w:rsidRPr="00800B26">
        <w:rPr>
          <w:rFonts w:ascii="GHEA Grapalat" w:hAnsi="GHEA Grapalat" w:cs="Sylfaen"/>
          <w:sz w:val="20"/>
          <w:lang w:val="es-ES"/>
        </w:rPr>
        <w:t xml:space="preserve"> </w:t>
      </w:r>
      <w:r w:rsidR="00800B26">
        <w:rPr>
          <w:rFonts w:ascii="GHEA Grapalat" w:hAnsi="GHEA Grapalat" w:cs="Sylfaen"/>
          <w:sz w:val="20"/>
        </w:rPr>
        <w:t xml:space="preserve">                                   </w:t>
      </w:r>
      <w:r w:rsidRPr="00800B26">
        <w:rPr>
          <w:rFonts w:ascii="GHEA Grapalat" w:hAnsi="GHEA Grapalat"/>
          <w:sz w:val="16"/>
        </w:rPr>
        <w:t>наименование участника</w:t>
      </w:r>
    </w:p>
    <w:p w:rsidR="006B3E56" w:rsidRPr="00AC309E" w:rsidRDefault="00C65D59" w:rsidP="00AC309E">
      <w:pPr>
        <w:widowControl w:val="0"/>
        <w:spacing w:after="160"/>
        <w:jc w:val="both"/>
        <w:rPr>
          <w:rFonts w:ascii="GHEA Grapalat" w:hAnsi="GHEA Grapalat" w:cs="Arial"/>
        </w:rPr>
      </w:pPr>
      <w:r w:rsidRPr="00AC309E">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AC309E">
        <w:rPr>
          <w:rFonts w:ascii="GHEA Grapalat" w:hAnsi="GHEA Grapalat"/>
        </w:rPr>
        <w:t>,</w:t>
      </w:r>
    </w:p>
    <w:p w:rsidR="006B3E56" w:rsidRPr="00AC309E" w:rsidRDefault="00AC309E" w:rsidP="00AC309E">
      <w:pPr>
        <w:widowControl w:val="0"/>
        <w:tabs>
          <w:tab w:val="left" w:pos="567"/>
        </w:tabs>
        <w:spacing w:after="160"/>
        <w:ind w:left="360"/>
        <w:jc w:val="both"/>
        <w:rPr>
          <w:rFonts w:ascii="GHEA Grapalat" w:hAnsi="GHEA Grapalat" w:cs="Arial"/>
        </w:rPr>
      </w:pPr>
      <w:r>
        <w:rPr>
          <w:rFonts w:ascii="GHEA Grapalat" w:hAnsi="GHEA Grapalat"/>
        </w:rPr>
        <w:lastRenderedPageBreak/>
        <w:t xml:space="preserve">2) </w:t>
      </w:r>
      <w:r w:rsidR="006B3E56" w:rsidRPr="00AC309E">
        <w:rPr>
          <w:rFonts w:ascii="GHEA Grapalat" w:hAnsi="GHEA Grapalat"/>
        </w:rPr>
        <w:t xml:space="preserve">в рамках участия в </w:t>
      </w:r>
      <w:r w:rsidR="00305944" w:rsidRPr="00AC309E">
        <w:rPr>
          <w:rFonts w:ascii="GHEA Grapalat" w:hAnsi="GHEA Grapalat"/>
        </w:rPr>
        <w:t xml:space="preserve">открытом конкурсе </w:t>
      </w:r>
      <w:r w:rsidR="006B3E56" w:rsidRPr="00AC309E">
        <w:rPr>
          <w:rFonts w:ascii="GHEA Grapalat" w:hAnsi="GHEA Grapalat"/>
        </w:rPr>
        <w:t xml:space="preserve">под кодом </w:t>
      </w:r>
      <w:r w:rsidR="00EB5680" w:rsidRPr="00EB5680">
        <w:rPr>
          <w:rFonts w:ascii="GHEA Grapalat" w:hAnsi="GHEA Grapalat"/>
          <w:sz w:val="20"/>
          <w:szCs w:val="20"/>
          <w:lang w:val="af-ZA" w:eastAsia="en-US" w:bidi="ar-SA"/>
        </w:rPr>
        <w:t xml:space="preserve">` </w:t>
      </w:r>
      <w:r w:rsidR="00EB5680" w:rsidRPr="00EB5680">
        <w:rPr>
          <w:rFonts w:ascii="GHEA Grapalat" w:hAnsi="GHEA Grapalat"/>
          <w:b/>
          <w:sz w:val="20"/>
          <w:szCs w:val="20"/>
          <w:lang w:val="af-ZA" w:eastAsia="en-US" w:bidi="ar-SA"/>
        </w:rPr>
        <w:t xml:space="preserve"> </w:t>
      </w:r>
      <w:r w:rsidR="00270680">
        <w:rPr>
          <w:rFonts w:ascii="Arial" w:hAnsi="Arial" w:cs="Arial"/>
          <w:b/>
          <w:sz w:val="20"/>
          <w:szCs w:val="20"/>
          <w:lang w:val="hy-AM" w:eastAsia="en-US" w:bidi="ar-SA"/>
        </w:rPr>
        <w:t>ԼՄ-ԹՀ-ԳՀԱՇՁԲ-23/07</w:t>
      </w:r>
    </w:p>
    <w:p w:rsidR="006B3E56" w:rsidRPr="00AC309E" w:rsidRDefault="006B3E56" w:rsidP="00AC309E">
      <w:pPr>
        <w:pStyle w:val="aff3"/>
        <w:widowControl w:val="0"/>
        <w:numPr>
          <w:ilvl w:val="0"/>
          <w:numId w:val="36"/>
        </w:numPr>
        <w:tabs>
          <w:tab w:val="left" w:pos="567"/>
        </w:tabs>
        <w:spacing w:after="160"/>
        <w:jc w:val="both"/>
        <w:rPr>
          <w:rFonts w:ascii="GHEA Grapalat" w:hAnsi="GHEA Grapalat"/>
        </w:rPr>
      </w:pPr>
      <w:r w:rsidRPr="00AC309E">
        <w:rPr>
          <w:rFonts w:ascii="GHEA Grapalat" w:hAnsi="GHEA Grapalat"/>
        </w:rPr>
        <w:t>не допускал и (или) не допустит</w:t>
      </w:r>
      <w:r w:rsidR="007D6F8E" w:rsidRPr="00AC309E">
        <w:rPr>
          <w:rFonts w:ascii="GHEA Grapalat" w:hAnsi="GHEA Grapalat"/>
        </w:rPr>
        <w:t xml:space="preserve"> </w:t>
      </w:r>
      <w:r w:rsidR="007D6F8E" w:rsidRPr="00AC309E">
        <w:rPr>
          <w:rFonts w:ascii="GHEA Grapalat" w:hAnsi="GHEA Grapalat"/>
          <w:lang w:val="hy-AM"/>
        </w:rPr>
        <w:t>недобросовестн</w:t>
      </w:r>
      <w:r w:rsidR="007D6F8E" w:rsidRPr="00AC309E">
        <w:rPr>
          <w:rFonts w:ascii="GHEA Grapalat" w:hAnsi="GHEA Grapalat"/>
        </w:rPr>
        <w:t>ой</w:t>
      </w:r>
      <w:r w:rsidR="007D6F8E" w:rsidRPr="00AC309E">
        <w:rPr>
          <w:rFonts w:ascii="GHEA Grapalat" w:hAnsi="GHEA Grapalat"/>
          <w:lang w:val="hy-AM"/>
        </w:rPr>
        <w:t xml:space="preserve"> конкуренци</w:t>
      </w:r>
      <w:r w:rsidR="007D6F8E" w:rsidRPr="00AC309E">
        <w:rPr>
          <w:rFonts w:ascii="GHEA Grapalat" w:hAnsi="GHEA Grapalat"/>
        </w:rPr>
        <w:t xml:space="preserve">и, </w:t>
      </w:r>
      <w:r w:rsidR="007D6F8E" w:rsidRPr="00AC309E">
        <w:rPr>
          <w:rFonts w:ascii="GHEA Grapalat" w:hAnsi="GHEA Grapalat"/>
          <w:color w:val="000000" w:themeColor="text1"/>
        </w:rPr>
        <w:t xml:space="preserve"> </w:t>
      </w:r>
      <w:r w:rsidRPr="00AC309E">
        <w:rPr>
          <w:rFonts w:ascii="GHEA Grapalat" w:hAnsi="GHEA Grapalat"/>
        </w:rPr>
        <w:t xml:space="preserve"> злоупотребления доминирующим положением и антиконкурентного соглашения,</w:t>
      </w:r>
    </w:p>
    <w:p w:rsidR="006B3E56" w:rsidRPr="00AC309E" w:rsidRDefault="006B3E56" w:rsidP="00AC309E">
      <w:pPr>
        <w:pStyle w:val="aff3"/>
        <w:widowControl w:val="0"/>
        <w:numPr>
          <w:ilvl w:val="0"/>
          <w:numId w:val="36"/>
        </w:numPr>
        <w:tabs>
          <w:tab w:val="left" w:pos="567"/>
        </w:tabs>
        <w:spacing w:after="160"/>
        <w:jc w:val="both"/>
        <w:rPr>
          <w:rFonts w:ascii="GHEA Grapalat" w:hAnsi="GHEA Grapalat"/>
          <w:spacing w:val="-6"/>
        </w:rPr>
      </w:pPr>
      <w:r w:rsidRPr="00AC309E">
        <w:rPr>
          <w:rFonts w:ascii="GHEA Grapalat" w:hAnsi="GHEA Grapalat"/>
          <w:spacing w:val="-6"/>
        </w:rPr>
        <w:t>отсутствует установленн</w:t>
      </w:r>
      <w:r w:rsidR="006D22CA">
        <w:rPr>
          <w:rFonts w:ascii="GHEA Grapalat" w:hAnsi="GHEA Grapalat"/>
          <w:spacing w:val="-6"/>
        </w:rPr>
        <w:t>ый</w:t>
      </w:r>
      <w:r w:rsidRPr="00AC309E">
        <w:rPr>
          <w:rFonts w:ascii="GHEA Grapalat" w:hAnsi="GHEA Grapalat"/>
          <w:spacing w:val="-6"/>
        </w:rPr>
        <w:t xml:space="preserve"> приглашением на </w:t>
      </w:r>
      <w:r w:rsidR="00305944" w:rsidRPr="00AC309E">
        <w:rPr>
          <w:rFonts w:ascii="GHEA Grapalat" w:hAnsi="GHEA Grapalat"/>
        </w:rPr>
        <w:t>открытый конкурс</w:t>
      </w:r>
      <w:r w:rsidRPr="00AC309E">
        <w:rPr>
          <w:rFonts w:ascii="GHEA Grapalat" w:hAnsi="GHEA Grapalat"/>
        </w:rPr>
        <w:t xml:space="preserve"> </w:t>
      </w:r>
      <w:r w:rsidR="006D22CA" w:rsidRPr="00AC309E">
        <w:rPr>
          <w:rFonts w:ascii="GHEA Grapalat" w:hAnsi="GHEA Grapalat"/>
          <w:spacing w:val="-6"/>
        </w:rPr>
        <w:t>случай</w:t>
      </w:r>
      <w:r w:rsidR="006D22CA" w:rsidRPr="00AC309E">
        <w:rPr>
          <w:rFonts w:ascii="GHEA Grapalat" w:hAnsi="GHEA Grapalat"/>
        </w:rPr>
        <w:t xml:space="preserve"> </w:t>
      </w:r>
      <w:r w:rsidRPr="00AC309E">
        <w:rPr>
          <w:rFonts w:ascii="GHEA Grapalat" w:hAnsi="GHEA Grapalat"/>
        </w:rPr>
        <w:t xml:space="preserve">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2" w:author="Inesa Kocharyan" w:date="2021-09-01T12:02:00Z"/>
          <w:rFonts w:ascii="GHEA Grapalat" w:hAnsi="GHEA Grapalat"/>
        </w:rPr>
      </w:pPr>
      <w:r>
        <w:rPr>
          <w:rFonts w:ascii="GHEA Grapalat" w:hAnsi="GHEA Grapalat"/>
        </w:rPr>
        <w:t>долю (пай) в размере более пятидесяти процентов</w:t>
      </w:r>
      <w:r w:rsidR="002E361E">
        <w:rPr>
          <w:rFonts w:ascii="GHEA Grapalat" w:hAnsi="GHEA Grapalat"/>
        </w:rPr>
        <w:t>.</w:t>
      </w:r>
    </w:p>
    <w:p w:rsidR="002E361E" w:rsidRPr="00BD438D" w:rsidRDefault="002E361E" w:rsidP="002E361E">
      <w:pPr>
        <w:widowControl w:val="0"/>
        <w:spacing w:after="160"/>
        <w:jc w:val="both"/>
        <w:rPr>
          <w:rFonts w:ascii="GHEA Grapalat" w:hAnsi="GHEA Grapalat"/>
          <w:lang w:val="hy-AM"/>
        </w:rPr>
      </w:pPr>
      <w:r>
        <w:rPr>
          <w:rFonts w:ascii="GHEA Grapalat" w:hAnsi="GHEA Grapalat"/>
        </w:rPr>
        <w:t>Ниже    --------------------------------------------</w:t>
      </w:r>
      <w:r w:rsidR="00BD438D">
        <w:rPr>
          <w:rFonts w:ascii="GHEA Grapalat" w:hAnsi="GHEA Grapalat"/>
        </w:rPr>
        <w:t>---------------------</w:t>
      </w:r>
      <w:r w:rsidR="00BD438D">
        <w:rPr>
          <w:rFonts w:ascii="GHEA Grapalat" w:hAnsi="GHEA Grapalat"/>
          <w:lang w:val="hy-AM"/>
        </w:rPr>
        <w:t xml:space="preserve"> </w:t>
      </w:r>
      <w:r w:rsidR="00BD438D">
        <w:rPr>
          <w:rFonts w:ascii="GHEA Grapalat" w:hAnsi="GHEA Grapalat"/>
        </w:rPr>
        <w:t>представляет</w:t>
      </w:r>
      <w:r w:rsidR="00BD438D" w:rsidRPr="006B2B1A">
        <w:rPr>
          <w:rFonts w:ascii="GHEA Grapalat" w:hAnsi="GHEA Grapalat"/>
        </w:rPr>
        <w:t xml:space="preserve"> </w:t>
      </w:r>
      <w:r w:rsidR="00BD438D">
        <w:rPr>
          <w:rFonts w:ascii="GHEA Grapalat" w:hAnsi="GHEA Grapalat"/>
          <w:lang w:val="hy-AM"/>
        </w:rPr>
        <w:t xml:space="preserve"> </w:t>
      </w:r>
      <w:r w:rsidR="00BD438D" w:rsidRPr="006B2B1A">
        <w:rPr>
          <w:rFonts w:ascii="GHEA Grapalat" w:hAnsi="GHEA Grapalat"/>
        </w:rPr>
        <w:t>ссылк</w:t>
      </w:r>
      <w:r w:rsidR="00BD438D">
        <w:rPr>
          <w:rFonts w:ascii="GHEA Grapalat" w:hAnsi="GHEA Grapalat"/>
        </w:rPr>
        <w:t>у</w:t>
      </w:r>
      <w:r w:rsidR="00BD438D" w:rsidRPr="006B2B1A">
        <w:rPr>
          <w:rFonts w:ascii="GHEA Grapalat" w:hAnsi="GHEA Grapalat"/>
        </w:rPr>
        <w:t xml:space="preserve"> на сайт,</w:t>
      </w:r>
    </w:p>
    <w:p w:rsidR="002E361E" w:rsidRDefault="00BD438D" w:rsidP="002E361E">
      <w:pPr>
        <w:widowControl w:val="0"/>
        <w:spacing w:after="160"/>
        <w:ind w:left="3686"/>
        <w:jc w:val="both"/>
        <w:rPr>
          <w:rFonts w:ascii="GHEA Grapalat" w:hAnsi="GHEA Grapalat"/>
        </w:rPr>
      </w:pPr>
      <w:r>
        <w:rPr>
          <w:rFonts w:ascii="GHEA Grapalat" w:hAnsi="GHEA Grapalat"/>
          <w:vertAlign w:val="superscript"/>
        </w:rPr>
        <w:t>наименование участника</w:t>
      </w:r>
      <w:r w:rsidR="002E361E">
        <w:rPr>
          <w:rFonts w:ascii="GHEA Grapalat" w:hAnsi="GHEA Grapalat"/>
        </w:rPr>
        <w:t xml:space="preserve">                                  </w:t>
      </w:r>
    </w:p>
    <w:p w:rsidR="006B3E56" w:rsidRPr="00BD438D" w:rsidRDefault="00687D28" w:rsidP="00BD438D">
      <w:pPr>
        <w:widowControl w:val="0"/>
        <w:spacing w:after="160"/>
        <w:jc w:val="both"/>
        <w:rPr>
          <w:rFonts w:ascii="GHEA Grapalat" w:hAnsi="GHEA Grapalat" w:cs="Sylfaen"/>
          <w:lang w:val="hy-AM"/>
        </w:rPr>
      </w:pPr>
      <w:r w:rsidRPr="006B2B1A">
        <w:rPr>
          <w:rFonts w:ascii="GHEA Grapalat" w:hAnsi="GHEA Grapalat"/>
        </w:rPr>
        <w:t xml:space="preserve">содержащий информацию о реальных бенефициарах </w:t>
      </w:r>
      <w:r w:rsidR="002E361E" w:rsidRPr="006B2B1A">
        <w:rPr>
          <w:rFonts w:ascii="GHEA Grapalat" w:hAnsi="GHEA Grapalat"/>
        </w:rPr>
        <w:t>-------------</w:t>
      </w:r>
      <w:r w:rsidR="00BD438D">
        <w:rPr>
          <w:rFonts w:ascii="GHEA Grapalat" w:hAnsi="GHEA Grapalat"/>
        </w:rPr>
        <w:t>---------------------------</w:t>
      </w:r>
      <w:r w:rsidR="006B3E56" w:rsidRPr="00BD438D">
        <w:rPr>
          <w:rStyle w:val="af6"/>
          <w:rFonts w:ascii="GHEA Grapalat" w:hAnsi="GHEA Grapalat"/>
          <w:sz w:val="28"/>
          <w:szCs w:val="28"/>
        </w:rPr>
        <w:footnoteReference w:customMarkFollows="1" w:id="16"/>
        <w:t>**</w:t>
      </w:r>
      <w:r w:rsidR="006B3E56" w:rsidRPr="00BD438D">
        <w:rPr>
          <w:rFonts w:ascii="GHEA Grapalat" w:hAnsi="GHEA Grapalat"/>
        </w:rPr>
        <w:t xml:space="preserve"> </w:t>
      </w:r>
      <w:r w:rsidR="00BD438D">
        <w:rPr>
          <w:rFonts w:ascii="GHEA Grapalat" w:hAnsi="GHEA Grapalat"/>
          <w:lang w:val="hy-AM"/>
        </w:rPr>
        <w:t>.</w:t>
      </w:r>
    </w:p>
    <w:p w:rsidR="00110534" w:rsidRDefault="00110534" w:rsidP="00B46D58">
      <w:pPr>
        <w:jc w:val="both"/>
        <w:rPr>
          <w:rFonts w:ascii="GHEA Grapalat" w:hAnsi="GHEA Grapalat"/>
        </w:rPr>
      </w:pPr>
    </w:p>
    <w:p w:rsidR="006B3E56" w:rsidRDefault="00990559" w:rsidP="002B05FA">
      <w:pPr>
        <w:ind w:firstLine="708"/>
        <w:jc w:val="both"/>
        <w:rPr>
          <w:rFonts w:ascii="GHEA Grapalat" w:hAnsi="GHEA Grapalat"/>
        </w:rPr>
      </w:pPr>
      <w:r w:rsidRPr="000858EB">
        <w:rPr>
          <w:rFonts w:ascii="GHEA Grapalat" w:hAnsi="GHEA Grapalat"/>
        </w:rPr>
        <w:t>Пр</w:t>
      </w:r>
      <w:r w:rsidR="00BD438D">
        <w:rPr>
          <w:rFonts w:ascii="GHEA Grapalat" w:hAnsi="GHEA Grapalat"/>
        </w:rPr>
        <w:t>илага</w:t>
      </w:r>
      <w:r w:rsidRPr="000858EB">
        <w:rPr>
          <w:rFonts w:ascii="GHEA Grapalat" w:hAnsi="GHEA Grapalat"/>
        </w:rPr>
        <w:t xml:space="preserve">ются </w:t>
      </w:r>
      <w:r w:rsidR="009230C2" w:rsidRPr="000858EB">
        <w:rPr>
          <w:rFonts w:ascii="GHEA Grapalat" w:hAnsi="GHEA Grapalat"/>
        </w:rPr>
        <w:t>технические характеристики, товарные знаки, фирменные наименования, марки, производител</w:t>
      </w:r>
      <w:r w:rsidR="006A6E86" w:rsidRPr="000858EB">
        <w:rPr>
          <w:rFonts w:ascii="GHEA Grapalat" w:hAnsi="GHEA Grapalat"/>
        </w:rPr>
        <w:t>и</w:t>
      </w:r>
      <w:r w:rsidR="009230C2" w:rsidRPr="000858EB">
        <w:rPr>
          <w:rFonts w:ascii="GHEA Grapalat" w:hAnsi="GHEA Grapalat"/>
        </w:rPr>
        <w:t xml:space="preserve"> и гарантийные сроки соответствующего приборов</w:t>
      </w:r>
      <w:r w:rsidR="000858EB">
        <w:rPr>
          <w:rFonts w:ascii="GHEA Grapalat" w:hAnsi="GHEA Grapalat"/>
        </w:rPr>
        <w:t xml:space="preserve"> и </w:t>
      </w:r>
      <w:r w:rsidR="000858EB" w:rsidRPr="000858EB">
        <w:rPr>
          <w:rFonts w:ascii="GHEA Grapalat" w:hAnsi="GHEA Grapalat"/>
        </w:rPr>
        <w:t>оборудования</w:t>
      </w:r>
      <w:r w:rsidR="009230C2" w:rsidRPr="000858EB">
        <w:rPr>
          <w:rFonts w:ascii="GHEA Grapalat" w:hAnsi="GHEA Grapalat"/>
        </w:rPr>
        <w:t>, определенных проектной документацией, приложенной к данному приглашению</w:t>
      </w:r>
      <w:r w:rsidR="002B05FA">
        <w:rPr>
          <w:rFonts w:ascii="GHEA Grapalat" w:hAnsi="GHEA Grapalat"/>
        </w:rPr>
        <w:t>.</w:t>
      </w:r>
      <w:r w:rsidR="002B05FA" w:rsidRPr="000858EB">
        <w:footnoteReference w:customMarkFollows="1" w:id="17"/>
        <w:t>***</w:t>
      </w:r>
      <w:r w:rsidR="00DA5D3D" w:rsidRPr="000858EB">
        <w:rPr>
          <w:rFonts w:ascii="GHEA Grapalat" w:hAnsi="GHEA Grapalat"/>
        </w:rPr>
        <w:t xml:space="preserve"> </w:t>
      </w:r>
    </w:p>
    <w:p w:rsidR="00E333E5" w:rsidRPr="000858EB" w:rsidRDefault="00E333E5" w:rsidP="002B05FA">
      <w:pPr>
        <w:ind w:firstLine="708"/>
        <w:jc w:val="both"/>
        <w:rPr>
          <w:rFonts w:ascii="GHEA Grapalat" w:hAnsi="GHEA Grapalat"/>
        </w:rPr>
      </w:pP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lastRenderedPageBreak/>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F33976" w:rsidRDefault="00F33976" w:rsidP="00F33976">
      <w:pPr>
        <w:jc w:val="right"/>
        <w:rPr>
          <w:rFonts w:ascii="GHEA Grapalat" w:hAnsi="GHEA Grapalat"/>
          <w:b/>
        </w:rPr>
      </w:pPr>
      <w:r>
        <w:rPr>
          <w:rFonts w:ascii="GHEA Grapalat" w:hAnsi="GHEA Grapalat"/>
          <w:b/>
        </w:rPr>
        <w:t xml:space="preserve">Приложение 1.3** </w:t>
      </w:r>
    </w:p>
    <w:p w:rsidR="00F33976" w:rsidRPr="00FA6464" w:rsidRDefault="00F33976" w:rsidP="00F33976">
      <w:pPr>
        <w:jc w:val="right"/>
        <w:rPr>
          <w:rFonts w:ascii="GHEA Grapalat" w:hAnsi="GHEA Grapalat"/>
          <w:b/>
        </w:rPr>
      </w:pPr>
      <w:r w:rsidRPr="001439BD">
        <w:rPr>
          <w:rFonts w:ascii="GHEA Grapalat" w:hAnsi="GHEA Grapalat"/>
          <w:b/>
        </w:rPr>
        <w:t>к Приглашению на открытый конкурс</w:t>
      </w:r>
    </w:p>
    <w:p w:rsidR="00EB5680" w:rsidRDefault="00F33976" w:rsidP="00EB5680">
      <w:pPr>
        <w:pStyle w:val="3"/>
        <w:keepNext w:val="0"/>
        <w:widowControl w:val="0"/>
        <w:spacing w:after="160" w:line="240" w:lineRule="auto"/>
        <w:ind w:firstLine="567"/>
        <w:jc w:val="right"/>
        <w:rPr>
          <w:rFonts w:ascii="GHEA Grapalat" w:hAnsi="GHEA Grapalat"/>
          <w:b/>
          <w:i w:val="0"/>
          <w:lang w:val="hy-AM" w:eastAsia="en-US" w:bidi="ar-SA"/>
        </w:rPr>
      </w:pPr>
      <w:r w:rsidRPr="009044F1">
        <w:rPr>
          <w:rFonts w:ascii="GHEA Grapalat" w:hAnsi="GHEA Grapalat"/>
          <w:b/>
          <w:sz w:val="24"/>
          <w:szCs w:val="24"/>
        </w:rPr>
        <w:t xml:space="preserve">под кодом </w:t>
      </w:r>
      <w:r w:rsidR="00EB5680" w:rsidRPr="00EB5680">
        <w:rPr>
          <w:rFonts w:ascii="GHEA Grapalat" w:hAnsi="GHEA Grapalat"/>
          <w:i w:val="0"/>
          <w:lang w:val="af-ZA" w:eastAsia="en-US" w:bidi="ar-SA"/>
        </w:rPr>
        <w:t xml:space="preserve">` </w:t>
      </w:r>
      <w:r w:rsidR="00EB5680" w:rsidRPr="00EB5680">
        <w:rPr>
          <w:rFonts w:ascii="GHEA Grapalat" w:hAnsi="GHEA Grapalat"/>
          <w:b/>
          <w:i w:val="0"/>
          <w:lang w:val="af-ZA" w:eastAsia="en-US" w:bidi="ar-SA"/>
        </w:rPr>
        <w:t xml:space="preserve"> </w:t>
      </w:r>
      <w:r w:rsidR="00270680">
        <w:rPr>
          <w:rFonts w:ascii="Arial" w:hAnsi="Arial" w:cs="Arial"/>
          <w:b/>
          <w:i w:val="0"/>
          <w:lang w:val="hy-AM" w:eastAsia="en-US" w:bidi="ar-SA"/>
        </w:rPr>
        <w:t>ԼՄ-ԹՀ-ԳՀԱՇՁԲ-23/07</w:t>
      </w:r>
    </w:p>
    <w:p w:rsidR="00092E73" w:rsidRDefault="00092E73" w:rsidP="00EB5680">
      <w:pPr>
        <w:pStyle w:val="3"/>
        <w:keepNext w:val="0"/>
        <w:widowControl w:val="0"/>
        <w:spacing w:after="160" w:line="240" w:lineRule="auto"/>
        <w:ind w:firstLine="567"/>
        <w:jc w:val="right"/>
        <w:rPr>
          <w:rFonts w:ascii="GHEA Grapalat" w:hAnsi="GHEA Grapalat"/>
          <w:b/>
        </w:rPr>
      </w:pPr>
      <w:r>
        <w:rPr>
          <w:rFonts w:ascii="GHEA Grapalat" w:hAnsi="GHEA Grapalat"/>
          <w:b/>
        </w:rPr>
        <w:t>ФОРМА</w:t>
      </w:r>
    </w:p>
    <w:p w:rsidR="00092E73" w:rsidRPr="00C76978" w:rsidRDefault="00092E73" w:rsidP="00092E73">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092E73" w:rsidRPr="00ED3A13" w:rsidRDefault="00092E73" w:rsidP="00092E73">
      <w:pPr>
        <w:ind w:left="360" w:hanging="360"/>
        <w:jc w:val="center"/>
        <w:rPr>
          <w:rFonts w:ascii="GHEA Grapalat" w:eastAsia="GHEA Grapalat" w:hAnsi="GHEA Grapalat" w:cs="GHEA Grapalat"/>
          <w:b/>
        </w:rPr>
      </w:pPr>
    </w:p>
    <w:p w:rsidR="00092E73" w:rsidRPr="00FD1EE4" w:rsidRDefault="00092E73" w:rsidP="00092E73">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092E73" w:rsidRPr="00FD1EE4" w:rsidRDefault="00092E73" w:rsidP="007D52DB">
            <w:pPr>
              <w:spacing w:before="240" w:after="240"/>
              <w:ind w:left="993" w:hanging="851"/>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ind w:left="993" w:hanging="851"/>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487"/>
        </w:trPr>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rPr>
          <w:rFonts w:ascii="GHEA Grapalat" w:eastAsia="GHEA Grapalat" w:hAnsi="GHEA Grapalat" w:cs="GHEA Grapalat"/>
        </w:rPr>
      </w:pPr>
    </w:p>
    <w:p w:rsidR="00092E73" w:rsidRPr="00FD1EE4" w:rsidRDefault="00092E73" w:rsidP="00092E73">
      <w:pPr>
        <w:rPr>
          <w:rFonts w:ascii="GHEA Grapalat" w:eastAsia="GHEA Grapalat" w:hAnsi="GHEA Grapalat" w:cs="GHEA Grapalat"/>
        </w:rPr>
      </w:pPr>
      <w:r w:rsidRPr="00FD1EE4">
        <w:rPr>
          <w:rFonts w:ascii="GHEA Grapalat" w:hAnsi="GHEA Grapalat"/>
        </w:rPr>
        <w:br w:type="page"/>
      </w:r>
    </w:p>
    <w:p w:rsidR="00092E73" w:rsidRPr="009A52BE" w:rsidRDefault="00092E73" w:rsidP="00092E73">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092E73" w:rsidRPr="004E2F96"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361"/>
        </w:trPr>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574FF7"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2E73" w:rsidRPr="00FD1EE4" w:rsidRDefault="000B16AD" w:rsidP="007D52DB">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92E73">
                  <w:rPr>
                    <w:rFonts w:ascii="MS Gothic" w:eastAsia="MS Gothic" w:hAnsi="MS Gothic" w:cs="GHEA Grapalat" w:hint="eastAsia"/>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0B16AD" w:rsidP="007D52DB">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92E73">
                  <w:rPr>
                    <w:rFonts w:ascii="MS Gothic" w:eastAsia="MS Gothic" w:hAnsi="MS Gothic" w:cs="GHEA Grapalat" w:hint="eastAsia"/>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092E73" w:rsidRPr="00CB7DFD"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2E73" w:rsidRPr="00FD1EE4" w:rsidRDefault="000B16AD" w:rsidP="007D52DB">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0B16AD" w:rsidP="007D52DB">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B047A2"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2E73" w:rsidRPr="00FD1EE4" w:rsidRDefault="000B16AD" w:rsidP="007D52DB">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0B16AD" w:rsidP="007D52DB">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rPr>
          <w:rFonts w:ascii="GHEA Grapalat" w:eastAsia="GHEA Grapalat" w:hAnsi="GHEA Grapalat" w:cs="GHEA Grapalat"/>
          <w:b/>
        </w:rPr>
      </w:pPr>
      <w:r w:rsidRPr="00FD1EE4">
        <w:rPr>
          <w:rFonts w:ascii="GHEA Grapalat" w:hAnsi="GHEA Grapalat"/>
        </w:rPr>
        <w:br w:type="page"/>
      </w:r>
    </w:p>
    <w:p w:rsidR="00092E73" w:rsidRPr="00FD1EE4"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8C665F"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2E73" w:rsidRPr="00FD1EE4" w:rsidTr="007D52DB">
        <w:trPr>
          <w:trHeight w:val="924"/>
        </w:trPr>
        <w:tc>
          <w:tcPr>
            <w:tcW w:w="9016" w:type="dxa"/>
            <w:gridSpan w:val="2"/>
            <w:vAlign w:val="center"/>
          </w:tcPr>
          <w:p w:rsidR="00092E73" w:rsidRPr="00FD1EE4" w:rsidRDefault="000B16AD"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B34CB6">
              <w:rPr>
                <w:rFonts w:ascii="GHEA Grapalat" w:eastAsia="GHEA Grapalat" w:hAnsi="GHEA Grapalat" w:cs="GHEA Grapalat"/>
                <w:lang w:val="hy-AM"/>
              </w:rPr>
              <w:t>а</w:t>
            </w:r>
            <w:r w:rsidR="00092E73">
              <w:rPr>
                <w:rFonts w:ascii="GHEA Grapalat" w:eastAsia="GHEA Grapalat" w:hAnsi="GHEA Grapalat" w:cs="GHEA Grapalat"/>
              </w:rPr>
              <w:t>.</w:t>
            </w:r>
            <w:r w:rsidR="00092E73" w:rsidRPr="00FD1EE4">
              <w:rPr>
                <w:rFonts w:ascii="GHEA Grapalat" w:eastAsia="GHEA Grapalat" w:hAnsi="GHEA Grapalat" w:cs="GHEA Grapalat"/>
              </w:rPr>
              <w:t xml:space="preserve"> </w:t>
            </w:r>
            <w:r w:rsidR="00092E73" w:rsidRPr="00C76DD8">
              <w:rPr>
                <w:rFonts w:ascii="GHEA Grapalat" w:eastAsia="GHEA Grapalat" w:hAnsi="GHEA Grapalat" w:cs="GHEA Grapalat"/>
              </w:rPr>
              <w:t xml:space="preserve">прямо или косвенно владеет 20 и более процентами </w:t>
            </w:r>
            <w:r w:rsidR="00092E73" w:rsidRPr="004B3E79">
              <w:rPr>
                <w:rFonts w:ascii="GHEA Grapalat" w:eastAsia="GHEA Grapalat" w:hAnsi="GHEA Grapalat" w:cs="GHEA Grapalat"/>
              </w:rPr>
              <w:t>дающих право голоса долей</w:t>
            </w:r>
            <w:r w:rsidR="00092E73"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2E73" w:rsidRPr="00FD1EE4" w:rsidTr="007D52DB">
        <w:trPr>
          <w:trHeight w:val="684"/>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282"/>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2E73" w:rsidRPr="006B364D" w:rsidRDefault="000B16A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Прямое участие</w:t>
            </w:r>
          </w:p>
          <w:p w:rsidR="00092E73" w:rsidRPr="00F10CBA" w:rsidRDefault="000B16A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Косвенное участие</w:t>
            </w:r>
          </w:p>
        </w:tc>
      </w:tr>
      <w:tr w:rsidR="00092E73" w:rsidRPr="00FD1EE4" w:rsidTr="007D52DB">
        <w:tc>
          <w:tcPr>
            <w:tcW w:w="9016" w:type="dxa"/>
            <w:gridSpan w:val="2"/>
            <w:vAlign w:val="center"/>
          </w:tcPr>
          <w:p w:rsidR="00092E73" w:rsidRPr="00FD1EE4" w:rsidRDefault="000B16AD" w:rsidP="007D52DB">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6F16E4">
              <w:rPr>
                <w:rFonts w:ascii="GHEA Grapalat" w:eastAsia="GHEA Grapalat" w:hAnsi="GHEA Grapalat" w:cs="GHEA Grapalat"/>
                <w:lang w:val="hy-AM"/>
              </w:rPr>
              <w:t>б</w:t>
            </w:r>
            <w:r w:rsidR="00092E73" w:rsidRPr="006F16E4">
              <w:rPr>
                <w:rFonts w:eastAsia="Cambria Math"/>
              </w:rPr>
              <w:t>․</w:t>
            </w:r>
            <w:r w:rsidR="00092E73"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2E73" w:rsidRPr="00FD1EE4" w:rsidTr="007D52DB">
        <w:tc>
          <w:tcPr>
            <w:tcW w:w="9016" w:type="dxa"/>
            <w:gridSpan w:val="2"/>
            <w:vAlign w:val="center"/>
          </w:tcPr>
          <w:p w:rsidR="00092E73" w:rsidRPr="00FD1EE4" w:rsidRDefault="000B16AD"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801B2D">
              <w:rPr>
                <w:rFonts w:ascii="GHEA Grapalat" w:eastAsia="GHEA Grapalat" w:hAnsi="GHEA Grapalat" w:cs="GHEA Grapalat"/>
                <w:lang w:val="hy-AM"/>
              </w:rPr>
              <w:t>в</w:t>
            </w:r>
            <w:r w:rsidR="00092E73">
              <w:rPr>
                <w:rFonts w:ascii="GHEA Grapalat" w:eastAsia="GHEA Grapalat" w:hAnsi="GHEA Grapalat" w:cs="GHEA Grapalat"/>
              </w:rPr>
              <w:t>.</w:t>
            </w:r>
            <w:r w:rsidR="00092E73"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2E73" w:rsidRPr="00BA30D4">
              <w:rPr>
                <w:rFonts w:ascii="GHEA Grapalat" w:eastAsia="GHEA Grapalat" w:hAnsi="GHEA Grapalat" w:cs="GHEA Grapalat"/>
                <w:lang w:val="hy-AM"/>
              </w:rPr>
              <w:t>б</w:t>
            </w:r>
            <w:r w:rsidR="00092E73" w:rsidRPr="00BA30D4">
              <w:rPr>
                <w:rFonts w:ascii="GHEA Grapalat" w:eastAsia="GHEA Grapalat" w:hAnsi="GHEA Grapalat" w:cs="GHEA Grapalat"/>
              </w:rPr>
              <w:t>"</w:t>
            </w:r>
          </w:p>
        </w:tc>
      </w:tr>
    </w:tbl>
    <w:p w:rsidR="00092E73" w:rsidRPr="00A5193B"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2E73" w:rsidRPr="00FD1EE4" w:rsidTr="007D52DB">
        <w:trPr>
          <w:trHeight w:val="924"/>
        </w:trPr>
        <w:tc>
          <w:tcPr>
            <w:tcW w:w="9016" w:type="dxa"/>
            <w:gridSpan w:val="2"/>
            <w:vAlign w:val="center"/>
          </w:tcPr>
          <w:p w:rsidR="00092E73" w:rsidRPr="00FD1EE4" w:rsidRDefault="000B16AD"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9C7B43">
              <w:rPr>
                <w:rFonts w:ascii="GHEA Grapalat" w:eastAsia="GHEA Grapalat" w:hAnsi="GHEA Grapalat" w:cs="GHEA Grapalat"/>
                <w:lang w:val="hy-AM"/>
              </w:rPr>
              <w:t>а</w:t>
            </w:r>
            <w:r w:rsidR="00092E73" w:rsidRPr="00FD1EE4">
              <w:rPr>
                <w:rFonts w:eastAsia="Cambria Math"/>
              </w:rPr>
              <w:t>․</w:t>
            </w:r>
            <w:r w:rsidR="00092E73" w:rsidRPr="00FD1EE4">
              <w:rPr>
                <w:rFonts w:ascii="GHEA Grapalat" w:eastAsia="Cambria Math" w:hAnsi="GHEA Grapalat" w:cs="Cambria Math"/>
              </w:rPr>
              <w:t xml:space="preserve"> </w:t>
            </w:r>
            <w:r w:rsidR="00092E73" w:rsidRPr="00BC0F3A">
              <w:rPr>
                <w:rFonts w:ascii="GHEA Grapalat" w:eastAsia="GHEA Grapalat" w:hAnsi="GHEA Grapalat" w:cs="GHEA Grapalat"/>
              </w:rPr>
              <w:t xml:space="preserve">прямо или косвенно владеет 10 и более процентами </w:t>
            </w:r>
            <w:r w:rsidR="00092E73" w:rsidRPr="004B3E79">
              <w:rPr>
                <w:rFonts w:ascii="GHEA Grapalat" w:eastAsia="GHEA Grapalat" w:hAnsi="GHEA Grapalat" w:cs="GHEA Grapalat"/>
              </w:rPr>
              <w:t>дающих право голоса долей</w:t>
            </w:r>
            <w:r w:rsidR="00092E73" w:rsidRPr="00C76DD8">
              <w:rPr>
                <w:rFonts w:ascii="GHEA Grapalat" w:eastAsia="GHEA Grapalat" w:hAnsi="GHEA Grapalat" w:cs="GHEA Grapalat"/>
              </w:rPr>
              <w:t xml:space="preserve"> (акций, паев) </w:t>
            </w:r>
            <w:r w:rsidR="00092E73"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092E73" w:rsidRPr="00FD1EE4" w:rsidTr="007D52DB">
        <w:trPr>
          <w:trHeight w:val="684"/>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282"/>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092E73" w:rsidRPr="00C843BA" w:rsidRDefault="000B16A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Прямое участие</w:t>
            </w:r>
          </w:p>
          <w:p w:rsidR="00092E73" w:rsidRPr="00C843BA" w:rsidRDefault="000B16A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Косвенное участие</w:t>
            </w:r>
          </w:p>
        </w:tc>
      </w:tr>
      <w:tr w:rsidR="00092E73" w:rsidRPr="00FD1EE4" w:rsidTr="007D52DB">
        <w:tc>
          <w:tcPr>
            <w:tcW w:w="9016" w:type="dxa"/>
            <w:gridSpan w:val="2"/>
            <w:vAlign w:val="center"/>
          </w:tcPr>
          <w:p w:rsidR="00092E73" w:rsidRPr="00FD1EE4" w:rsidRDefault="000B16AD" w:rsidP="007D52DB">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D654B4">
              <w:rPr>
                <w:rFonts w:ascii="GHEA Grapalat" w:eastAsia="GHEA Grapalat" w:hAnsi="GHEA Grapalat" w:cs="GHEA Grapalat"/>
                <w:lang w:val="hy-AM"/>
              </w:rPr>
              <w:t>б</w:t>
            </w:r>
            <w:r w:rsidR="00092E73" w:rsidRPr="00D654B4">
              <w:rPr>
                <w:rFonts w:eastAsia="Cambria Math"/>
              </w:rPr>
              <w:t>․</w:t>
            </w:r>
            <w:r w:rsidR="00092E73" w:rsidRPr="00D654B4">
              <w:rPr>
                <w:rFonts w:ascii="GHEA Grapalat" w:eastAsia="Cambria Math" w:hAnsi="GHEA Grapalat" w:cs="Cambria Math"/>
              </w:rPr>
              <w:t xml:space="preserve"> </w:t>
            </w:r>
            <w:r w:rsidR="00092E73" w:rsidRPr="00D654B4">
              <w:rPr>
                <w:rFonts w:ascii="GHEA Grapalat" w:eastAsia="GHEA Grapalat" w:hAnsi="GHEA Grapalat" w:cs="GHEA Grapalat"/>
              </w:rPr>
              <w:t xml:space="preserve">имеет право назначать или </w:t>
            </w:r>
            <w:r w:rsidR="00092E73" w:rsidRPr="00D654B4">
              <w:rPr>
                <w:rFonts w:ascii="GHEA Grapalat" w:eastAsia="GHEA Grapalat" w:hAnsi="GHEA Grapalat" w:cs="GHEA Grapalat"/>
                <w:lang w:eastAsia="hy-AM"/>
              </w:rPr>
              <w:t>освобождать</w:t>
            </w:r>
            <w:r w:rsidR="00092E73" w:rsidRPr="00D654B4">
              <w:rPr>
                <w:rFonts w:ascii="GHEA Grapalat" w:eastAsia="GHEA Grapalat" w:hAnsi="GHEA Grapalat" w:cs="GHEA Grapalat"/>
              </w:rPr>
              <w:t xml:space="preserve"> большинство членов органов управления юридического лица</w:t>
            </w:r>
          </w:p>
        </w:tc>
      </w:tr>
      <w:tr w:rsidR="00092E73" w:rsidRPr="00FD1EE4" w:rsidTr="007D52DB">
        <w:tc>
          <w:tcPr>
            <w:tcW w:w="9016" w:type="dxa"/>
            <w:gridSpan w:val="2"/>
            <w:vAlign w:val="center"/>
          </w:tcPr>
          <w:p w:rsidR="00092E73" w:rsidRPr="00FD1EE4" w:rsidRDefault="000B16AD" w:rsidP="007D52DB">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1104ED">
              <w:rPr>
                <w:rFonts w:ascii="GHEA Grapalat" w:eastAsia="GHEA Grapalat" w:hAnsi="GHEA Grapalat" w:cs="GHEA Grapalat"/>
                <w:lang w:val="hy-AM"/>
              </w:rPr>
              <w:t>в</w:t>
            </w:r>
            <w:r w:rsidR="00092E73" w:rsidRPr="00FD1EE4">
              <w:rPr>
                <w:rFonts w:eastAsia="Cambria Math"/>
              </w:rPr>
              <w:t>․</w:t>
            </w:r>
            <w:r w:rsidR="00092E73" w:rsidRPr="00FD1EE4">
              <w:rPr>
                <w:rFonts w:ascii="GHEA Grapalat" w:eastAsia="Cambria Math" w:hAnsi="GHEA Grapalat" w:cs="Cambria Math"/>
              </w:rPr>
              <w:t xml:space="preserve"> </w:t>
            </w:r>
            <w:r w:rsidR="00092E73"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2E73" w:rsidRPr="00FD1EE4" w:rsidTr="007D52DB">
        <w:tc>
          <w:tcPr>
            <w:tcW w:w="9016" w:type="dxa"/>
            <w:gridSpan w:val="2"/>
            <w:vAlign w:val="center"/>
          </w:tcPr>
          <w:p w:rsidR="00092E73" w:rsidRPr="00FD1EE4" w:rsidRDefault="000B16AD" w:rsidP="007D52DB">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9839CB">
              <w:rPr>
                <w:rFonts w:ascii="GHEA Grapalat" w:eastAsia="GHEA Grapalat" w:hAnsi="GHEA Grapalat" w:cs="GHEA Grapalat"/>
                <w:lang w:val="hy-AM"/>
              </w:rPr>
              <w:t>г</w:t>
            </w:r>
            <w:r w:rsidR="00092E73" w:rsidRPr="00FD1EE4">
              <w:rPr>
                <w:rFonts w:eastAsia="Cambria Math"/>
              </w:rPr>
              <w:t>․</w:t>
            </w:r>
            <w:r w:rsidR="00092E73" w:rsidRPr="00FD1EE4">
              <w:rPr>
                <w:rFonts w:ascii="GHEA Grapalat" w:eastAsia="Cambria Math" w:hAnsi="GHEA Grapalat" w:cs="Cambria Math"/>
              </w:rPr>
              <w:t xml:space="preserve"> </w:t>
            </w:r>
            <w:r w:rsidR="00092E73" w:rsidRPr="00F84F06">
              <w:rPr>
                <w:rFonts w:ascii="GHEA Grapalat" w:eastAsia="GHEA Grapalat" w:hAnsi="GHEA Grapalat" w:cs="GHEA Grapalat"/>
              </w:rPr>
              <w:t xml:space="preserve">осуществляет реальный (фактический) контроль за юридическим лицом </w:t>
            </w:r>
            <w:r w:rsidR="00092E73">
              <w:rPr>
                <w:rFonts w:ascii="GHEA Grapalat" w:eastAsia="GHEA Grapalat" w:hAnsi="GHEA Grapalat" w:cs="GHEA Grapalat"/>
              </w:rPr>
              <w:t>иными</w:t>
            </w:r>
            <w:r w:rsidR="00092E73" w:rsidRPr="00F84F06">
              <w:rPr>
                <w:rFonts w:ascii="GHEA Grapalat" w:eastAsia="GHEA Grapalat" w:hAnsi="GHEA Grapalat" w:cs="GHEA Grapalat"/>
              </w:rPr>
              <w:t xml:space="preserve"> средствами</w:t>
            </w:r>
          </w:p>
        </w:tc>
      </w:tr>
      <w:tr w:rsidR="00092E73" w:rsidRPr="00FD1EE4" w:rsidTr="007D52DB">
        <w:tc>
          <w:tcPr>
            <w:tcW w:w="9016" w:type="dxa"/>
            <w:gridSpan w:val="2"/>
            <w:vAlign w:val="center"/>
          </w:tcPr>
          <w:p w:rsidR="00092E73" w:rsidRPr="00FD1EE4" w:rsidRDefault="000B16AD" w:rsidP="007D52DB">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331D0E">
              <w:rPr>
                <w:rFonts w:ascii="GHEA Grapalat" w:eastAsia="GHEA Grapalat" w:hAnsi="GHEA Grapalat" w:cs="GHEA Grapalat"/>
                <w:lang w:val="hy-AM"/>
              </w:rPr>
              <w:t>д</w:t>
            </w:r>
            <w:r w:rsidR="00092E73" w:rsidRPr="00FD1EE4">
              <w:rPr>
                <w:rFonts w:eastAsia="Cambria Math"/>
              </w:rPr>
              <w:t>․</w:t>
            </w:r>
            <w:r w:rsidR="00092E73" w:rsidRPr="00FD1EE4">
              <w:rPr>
                <w:rFonts w:ascii="GHEA Grapalat" w:eastAsia="Cambria Math" w:hAnsi="GHEA Grapalat" w:cs="Cambria Math"/>
              </w:rPr>
              <w:t xml:space="preserve"> </w:t>
            </w:r>
            <w:r w:rsidR="00092E73"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092E73" w:rsidRPr="00F36505">
              <w:rPr>
                <w:rFonts w:ascii="GHEA Grapalat" w:eastAsia="GHEA Grapalat" w:hAnsi="GHEA Grapalat" w:cs="GHEA Grapalat"/>
              </w:rPr>
              <w:t xml:space="preserve"> "а" - "г"</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092E73" w:rsidRPr="00B23852" w:rsidRDefault="000B16A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Отдельно</w:t>
            </w:r>
          </w:p>
          <w:p w:rsidR="00092E73" w:rsidRPr="00FD1EE4" w:rsidRDefault="000B16AD" w:rsidP="007D52DB">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558FC">
              <w:rPr>
                <w:rFonts w:ascii="GHEA Grapalat" w:eastAsia="GHEA Grapalat" w:hAnsi="GHEA Grapalat" w:cs="GHEA Grapalat"/>
              </w:rPr>
              <w:t>Совместно с аффилированными лицами</w:t>
            </w: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092E73" w:rsidRPr="005600B4" w:rsidRDefault="000B16A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Да</w:t>
            </w:r>
          </w:p>
          <w:p w:rsidR="00092E73" w:rsidRPr="005600B4" w:rsidRDefault="000B16A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Нет</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92E73" w:rsidRPr="00FD1EE4"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rPr>
          <w:trHeight w:val="853"/>
        </w:trPr>
        <w:tc>
          <w:tcPr>
            <w:tcW w:w="2835" w:type="dxa"/>
            <w:vMerge w:val="restart"/>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bl>
    <w:p w:rsidR="00092E73"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 xml:space="preserve">Ссылка на документы, </w:t>
            </w:r>
            <w:r w:rsidRPr="0047579C">
              <w:rPr>
                <w:rFonts w:ascii="GHEA Grapalat" w:eastAsia="GHEA Grapalat" w:hAnsi="GHEA Grapalat" w:cs="GHEA Grapalat"/>
                <w:color w:val="000000"/>
              </w:rPr>
              <w:lastRenderedPageBreak/>
              <w:t>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092E73" w:rsidRPr="005A6587" w:rsidRDefault="00092E73" w:rsidP="005A6587">
      <w:pPr>
        <w:pStyle w:val="aff3"/>
        <w:numPr>
          <w:ilvl w:val="0"/>
          <w:numId w:val="28"/>
        </w:numPr>
        <w:pBdr>
          <w:top w:val="nil"/>
          <w:left w:val="nil"/>
          <w:bottom w:val="nil"/>
          <w:right w:val="nil"/>
          <w:between w:val="nil"/>
        </w:pBdr>
        <w:rPr>
          <w:rFonts w:ascii="GHEA Grapalat" w:eastAsia="GHEA Grapalat" w:hAnsi="GHEA Grapalat" w:cs="GHEA Grapalat"/>
          <w:b/>
          <w:color w:val="000000"/>
        </w:rPr>
      </w:pPr>
      <w:r w:rsidRPr="005A6587">
        <w:rPr>
          <w:rFonts w:ascii="GHEA Grapalat" w:eastAsia="GHEA Grapalat" w:hAnsi="GHEA Grapalat" w:cs="GHEA Grapalat"/>
          <w:b/>
          <w:color w:val="00000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092E73" w:rsidRPr="00FD1EE4" w:rsidTr="007D52DB">
        <w:tc>
          <w:tcPr>
            <w:tcW w:w="9016" w:type="dxa"/>
            <w:shd w:val="clear" w:color="auto" w:fill="DBE5F1" w:themeFill="accent1" w:themeFillTint="33"/>
          </w:tcPr>
          <w:p w:rsidR="00092E73" w:rsidRPr="00FD1EE4" w:rsidRDefault="00092E73" w:rsidP="007D52DB">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2E73" w:rsidRPr="00FD1EE4" w:rsidTr="007D52DB">
        <w:trPr>
          <w:trHeight w:val="10187"/>
        </w:trPr>
        <w:tc>
          <w:tcPr>
            <w:tcW w:w="9016" w:type="dxa"/>
          </w:tcPr>
          <w:p w:rsidR="00092E73" w:rsidRPr="00FD1EE4" w:rsidRDefault="00092E73" w:rsidP="007D52DB">
            <w:pPr>
              <w:rPr>
                <w:rFonts w:ascii="GHEA Grapalat" w:eastAsia="GHEA Grapalat" w:hAnsi="GHEA Grapalat" w:cs="GHEA Grapalat"/>
                <w:b/>
                <w:color w:val="000000"/>
              </w:rPr>
            </w:pPr>
          </w:p>
        </w:tc>
      </w:tr>
    </w:tbl>
    <w:p w:rsidR="00092E73" w:rsidRPr="00FD1EE4" w:rsidRDefault="00092E73" w:rsidP="00092E73">
      <w:pPr>
        <w:pBdr>
          <w:top w:val="nil"/>
          <w:left w:val="nil"/>
          <w:bottom w:val="nil"/>
          <w:right w:val="nil"/>
          <w:between w:val="nil"/>
        </w:pBdr>
        <w:rPr>
          <w:rFonts w:ascii="GHEA Grapalat" w:eastAsia="GHEA Grapalat" w:hAnsi="GHEA Grapalat" w:cs="GHEA Grapalat"/>
          <w:b/>
          <w:color w:val="000000"/>
        </w:rPr>
      </w:pPr>
    </w:p>
    <w:p w:rsidR="00092E73" w:rsidRDefault="00092E73" w:rsidP="00092E73">
      <w:pPr>
        <w:rPr>
          <w:rFonts w:ascii="GHEA Grapalat" w:hAnsi="GHEA Grapalat"/>
          <w:b/>
        </w:rPr>
      </w:pPr>
    </w:p>
    <w:p w:rsidR="00092E73" w:rsidRDefault="00092E73" w:rsidP="00092E73">
      <w:pPr>
        <w:rPr>
          <w:rFonts w:ascii="GHEA Grapalat" w:hAnsi="GHEA Grapalat"/>
          <w:b/>
        </w:rPr>
      </w:pPr>
      <w:r>
        <w:rPr>
          <w:rFonts w:ascii="GHEA Grapalat" w:hAnsi="GHEA Grapalat"/>
          <w:b/>
        </w:rPr>
        <w:br w:type="page"/>
      </w:r>
    </w:p>
    <w:p w:rsidR="00092E73" w:rsidRDefault="00092E73" w:rsidP="00092E73">
      <w:pPr>
        <w:spacing w:line="360" w:lineRule="auto"/>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rsidR="00092E73" w:rsidRPr="00490465" w:rsidRDefault="00092E73" w:rsidP="00092E73">
      <w:pPr>
        <w:spacing w:line="360" w:lineRule="auto"/>
        <w:jc w:val="center"/>
        <w:rPr>
          <w:rFonts w:ascii="GHEA Grapalat" w:hAnsi="GHEA Grapalat"/>
          <w:b/>
          <w:sz w:val="28"/>
          <w:szCs w:val="28"/>
          <w:lang w:val="hy-AM"/>
        </w:rPr>
      </w:pP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092E73" w:rsidRPr="00092E73" w:rsidRDefault="00092E73" w:rsidP="00092E73">
      <w:pPr>
        <w:pStyle w:val="aff3"/>
        <w:numPr>
          <w:ilvl w:val="0"/>
          <w:numId w:val="30"/>
        </w:numPr>
        <w:spacing w:after="200" w:line="360" w:lineRule="auto"/>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092E73" w:rsidRPr="00092E73" w:rsidRDefault="00092E73" w:rsidP="00092E73">
      <w:pPr>
        <w:pStyle w:val="aff3"/>
        <w:numPr>
          <w:ilvl w:val="0"/>
          <w:numId w:val="30"/>
        </w:numPr>
        <w:spacing w:after="200" w:line="360" w:lineRule="auto"/>
        <w:contextualSpacing/>
        <w:jc w:val="both"/>
        <w:rPr>
          <w:rFonts w:ascii="GHEA Grapalat" w:hAnsi="GHEA Grapalat"/>
        </w:rPr>
      </w:pPr>
      <w:r w:rsidRPr="00092E73">
        <w:rPr>
          <w:rFonts w:ascii="GHEA Grapalat" w:hAnsi="GHEA Grapalat"/>
        </w:rPr>
        <w:t>в подразделе  "Лицо,</w:t>
      </w:r>
      <w:r w:rsidR="00C32A6D">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rsidR="00092E73" w:rsidRPr="00092E73" w:rsidRDefault="00092E73" w:rsidP="00092E73">
      <w:pPr>
        <w:pStyle w:val="aff3"/>
        <w:numPr>
          <w:ilvl w:val="0"/>
          <w:numId w:val="30"/>
        </w:numPr>
        <w:spacing w:after="200" w:line="360" w:lineRule="auto"/>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092E73" w:rsidRPr="00092E73" w:rsidRDefault="00092E73" w:rsidP="00092E73">
      <w:pPr>
        <w:pStyle w:val="aff3"/>
        <w:numPr>
          <w:ilvl w:val="0"/>
          <w:numId w:val="29"/>
        </w:numPr>
        <w:spacing w:after="200" w:line="360" w:lineRule="auto"/>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w:t>
      </w:r>
      <w:r w:rsidRPr="00092E73">
        <w:rPr>
          <w:rFonts w:ascii="GHEA Grapalat" w:hAnsi="GHEA Grapalat"/>
        </w:rPr>
        <w:lastRenderedPageBreak/>
        <w:t>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pStyle w:val="aff3"/>
        <w:numPr>
          <w:ilvl w:val="0"/>
          <w:numId w:val="32"/>
        </w:numPr>
        <w:spacing w:after="200" w:line="360" w:lineRule="auto"/>
        <w:ind w:left="0" w:hanging="426"/>
        <w:contextualSpacing/>
        <w:jc w:val="both"/>
        <w:rPr>
          <w:rFonts w:ascii="GHEA Grapalat" w:hAnsi="GHEA Grapalat"/>
        </w:rPr>
      </w:pPr>
      <w:r w:rsidRPr="00092E7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spacing w:line="360" w:lineRule="auto"/>
        <w:ind w:left="-360"/>
        <w:jc w:val="both"/>
        <w:rPr>
          <w:rFonts w:ascii="GHEA Grapalat" w:hAnsi="GHEA Grapalat"/>
        </w:rPr>
      </w:pPr>
      <w:r w:rsidRPr="00092E73">
        <w:rPr>
          <w:rFonts w:ascii="GHEA Grapalat" w:hAnsi="GHEA Grapalat"/>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w:t>
      </w:r>
      <w:r w:rsidRPr="00092E73">
        <w:rPr>
          <w:rFonts w:ascii="GHEA Grapalat" w:hAnsi="GHEA Grapalat"/>
        </w:rPr>
        <w:lastRenderedPageBreak/>
        <w:t>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pStyle w:val="aff3"/>
        <w:numPr>
          <w:ilvl w:val="0"/>
          <w:numId w:val="33"/>
        </w:numPr>
        <w:spacing w:after="200" w:line="360" w:lineRule="auto"/>
        <w:ind w:left="0"/>
        <w:contextualSpacing/>
        <w:jc w:val="both"/>
        <w:rPr>
          <w:rFonts w:ascii="GHEA Grapalat" w:hAnsi="GHEA Grapalat"/>
        </w:rPr>
      </w:pPr>
      <w:r w:rsidRPr="00092E7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092E73" w:rsidRPr="00092E73" w:rsidRDefault="00092E73" w:rsidP="00092E73">
      <w:pPr>
        <w:spacing w:line="360" w:lineRule="auto"/>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092E73" w:rsidRPr="00092E73" w:rsidRDefault="00092E73" w:rsidP="00092E73">
      <w:pPr>
        <w:spacing w:line="360" w:lineRule="auto"/>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w:t>
      </w:r>
      <w:r w:rsidRPr="00092E73">
        <w:rPr>
          <w:rFonts w:ascii="GHEA Grapalat" w:hAnsi="GHEA Grapalat"/>
        </w:rPr>
        <w:lastRenderedPageBreak/>
        <w:t xml:space="preserve">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r w:rsidRPr="00092E73">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092E73" w:rsidRPr="00092E73" w:rsidRDefault="00092E73" w:rsidP="00092E73">
      <w:pPr>
        <w:spacing w:line="360" w:lineRule="auto"/>
        <w:jc w:val="both"/>
        <w:rPr>
          <w:rFonts w:ascii="GHEA Grapalat" w:hAnsi="GHEA Grapalat"/>
          <w:lang w:val="hy-AM"/>
        </w:rPr>
      </w:pPr>
      <w:r w:rsidRPr="00092E73">
        <w:rPr>
          <w:rFonts w:ascii="GHEA Grapalat" w:hAnsi="GHEA Grapalat"/>
        </w:rPr>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r w:rsidRPr="00092E73">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092E73" w:rsidRPr="00092E73" w:rsidRDefault="00092E73" w:rsidP="00092E73">
      <w:pPr>
        <w:spacing w:line="360" w:lineRule="auto"/>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rsidR="00092E73" w:rsidRPr="00092E73" w:rsidRDefault="00092E73" w:rsidP="00092E73">
      <w:pPr>
        <w:spacing w:line="360" w:lineRule="auto"/>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r w:rsidRPr="00092E73">
        <w:rPr>
          <w:rFonts w:ascii="GHEA Grapalat" w:hAnsi="GHEA Grapalat"/>
        </w:rPr>
        <w:t>ым</w:t>
      </w:r>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w:t>
      </w:r>
      <w:r w:rsidRPr="00092E73">
        <w:rPr>
          <w:rFonts w:ascii="GHEA Grapalat" w:hAnsi="GHEA Grapalat"/>
        </w:rPr>
        <w:lastRenderedPageBreak/>
        <w:t xml:space="preserve">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rsidR="00092E73" w:rsidRPr="00092E73" w:rsidRDefault="00092E73" w:rsidP="00092E73">
      <w:pPr>
        <w:spacing w:line="360" w:lineRule="auto"/>
        <w:jc w:val="both"/>
        <w:rPr>
          <w:rFonts w:ascii="GHEA Grapalat" w:hAnsi="GHEA Grapalat"/>
          <w:lang w:val="hy-AM"/>
        </w:rPr>
      </w:pPr>
      <w:r w:rsidRPr="00092E73">
        <w:rPr>
          <w:rFonts w:ascii="GHEA Grapalat" w:hAnsi="GHEA Grapalat"/>
          <w:lang w:val="hy-AM"/>
        </w:rPr>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r w:rsidRPr="00092E73">
        <w:rPr>
          <w:rFonts w:ascii="GHEA Grapalat" w:hAnsi="GHEA Grapalat"/>
        </w:rPr>
        <w:t>отстраня</w:t>
      </w:r>
      <w:r w:rsidRPr="00092E73">
        <w:rPr>
          <w:rFonts w:ascii="GHEA Grapalat" w:hAnsi="GHEA Grapalat"/>
          <w:lang w:val="hy-AM"/>
        </w:rPr>
        <w:t>ть большинство членов органов управления юридического лица;</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r w:rsidRPr="00092E73">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092E73" w:rsidRPr="00092E73" w:rsidRDefault="00092E73" w:rsidP="00092E73">
      <w:pPr>
        <w:spacing w:line="360" w:lineRule="auto"/>
        <w:jc w:val="both"/>
        <w:rPr>
          <w:rFonts w:ascii="GHEA Grapalat" w:eastAsia="GHEA Grapalat" w:hAnsi="GHEA Grapalat" w:cs="GHEA Grapalat"/>
        </w:rPr>
      </w:pPr>
      <w:r w:rsidRPr="00092E73">
        <w:rPr>
          <w:rFonts w:ascii="GHEA Grapalat" w:eastAsia="GHEA Grapalat" w:hAnsi="GHEA Grapalat" w:cs="GHEA Grapalat"/>
        </w:rPr>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092E73">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092E73" w:rsidRPr="00092E73" w:rsidRDefault="00092E73" w:rsidP="00092E73">
      <w:pPr>
        <w:spacing w:line="360" w:lineRule="auto"/>
        <w:jc w:val="both"/>
        <w:rPr>
          <w:rFonts w:ascii="GHEA Grapalat" w:hAnsi="GHEA Grapalat"/>
        </w:rPr>
      </w:pPr>
      <w:r w:rsidRPr="00092E7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092E73" w:rsidRPr="00092E73" w:rsidRDefault="00092E73" w:rsidP="00092E73">
      <w:pPr>
        <w:spacing w:line="360" w:lineRule="auto"/>
        <w:jc w:val="both"/>
        <w:rPr>
          <w:rFonts w:ascii="GHEA Grapalat" w:hAnsi="GHEA Grapalat"/>
        </w:rPr>
      </w:pPr>
      <w:r w:rsidRPr="00092E73">
        <w:rPr>
          <w:rFonts w:ascii="GHEA Grapalat" w:hAnsi="GHEA Grapalat"/>
        </w:rPr>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6. Раздел 6 декларации (Дополнительные </w:t>
      </w:r>
      <w:r w:rsidR="004A7C2E">
        <w:rPr>
          <w:rFonts w:ascii="GHEA Grapalat" w:hAnsi="GHEA Grapalat"/>
        </w:rPr>
        <w:t>примечания</w:t>
      </w:r>
      <w:r w:rsidRPr="00092E73">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092E73" w:rsidRPr="00092E73" w:rsidRDefault="00092E73" w:rsidP="00092E73">
      <w:pPr>
        <w:spacing w:line="360" w:lineRule="auto"/>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092E73" w:rsidRDefault="00092E73" w:rsidP="00092E73">
      <w:pPr>
        <w:contextualSpacing/>
        <w:jc w:val="both"/>
        <w:rPr>
          <w:rFonts w:ascii="GHEA Grapalat" w:hAnsi="GHEA Grapalat"/>
          <w:sz w:val="28"/>
          <w:szCs w:val="28"/>
        </w:rPr>
      </w:pPr>
    </w:p>
    <w:p w:rsidR="00092E73" w:rsidRDefault="00092E73" w:rsidP="00092E73">
      <w:pPr>
        <w:contextualSpacing/>
        <w:jc w:val="both"/>
        <w:rPr>
          <w:rFonts w:ascii="GHEA Grapalat" w:hAnsi="GHEA Grapalat"/>
          <w:sz w:val="28"/>
          <w:szCs w:val="28"/>
        </w:rPr>
      </w:pPr>
    </w:p>
    <w:p w:rsidR="00092E73" w:rsidRPr="009E5671" w:rsidRDefault="00092E73" w:rsidP="00092E73">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rsidR="00092E73" w:rsidRPr="009E5671" w:rsidRDefault="00092E73" w:rsidP="00092E73">
      <w:pPr>
        <w:contextualSpacing/>
        <w:jc w:val="both"/>
        <w:rPr>
          <w:rFonts w:ascii="GHEA Grapalat" w:hAnsi="GHEA Grapalat"/>
          <w:i/>
          <w:sz w:val="20"/>
          <w:szCs w:val="20"/>
        </w:rPr>
      </w:pPr>
      <w:r w:rsidRPr="009E5671">
        <w:rPr>
          <w:rFonts w:ascii="GHEA Grapalat" w:hAnsi="GHEA Grapalat"/>
          <w:i/>
          <w:sz w:val="20"/>
          <w:szCs w:val="20"/>
        </w:rPr>
        <w:t xml:space="preserve">** </w:t>
      </w:r>
      <w:r>
        <w:rPr>
          <w:rFonts w:ascii="GHEA Grapalat" w:hAnsi="GHEA Grapalat"/>
          <w:i/>
          <w:sz w:val="20"/>
          <w:szCs w:val="20"/>
        </w:rPr>
        <w:t>П</w:t>
      </w:r>
      <w:r w:rsidRPr="009E5671">
        <w:rPr>
          <w:rFonts w:ascii="GHEA Grapalat" w:hAnsi="GHEA Grapalat"/>
          <w:i/>
          <w:sz w:val="20"/>
          <w:szCs w:val="20"/>
        </w:rPr>
        <w:t xml:space="preserve">риложение 1.3 не представляется участником в случае, если </w:t>
      </w:r>
      <w:r>
        <w:rPr>
          <w:rFonts w:ascii="GHEA Grapalat" w:hAnsi="GHEA Grapalat"/>
          <w:i/>
          <w:sz w:val="20"/>
          <w:szCs w:val="20"/>
        </w:rPr>
        <w:t>П</w:t>
      </w:r>
      <w:r w:rsidRPr="009E5671">
        <w:rPr>
          <w:rFonts w:ascii="GHEA Grapalat" w:hAnsi="GHEA Grapalat"/>
          <w:i/>
          <w:sz w:val="20"/>
          <w:szCs w:val="20"/>
        </w:rPr>
        <w:t xml:space="preserve">риложение № 1 к настоящему приглашению применимо к представлению ссылки на сайт, содержащий сведения о реальных </w:t>
      </w:r>
      <w:r>
        <w:rPr>
          <w:rFonts w:ascii="GHEA Grapalat" w:hAnsi="GHEA Grapalat"/>
          <w:i/>
          <w:sz w:val="20"/>
          <w:szCs w:val="20"/>
        </w:rPr>
        <w:lastRenderedPageBreak/>
        <w:t>бенефициарах</w:t>
      </w:r>
      <w:r w:rsidRPr="009E5671">
        <w:rPr>
          <w:rFonts w:ascii="GHEA Grapalat" w:hAnsi="GHEA Grapalat"/>
          <w:i/>
          <w:sz w:val="20"/>
          <w:szCs w:val="20"/>
        </w:rPr>
        <w:t xml:space="preserve"> юридического лица, а также в случае, если участник является индивидуальным предпринимателем или физическим лицом.</w:t>
      </w:r>
    </w:p>
    <w:p w:rsidR="00092E73" w:rsidRDefault="00092E73" w:rsidP="00092E73">
      <w:pPr>
        <w:rPr>
          <w:rFonts w:ascii="GHEA Grapalat" w:hAnsi="GHEA Grapalat"/>
          <w:b/>
        </w:rPr>
      </w:pPr>
    </w:p>
    <w:p w:rsidR="00092E73" w:rsidRDefault="00092E73" w:rsidP="00092E73">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270680">
        <w:rPr>
          <w:rFonts w:ascii="Arial" w:hAnsi="Arial" w:cs="Arial"/>
          <w:b/>
          <w:sz w:val="24"/>
          <w:szCs w:val="24"/>
        </w:rPr>
        <w:t>ԼՄ-ԹՀ-ԳՀԱՇՁԲ-23/07</w:t>
      </w:r>
      <w:r w:rsidR="00DC619D">
        <w:rPr>
          <w:rStyle w:val="af6"/>
          <w:rFonts w:ascii="GHEA Grapalat" w:hAnsi="GHEA Grapalat"/>
          <w:b/>
          <w:sz w:val="24"/>
          <w:szCs w:val="24"/>
        </w:rPr>
        <w:footnoteReference w:customMarkFollows="1" w:id="18"/>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270680">
        <w:rPr>
          <w:rFonts w:ascii="Arial" w:hAnsi="Arial" w:cs="Arial"/>
          <w:spacing w:val="-6"/>
        </w:rPr>
        <w:t>ԼՄ-ԹՀ-ԳՀԱՇՁԲ-23/07</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202EB4" w:rsidRPr="005744FC" w:rsidTr="00387F87">
        <w:trPr>
          <w:trHeight w:val="916"/>
          <w:jc w:val="center"/>
        </w:trPr>
        <w:tc>
          <w:tcPr>
            <w:tcW w:w="1368"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3172A5" w:rsidRPr="00387F87" w:rsidRDefault="00202EB4"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202EB4" w:rsidRPr="005744FC" w:rsidRDefault="003172A5" w:rsidP="00B46D58">
            <w:pPr>
              <w:widowControl w:val="0"/>
              <w:jc w:val="center"/>
              <w:rPr>
                <w:rFonts w:ascii="GHEA Grapalat" w:hAnsi="GHEA Grapalat"/>
                <w:b/>
                <w:bCs/>
                <w:sz w:val="20"/>
                <w:szCs w:val="20"/>
              </w:rPr>
            </w:pPr>
            <w:r w:rsidRPr="00387F87">
              <w:rPr>
                <w:rFonts w:ascii="GHEA Grapalat" w:hAnsi="GHEA Grapalat"/>
                <w:sz w:val="16"/>
                <w:szCs w:val="16"/>
              </w:rPr>
              <w:t>(совокупность себестоимости и прогнозируемой прибыли)</w:t>
            </w:r>
            <w:r w:rsidR="00202EB4"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9"/>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02EB4" w:rsidRPr="005744FC" w:rsidTr="00387F87">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02EB4" w:rsidRPr="005744FC" w:rsidRDefault="00202EB4"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02EB4" w:rsidRPr="005744FC" w:rsidRDefault="00202EB4"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202EB4" w:rsidRPr="00387F87" w:rsidRDefault="00202EB4" w:rsidP="00B46D58">
            <w:pPr>
              <w:widowControl w:val="0"/>
              <w:autoSpaceDE w:val="0"/>
              <w:autoSpaceDN w:val="0"/>
              <w:adjustRightInd w:val="0"/>
              <w:jc w:val="center"/>
              <w:rPr>
                <w:rFonts w:ascii="GHEA Grapalat" w:hAnsi="GHEA Grapalat"/>
                <w:i/>
                <w:sz w:val="20"/>
                <w:szCs w:val="20"/>
                <w:lang w:val="en-US"/>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202EB4" w:rsidRPr="00387F87" w:rsidRDefault="00202EB4" w:rsidP="00B46D58">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202EB4" w:rsidRPr="005744FC" w:rsidRDefault="00202EB4" w:rsidP="00202EB4">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202EB4" w:rsidRPr="005744FC" w:rsidTr="00582B2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5744FC" w:rsidRDefault="00EB5680" w:rsidP="00B46D58">
            <w:pPr>
              <w:widowControl w:val="0"/>
              <w:rPr>
                <w:rFonts w:ascii="GHEA Grapalat" w:hAnsi="GHEA Grapalat"/>
                <w:sz w:val="20"/>
                <w:szCs w:val="20"/>
              </w:rPr>
            </w:pPr>
            <w:r w:rsidRPr="00EB5680">
              <w:rPr>
                <w:rFonts w:ascii="GHEA Grapalat" w:hAnsi="GHEA Grapalat"/>
                <w:sz w:val="20"/>
                <w:szCs w:val="20"/>
                <w:u w:val="single"/>
                <w:vertAlign w:val="subscript"/>
              </w:rPr>
              <w:t>Работы по мощению 8-й улицы города Туманян, община Туманян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r>
      <w:tr w:rsidR="00202EB4" w:rsidRPr="005744FC" w:rsidTr="00582B2A">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5744FC" w:rsidRDefault="00EB5680" w:rsidP="00B46D58">
            <w:pPr>
              <w:widowControl w:val="0"/>
              <w:rPr>
                <w:rFonts w:ascii="GHEA Grapalat" w:hAnsi="GHEA Grapalat"/>
                <w:sz w:val="20"/>
                <w:szCs w:val="20"/>
              </w:rPr>
            </w:pPr>
            <w:r w:rsidRPr="00EB5680">
              <w:rPr>
                <w:rFonts w:ascii="GHEA Grapalat" w:hAnsi="GHEA Grapalat"/>
                <w:sz w:val="20"/>
                <w:szCs w:val="20"/>
              </w:rPr>
              <w:t>Мощение улицы поселка Чкалов общины Туманян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rPr>
                <w:rFonts w:ascii="GHEA Grapalat" w:hAnsi="GHEA Grapalat"/>
                <w:sz w:val="20"/>
                <w:szCs w:val="20"/>
              </w:rPr>
            </w:pPr>
          </w:p>
        </w:tc>
      </w:tr>
      <w:tr w:rsidR="00202EB4" w:rsidRPr="005744FC" w:rsidTr="00582B2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r>
      <w:tr w:rsidR="00202EB4" w:rsidRPr="005744FC" w:rsidTr="00582B2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r>
      <w:tr w:rsidR="00202EB4" w:rsidRPr="005744FC" w:rsidTr="00582B2A">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2EB4" w:rsidRPr="005744FC" w:rsidRDefault="00202EB4"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02EB4" w:rsidRPr="005744FC" w:rsidRDefault="00202EB4"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270680">
        <w:rPr>
          <w:rFonts w:ascii="Arial" w:hAnsi="Arial" w:cs="Arial"/>
          <w:b/>
          <w:sz w:val="24"/>
          <w:szCs w:val="24"/>
        </w:rPr>
        <w:t>ԼՄ-ԹՀ-ԳՀԱՇՁԲ-23/07</w:t>
      </w:r>
      <w:r w:rsidR="009924E6" w:rsidRPr="00B138F3">
        <w:rPr>
          <w:rStyle w:val="af6"/>
          <w:rFonts w:ascii="GHEA Grapalat" w:hAnsi="GHEA Grapalat"/>
          <w:b/>
          <w:sz w:val="24"/>
          <w:szCs w:val="24"/>
        </w:rPr>
        <w:footnoteReference w:customMarkFollows="1" w:id="20"/>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00D95F89" w:rsidRPr="005F2C25">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76724B">
        <w:rPr>
          <w:rFonts w:ascii="GHEA Grapalat" w:eastAsiaTheme="minorHAnsi" w:hAnsi="GHEA Grapalat" w:cstheme="minorBidi"/>
        </w:rPr>
        <w:t>пяти</w:t>
      </w:r>
      <w:r w:rsidR="0076724B"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D24CB5"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416905" w:rsidRPr="00416905">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r w:rsidR="00D24CB5" w:rsidRPr="00D24CB5">
        <w:rPr>
          <w:rFonts w:ascii="GHEA Grapalat" w:eastAsiaTheme="minorHAnsi" w:hAnsi="GHEA Grapalat" w:cstheme="minorBidi"/>
        </w:rPr>
        <w:t xml:space="preserve">    </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967680" w:rsidRPr="00000327" w:rsidRDefault="00967680" w:rsidP="00967680">
      <w:pPr>
        <w:pStyle w:val="af4"/>
        <w:shd w:val="clear" w:color="auto" w:fill="FFFFFF"/>
        <w:spacing w:before="0" w:beforeAutospacing="0" w:after="0" w:afterAutospacing="0"/>
        <w:ind w:firstLine="375"/>
        <w:jc w:val="both"/>
        <w:rPr>
          <w:rFonts w:ascii="GHEA Grapalat" w:eastAsiaTheme="minorHAnsi" w:hAnsi="GHEA Grapalat" w:cstheme="minorBidi"/>
        </w:rPr>
      </w:pPr>
      <w:r w:rsidRPr="00024B87">
        <w:rPr>
          <w:rFonts w:ascii="GHEA Grapalat" w:eastAsiaTheme="minorHAnsi" w:hAnsi="GHEA Grapalat" w:cstheme="minorBidi"/>
        </w:rPr>
        <w:t>Информацию о факте предоставления настоящей гарантии</w:t>
      </w:r>
      <w:r w:rsidR="004E67A9">
        <w:rPr>
          <w:rFonts w:ascii="GHEA Grapalat" w:eastAsiaTheme="minorHAnsi" w:hAnsi="GHEA Grapalat" w:cstheme="minorBidi"/>
        </w:rPr>
        <w:t>-</w:t>
      </w:r>
      <w:r w:rsidR="004E67A9" w:rsidRPr="00B8432E">
        <w:t xml:space="preserve"> </w:t>
      </w:r>
      <w:r w:rsidR="004E67A9"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4E67A9">
        <w:rPr>
          <w:rFonts w:ascii="GHEA Grapalat" w:eastAsiaTheme="minorHAnsi" w:hAnsi="GHEA Grapalat" w:cstheme="minorBidi"/>
        </w:rPr>
        <w:t>,</w:t>
      </w:r>
      <w:r w:rsidRPr="00024B87">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416905" w:rsidRPr="00BF06D5" w:rsidRDefault="00416905" w:rsidP="00967680">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E42668" w:rsidRDefault="0017563B"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240E6">
        <w:rPr>
          <w:rStyle w:val="af5"/>
          <w:rFonts w:ascii="GHEA Grapalat" w:hAnsi="GHEA Grapalat"/>
          <w:b w:val="0"/>
          <w:bCs w:val="0"/>
          <w:color w:val="FF0000"/>
          <w:sz w:val="20"/>
          <w:szCs w:val="20"/>
        </w:rPr>
        <w:t>.</w:t>
      </w:r>
      <w:r w:rsidR="00BF7253" w:rsidRPr="00B138F3">
        <w:rPr>
          <w:rFonts w:ascii="GHEA Grapalat" w:eastAsiaTheme="minorHAnsi" w:hAnsi="GHEA Grapalat" w:cstheme="minorBidi"/>
        </w:rPr>
        <w:t xml:space="preserve">6. Бенефициар предъявляет требование лицу, выдающему гарантию, в письменной форме. К требованию </w:t>
      </w:r>
      <w:r w:rsidR="00E42668" w:rsidRPr="00B138F3">
        <w:rPr>
          <w:rFonts w:ascii="GHEA Grapalat" w:eastAsiaTheme="minorHAnsi" w:hAnsi="GHEA Grapalat" w:cstheme="minorBidi"/>
        </w:rPr>
        <w:t>прилага</w:t>
      </w:r>
      <w:r w:rsidR="00E42668" w:rsidRPr="00796161">
        <w:rPr>
          <w:rFonts w:ascii="GHEA Grapalat" w:eastAsiaTheme="minorHAnsi" w:hAnsi="GHEA Grapalat" w:cstheme="minorBidi"/>
        </w:rPr>
        <w:t>е</w:t>
      </w:r>
      <w:r w:rsidR="00E42668" w:rsidRPr="00B138F3">
        <w:rPr>
          <w:rFonts w:ascii="GHEA Grapalat" w:eastAsiaTheme="minorHAnsi" w:hAnsi="GHEA Grapalat" w:cstheme="minorBidi"/>
        </w:rPr>
        <w:t xml:space="preserve">тся </w:t>
      </w:r>
      <w:r w:rsidR="00BF7253" w:rsidRPr="00B138F3">
        <w:rPr>
          <w:rFonts w:ascii="GHEA Grapalat" w:eastAsiaTheme="minorHAnsi" w:hAnsi="GHEA Grapalat" w:cstheme="minorBidi"/>
        </w:rPr>
        <w:t>копия протокола заседания оценочной комиссии об отклонении заявки</w:t>
      </w:r>
      <w:r w:rsidR="00E42668" w:rsidRPr="00796161">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3117FE" w:rsidRDefault="003117FE">
      <w:pP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lastRenderedPageBreak/>
        <w:t xml:space="preserve">под кодом </w:t>
      </w:r>
      <w:r w:rsidR="00270680">
        <w:rPr>
          <w:rFonts w:ascii="Arial" w:hAnsi="Arial" w:cs="Arial"/>
          <w:b/>
        </w:rPr>
        <w:t>ԼՄ-ԹՀ-ԳՀԱՇՁԲ-23/07</w:t>
      </w:r>
      <w:r w:rsidRPr="00B138F3">
        <w:rPr>
          <w:rStyle w:val="af6"/>
          <w:rFonts w:ascii="GHEA Grapalat" w:hAnsi="GHEA Grapalat"/>
          <w:b/>
        </w:rPr>
        <w:footnoteReference w:customMarkFollows="1" w:id="21"/>
        <w:t>*</w:t>
      </w:r>
    </w:p>
    <w:p w:rsidR="002A4554" w:rsidRPr="00EC1F84" w:rsidRDefault="002A4554" w:rsidP="0016001A">
      <w:pPr>
        <w:pStyle w:val="31"/>
        <w:widowControl w:val="0"/>
        <w:spacing w:after="160" w:line="240" w:lineRule="auto"/>
        <w:jc w:val="center"/>
        <w:rPr>
          <w:rFonts w:ascii="GHEA Grapalat" w:hAnsi="GHEA Grapalat"/>
          <w:sz w:val="24"/>
          <w:szCs w:val="24"/>
        </w:rPr>
      </w:pP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12024E"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 xml:space="preserve">банка </w:t>
      </w:r>
      <w:r w:rsidR="0012024E">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76724B">
        <w:rPr>
          <w:rFonts w:ascii="GHEA Grapalat" w:eastAsiaTheme="minorHAnsi" w:hAnsi="GHEA Grapalat" w:cstheme="minorBidi"/>
        </w:rPr>
        <w:t>пяти</w:t>
      </w:r>
      <w:r w:rsidR="0076724B"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r w:rsidRPr="002A2B6F">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r w:rsidRPr="002A2B6F">
        <w:rPr>
          <w:rFonts w:ascii="GHEA Grapalat" w:eastAsiaTheme="minorHAnsi" w:hAnsi="GHEA Grapalat" w:cstheme="minorBidi"/>
          <w:sz w:val="18"/>
          <w:szCs w:val="18"/>
        </w:rPr>
        <w:t>номер заключаемого договара</w:t>
      </w:r>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p>
    <w:p w:rsidR="005A6E91" w:rsidRPr="002A2B6F" w:rsidRDefault="005A6E91" w:rsidP="005A6E91">
      <w:pPr>
        <w:pStyle w:val="af4"/>
        <w:shd w:val="clear" w:color="auto" w:fill="FFFFFF"/>
        <w:contextualSpacing/>
        <w:jc w:val="both"/>
        <w:rPr>
          <w:rFonts w:ascii="GHEA Grapalat" w:eastAsiaTheme="minorHAnsi" w:hAnsi="GHEA Grapalat" w:cstheme="minorBidi"/>
          <w:lang w:val="hy-AM"/>
        </w:rPr>
      </w:pPr>
      <w:r w:rsidRPr="002A2B6F">
        <w:rPr>
          <w:rFonts w:ascii="GHEA Grapalat" w:eastAsiaTheme="minorHAnsi" w:hAnsi="GHEA Grapalat" w:cstheme="minorBidi"/>
        </w:rPr>
        <w:t xml:space="preserve">и  действует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в</w:t>
      </w:r>
      <w:r w:rsidRPr="002A2B6F">
        <w:rPr>
          <w:rFonts w:ascii="GHEA Grapalat" w:hAnsi="GHEA Grapalat"/>
        </w:rPr>
        <w:t>ключительно</w:t>
      </w:r>
      <w:r w:rsidRPr="002A2B6F">
        <w:rPr>
          <w:rFonts w:ascii="GHEA Grapalat" w:eastAsiaTheme="minorHAnsi" w:hAnsi="GHEA Grapalat" w:cstheme="minorBidi"/>
        </w:rPr>
        <w:t xml:space="preserve">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до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девяностого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рабочего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дня</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следующего за днем </w:t>
      </w:r>
    </w:p>
    <w:p w:rsidR="005A6E91" w:rsidRPr="002A2B6F" w:rsidRDefault="005A6E91" w:rsidP="005A6E91">
      <w:pPr>
        <w:pStyle w:val="af4"/>
        <w:shd w:val="clear" w:color="auto" w:fill="FFFFFF"/>
        <w:contextualSpacing/>
        <w:jc w:val="both"/>
        <w:rPr>
          <w:rFonts w:ascii="GHEA Grapalat" w:eastAsiaTheme="minorHAnsi" w:hAnsi="GHEA Grapalat" w:cstheme="minorBidi"/>
          <w:sz w:val="18"/>
          <w:szCs w:val="18"/>
          <w:lang w:val="hy-AM"/>
        </w:rPr>
      </w:pPr>
    </w:p>
    <w:p w:rsidR="005A6E91" w:rsidRPr="002A2B6F" w:rsidRDefault="005A6E91" w:rsidP="00406DC2">
      <w:pPr>
        <w:pStyle w:val="af4"/>
        <w:shd w:val="clear" w:color="auto" w:fill="FFFFFF"/>
        <w:contextualSpacing/>
        <w:jc w:val="center"/>
        <w:rPr>
          <w:rFonts w:eastAsiaTheme="minorHAnsi" w:cstheme="minorBidi"/>
        </w:rPr>
      </w:pPr>
      <w:r w:rsidRPr="002A2B6F">
        <w:rPr>
          <w:rFonts w:ascii="GHEA Grapalat" w:eastAsiaTheme="minorHAnsi" w:hAnsi="GHEA Grapalat" w:cstheme="minorBidi"/>
          <w:lang w:val="hy-AM"/>
        </w:rPr>
        <w:t>--------------------------------------------------------</w:t>
      </w:r>
      <w:r w:rsidRPr="002A2B6F">
        <w:rPr>
          <w:rFonts w:ascii="GHEA Grapalat" w:eastAsiaTheme="minorHAnsi" w:hAnsi="GHEA Grapalat" w:cstheme="minorBidi"/>
        </w:rPr>
        <w:t>------------------</w:t>
      </w:r>
      <w:r w:rsidRPr="002A2B6F">
        <w:rPr>
          <w:rFonts w:ascii="GHEA Grapalat" w:eastAsiaTheme="minorHAnsi" w:hAnsi="GHEA Grapalat" w:cstheme="minorBidi"/>
          <w:lang w:val="hy-AM"/>
        </w:rPr>
        <w:t>----------------------</w:t>
      </w:r>
      <w:r w:rsidR="00406DC2" w:rsidRPr="002A2B6F">
        <w:rPr>
          <w:rFonts w:ascii="GHEA Grapalat" w:eastAsiaTheme="minorHAnsi" w:hAnsi="GHEA Grapalat" w:cstheme="minorBidi"/>
        </w:rPr>
        <w:t>---------------</w:t>
      </w:r>
      <w:r w:rsidRPr="002A2B6F">
        <w:rPr>
          <w:rFonts w:eastAsiaTheme="minorHAnsi" w:cstheme="minorBidi"/>
        </w:rPr>
        <w:t xml:space="preserve"> </w:t>
      </w:r>
      <w:r w:rsidRPr="002A2B6F">
        <w:rPr>
          <w:rFonts w:eastAsiaTheme="minorHAnsi" w:cstheme="minorBidi"/>
          <w:lang w:val="hy-AM"/>
        </w:rPr>
        <w:t>.</w:t>
      </w:r>
      <w:r w:rsidRPr="002A2B6F">
        <w:rPr>
          <w:rFonts w:eastAsiaTheme="minorHAnsi" w:cstheme="minorBidi"/>
        </w:rPr>
        <w:t xml:space="preserve">           </w:t>
      </w:r>
      <w:r w:rsidRPr="002A2B6F">
        <w:rPr>
          <w:rFonts w:ascii="GHEA Grapalat" w:eastAsiaTheme="minorHAnsi" w:hAnsi="GHEA Grapalat" w:cstheme="minorBidi"/>
          <w:sz w:val="16"/>
          <w:szCs w:val="16"/>
        </w:rPr>
        <w:t xml:space="preserve"> </w:t>
      </w:r>
      <w:r w:rsidR="00EB1A78" w:rsidRPr="002A2B6F">
        <w:rPr>
          <w:rFonts w:ascii="GHEA Grapalat" w:eastAsiaTheme="minorHAnsi" w:hAnsi="GHEA Grapalat" w:cstheme="minorBidi"/>
          <w:sz w:val="16"/>
          <w:szCs w:val="16"/>
        </w:rPr>
        <w:t>крайн</w:t>
      </w:r>
      <w:r w:rsidR="009E68A6">
        <w:rPr>
          <w:rFonts w:ascii="GHEA Grapalat" w:eastAsiaTheme="minorHAnsi" w:hAnsi="GHEA Grapalat" w:cstheme="minorBidi"/>
          <w:sz w:val="16"/>
          <w:szCs w:val="16"/>
        </w:rPr>
        <w:t>и</w:t>
      </w:r>
      <w:r w:rsidRPr="002A2B6F">
        <w:rPr>
          <w:rFonts w:ascii="GHEA Grapalat" w:eastAsiaTheme="minorHAnsi" w:hAnsi="GHEA Grapalat" w:cstheme="minorBidi"/>
          <w:sz w:val="16"/>
          <w:szCs w:val="16"/>
        </w:rPr>
        <w:t>й срок выполнения работ</w:t>
      </w:r>
      <w:r w:rsidRPr="002A2B6F">
        <w:rPr>
          <w:rFonts w:ascii="GHEA Grapalat" w:eastAsiaTheme="minorHAnsi" w:hAnsi="GHEA Grapalat" w:cstheme="minorBidi"/>
          <w:sz w:val="16"/>
          <w:szCs w:val="16"/>
          <w:lang w:val="hy-AM"/>
        </w:rPr>
        <w:t>, предусмотренн</w:t>
      </w:r>
      <w:r w:rsidRPr="002A2B6F">
        <w:rPr>
          <w:rFonts w:ascii="GHEA Grapalat" w:eastAsiaTheme="minorHAnsi" w:hAnsi="GHEA Grapalat" w:cstheme="minorBidi"/>
          <w:sz w:val="16"/>
          <w:szCs w:val="16"/>
        </w:rPr>
        <w:t xml:space="preserve">ый </w:t>
      </w:r>
      <w:r w:rsidRPr="002A2B6F">
        <w:rPr>
          <w:rFonts w:ascii="GHEA Grapalat" w:eastAsiaTheme="minorHAnsi" w:hAnsi="GHEA Grapalat" w:cstheme="minorBidi"/>
          <w:sz w:val="16"/>
          <w:szCs w:val="16"/>
          <w:lang w:val="hy-AM"/>
        </w:rPr>
        <w:t>заключаемым договором</w:t>
      </w:r>
    </w:p>
    <w:p w:rsidR="005A6E91" w:rsidRPr="002A2B6F" w:rsidRDefault="005A6E91" w:rsidP="005A6E91">
      <w:pPr>
        <w:pStyle w:val="af4"/>
        <w:shd w:val="clear" w:color="auto" w:fill="FFFFFF"/>
        <w:contextualSpacing/>
        <w:jc w:val="both"/>
        <w:rPr>
          <w:rFonts w:ascii="GHEA Grapalat" w:eastAsiaTheme="minorHAnsi" w:hAnsi="GHEA Grapalat" w:cstheme="minorBidi"/>
        </w:rPr>
      </w:pPr>
      <w:r w:rsidRPr="002A2B6F">
        <w:rPr>
          <w:rFonts w:ascii="GHEA Grapalat" w:eastAsiaTheme="minorHAnsi" w:hAnsi="GHEA Grapalat" w:cstheme="minorBidi"/>
        </w:rPr>
        <w:t>В день предоставления гарантии лицо</w:t>
      </w:r>
      <w:r w:rsidR="00C34C57" w:rsidRPr="002A2B6F">
        <w:rPr>
          <w:rFonts w:ascii="GHEA Grapalat" w:eastAsiaTheme="minorHAnsi" w:hAnsi="GHEA Grapalat" w:cstheme="minorBidi"/>
        </w:rPr>
        <w:t>,</w:t>
      </w:r>
      <w:r w:rsidRPr="002A2B6F">
        <w:rPr>
          <w:rFonts w:ascii="GHEA Grapalat" w:eastAsiaTheme="minorHAnsi" w:hAnsi="GHEA Grapalat" w:cstheme="minorBidi"/>
        </w:rPr>
        <w:t xml:space="preserve"> выдающее гарантию</w:t>
      </w:r>
      <w:r w:rsidR="00C34C57" w:rsidRPr="002A2B6F">
        <w:rPr>
          <w:rFonts w:ascii="GHEA Grapalat" w:eastAsiaTheme="minorHAnsi" w:hAnsi="GHEA Grapalat" w:cstheme="minorBidi"/>
        </w:rPr>
        <w:t>,</w:t>
      </w:r>
      <w:r w:rsidRPr="002A2B6F">
        <w:rPr>
          <w:rFonts w:ascii="GHEA Grapalat" w:eastAsiaTheme="minorHAnsi" w:hAnsi="GHEA Grapalat" w:cstheme="minorBidi"/>
        </w:rPr>
        <w:t xml:space="preserve"> с официального адреса</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электронной почты высылает воспроизведенный (отсканированный) с оригинала </w:t>
      </w:r>
      <w:r w:rsidR="00183022" w:rsidRPr="002A2B6F">
        <w:rPr>
          <w:rFonts w:ascii="GHEA Grapalat" w:eastAsiaTheme="minorHAnsi" w:hAnsi="GHEA Grapalat" w:cstheme="minorBidi"/>
        </w:rPr>
        <w:t xml:space="preserve">настоящей гарантии </w:t>
      </w:r>
      <w:r w:rsidRPr="002A2B6F">
        <w:rPr>
          <w:rFonts w:ascii="GHEA Grapalat" w:eastAsiaTheme="minorHAnsi" w:hAnsi="GHEA Grapalat" w:cstheme="minorBidi"/>
        </w:rPr>
        <w:t>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2A2B6F">
        <w:rPr>
          <w:rFonts w:ascii="GHEA Grapalat" w:eastAsiaTheme="minorHAnsi" w:hAnsi="GHEA Grapalat" w:cstheme="minorBidi"/>
          <w:lang w:val="hy-AM"/>
        </w:rPr>
        <w:t>.</w:t>
      </w:r>
      <w:r w:rsidRPr="002A2B6F">
        <w:rPr>
          <w:rFonts w:ascii="GHEA Grapalat" w:eastAsiaTheme="minorHAnsi" w:hAnsi="GHEA Grapalat" w:cstheme="minorBidi"/>
        </w:rPr>
        <w:t xml:space="preserve"> </w:t>
      </w:r>
    </w:p>
    <w:p w:rsidR="007B3F5F" w:rsidRPr="00B138F3" w:rsidRDefault="007B3F5F" w:rsidP="00EF6EB4">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AA6959" w:rsidRPr="00572A57">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7723F7" w:rsidRPr="005F2C25" w:rsidRDefault="007723F7" w:rsidP="003D2FE2">
      <w:pPr>
        <w:widowControl w:val="0"/>
        <w:spacing w:after="160"/>
        <w:jc w:val="right"/>
        <w:rPr>
          <w:rFonts w:ascii="GHEA Grapalat" w:hAnsi="GHEA Grapalat"/>
          <w:i/>
          <w:sz w:val="22"/>
          <w:szCs w:val="22"/>
        </w:rPr>
      </w:pPr>
    </w:p>
    <w:p w:rsidR="00CB2230" w:rsidRDefault="00CB2230">
      <w:pPr>
        <w:rPr>
          <w:rFonts w:ascii="GHEA Grapalat" w:hAnsi="GHEA Grapalat"/>
          <w:b/>
        </w:rPr>
      </w:pPr>
      <w:r>
        <w:rPr>
          <w:rFonts w:ascii="GHEA Grapalat" w:hAnsi="GHEA Grapalat"/>
          <w:b/>
        </w:rPr>
        <w:br w:type="page"/>
      </w:r>
    </w:p>
    <w:p w:rsidR="001F6F04" w:rsidRPr="00CB2230" w:rsidRDefault="001F6F04" w:rsidP="001F6F04">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Pr="00CB2230">
        <w:rPr>
          <w:rFonts w:ascii="GHEA Grapalat" w:hAnsi="GHEA Grapalat"/>
          <w:b/>
        </w:rPr>
        <w:t>.1</w:t>
      </w:r>
    </w:p>
    <w:p w:rsidR="001F6F04" w:rsidRPr="00B138F3" w:rsidRDefault="001F6F04" w:rsidP="001F6F04">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270680">
        <w:rPr>
          <w:rFonts w:ascii="Arial" w:hAnsi="Arial" w:cs="Arial"/>
          <w:b/>
        </w:rPr>
        <w:t>ԼՄ-ԹՀ-ԳՀԱՇՁԲ-23/07</w:t>
      </w:r>
      <w:r w:rsidRPr="00B4517A">
        <w:rPr>
          <w:rStyle w:val="af6"/>
          <w:rFonts w:ascii="GHEA Grapalat" w:hAnsi="GHEA Grapalat"/>
          <w:b/>
          <w:sz w:val="36"/>
          <w:szCs w:val="36"/>
        </w:rPr>
        <w:footnoteReference w:customMarkFollows="1" w:id="22"/>
        <w:t>*</w:t>
      </w:r>
    </w:p>
    <w:p w:rsidR="00520508" w:rsidRPr="00B138F3" w:rsidRDefault="00520508" w:rsidP="00520508">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520508" w:rsidRPr="00B138F3" w:rsidRDefault="00520508" w:rsidP="00520508">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520508" w:rsidRPr="00B138F3" w:rsidRDefault="00520508" w:rsidP="00520508">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w:t>
      </w:r>
      <w:r w:rsidRPr="00110C05">
        <w:rPr>
          <w:rFonts w:ascii="GHEA Grapalat" w:eastAsiaTheme="minorHAnsi" w:hAnsi="GHEA Grapalat" w:cstheme="minorBidi"/>
        </w:rPr>
        <w:t xml:space="preserve">предусмотренных договором (далее-договор)     </w:t>
      </w:r>
      <w:r w:rsidRPr="00110C05">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520508" w:rsidRPr="00B138F3" w:rsidRDefault="00520508" w:rsidP="00520508">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506873" w:rsidRPr="00572A57">
        <w:rPr>
          <w:rStyle w:val="af5"/>
          <w:rFonts w:ascii="GHEA Grapalat" w:hAnsi="GHEA Grapalat"/>
          <w:b w:val="0"/>
          <w:sz w:val="18"/>
          <w:szCs w:val="18"/>
        </w:rPr>
        <w:t xml:space="preserve">                                 </w:t>
      </w:r>
      <w:r w:rsidRPr="00B138F3">
        <w:rPr>
          <w:rStyle w:val="af5"/>
          <w:rFonts w:ascii="GHEA Grapalat" w:hAnsi="GHEA Grapalat"/>
          <w:b w:val="0"/>
          <w:sz w:val="18"/>
          <w:szCs w:val="18"/>
        </w:rPr>
        <w:t>номер заключаемого договора</w:t>
      </w:r>
    </w:p>
    <w:p w:rsidR="00520508" w:rsidRPr="00B138F3" w:rsidRDefault="00520508" w:rsidP="00520508">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520508" w:rsidRPr="00B138F3" w:rsidRDefault="00520508" w:rsidP="00520508">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520508" w:rsidRPr="00B138F3" w:rsidRDefault="00520508" w:rsidP="00520508">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520508" w:rsidRPr="00B138F3" w:rsidRDefault="00520508" w:rsidP="00520508">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520508" w:rsidRPr="00B138F3" w:rsidRDefault="00520508" w:rsidP="00520508">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4F6DE8"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697031">
        <w:rPr>
          <w:rFonts w:ascii="GHEA Grapalat" w:eastAsiaTheme="minorHAnsi" w:hAnsi="GHEA Grapalat" w:cstheme="minorBidi"/>
          <w:sz w:val="18"/>
          <w:szCs w:val="18"/>
        </w:rPr>
        <w:t xml:space="preserve"> </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520508" w:rsidRPr="008E5404" w:rsidRDefault="00520508" w:rsidP="00520508">
      <w:pPr>
        <w:pStyle w:val="af4"/>
        <w:shd w:val="clear" w:color="auto" w:fill="FFFFFF"/>
        <w:spacing w:before="0" w:beforeAutospacing="0" w:after="0" w:afterAutospacing="0"/>
        <w:jc w:val="both"/>
        <w:rPr>
          <w:rFonts w:ascii="GHEA Grapalat" w:eastAsiaTheme="minorHAnsi" w:hAnsi="GHEA Grapalat" w:cstheme="minorBidi"/>
        </w:rPr>
      </w:pPr>
      <w:r w:rsidRPr="008E5404">
        <w:rPr>
          <w:rFonts w:ascii="GHEA Grapalat" w:eastAsiaTheme="minorHAnsi" w:hAnsi="GHEA Grapalat" w:cstheme="minorBidi"/>
        </w:rPr>
        <w:t xml:space="preserve">гарантии) в течение </w:t>
      </w:r>
      <w:r w:rsidR="00232E72">
        <w:rPr>
          <w:rFonts w:ascii="GHEA Grapalat" w:eastAsiaTheme="minorHAnsi" w:hAnsi="GHEA Grapalat" w:cstheme="minorBidi"/>
        </w:rPr>
        <w:t>пяти</w:t>
      </w:r>
      <w:r w:rsidR="00232E72" w:rsidRPr="008E5404">
        <w:rPr>
          <w:rFonts w:ascii="GHEA Grapalat" w:eastAsiaTheme="minorHAnsi" w:hAnsi="GHEA Grapalat" w:cstheme="minorBidi"/>
        </w:rPr>
        <w:t xml:space="preserve"> </w:t>
      </w:r>
      <w:r w:rsidRPr="008E5404">
        <w:rPr>
          <w:rFonts w:ascii="GHEA Grapalat" w:eastAsiaTheme="minorHAnsi" w:hAnsi="GHEA Grapalat" w:cstheme="minorBidi"/>
        </w:rPr>
        <w:t xml:space="preserve">рабочих  дней после получения требования. При выплате суммы гарантии учитываются вычеты из суммы гарантии на основании </w:t>
      </w:r>
      <w:r w:rsidR="005613D6" w:rsidRPr="008E5404">
        <w:rPr>
          <w:rFonts w:ascii="GHEA Grapalat" w:eastAsiaTheme="minorHAnsi" w:hAnsi="GHEA Grapalat" w:cstheme="minorBidi"/>
          <w:lang w:val="hy-AM"/>
        </w:rPr>
        <w:t xml:space="preserve">двухсторонне утвержденного </w:t>
      </w:r>
      <w:r w:rsidR="00D27BE8" w:rsidRPr="008E5404">
        <w:rPr>
          <w:rFonts w:ascii="GHEA Grapalat" w:eastAsiaTheme="minorHAnsi" w:hAnsi="GHEA Grapalat" w:cstheme="minorBidi"/>
        </w:rPr>
        <w:t>акта (актов) сдачи-приемки</w:t>
      </w:r>
      <w:r w:rsidRPr="008E5404">
        <w:rPr>
          <w:rFonts w:ascii="GHEA Grapalat" w:eastAsiaTheme="minorHAnsi" w:hAnsi="GHEA Grapalat" w:cstheme="minorBidi"/>
        </w:rPr>
        <w:t xml:space="preserve"> между бенефициаром и принципалом </w:t>
      </w:r>
      <w:r w:rsidR="005613D6" w:rsidRPr="008E5404">
        <w:rPr>
          <w:rFonts w:ascii="GHEA Grapalat" w:eastAsiaTheme="minorHAnsi" w:hAnsi="GHEA Grapalat" w:cstheme="minorBidi"/>
        </w:rPr>
        <w:t>в рамках исполнения договора</w:t>
      </w:r>
      <w:r w:rsidR="005613D6" w:rsidRPr="008E5404">
        <w:rPr>
          <w:rFonts w:ascii="GHEA Grapalat" w:eastAsiaTheme="minorHAnsi" w:hAnsi="GHEA Grapalat" w:cstheme="minorBidi"/>
          <w:lang w:val="hy-AM"/>
        </w:rPr>
        <w:t xml:space="preserve"> и</w:t>
      </w:r>
      <w:r w:rsidR="005613D6" w:rsidRPr="008E5404">
        <w:rPr>
          <w:rFonts w:ascii="GHEA Grapalat" w:eastAsiaTheme="minorHAnsi" w:hAnsi="GHEA Grapalat" w:cstheme="minorBidi"/>
        </w:rPr>
        <w:t xml:space="preserve"> представленн</w:t>
      </w:r>
      <w:r w:rsidR="005613D6" w:rsidRPr="008E5404">
        <w:rPr>
          <w:rFonts w:ascii="GHEA Grapalat" w:eastAsiaTheme="minorHAnsi" w:hAnsi="GHEA Grapalat" w:cstheme="minorBidi"/>
          <w:lang w:val="hy-AM"/>
        </w:rPr>
        <w:t>ого принципалом</w:t>
      </w:r>
      <w:r w:rsidR="005613D6" w:rsidRPr="008E5404">
        <w:rPr>
          <w:rFonts w:ascii="GHEA Grapalat" w:eastAsiaTheme="minorHAnsi" w:hAnsi="GHEA Grapalat" w:cstheme="minorBidi"/>
        </w:rPr>
        <w:t xml:space="preserve"> лицу</w:t>
      </w:r>
      <w:r w:rsidR="00A5482B" w:rsidRPr="008E5404">
        <w:rPr>
          <w:rFonts w:ascii="GHEA Grapalat" w:eastAsiaTheme="minorHAnsi" w:hAnsi="GHEA Grapalat" w:cstheme="minorBidi"/>
        </w:rPr>
        <w:t xml:space="preserve"> </w:t>
      </w:r>
      <w:r w:rsidR="005613D6" w:rsidRPr="008E5404">
        <w:rPr>
          <w:rFonts w:ascii="GHEA Grapalat" w:eastAsiaTheme="minorHAnsi" w:hAnsi="GHEA Grapalat" w:cstheme="minorBidi"/>
        </w:rPr>
        <w:t xml:space="preserve"> давшему гарантию</w:t>
      </w:r>
      <w:r w:rsidRPr="008E5404">
        <w:rPr>
          <w:rFonts w:ascii="GHEA Grapalat" w:eastAsiaTheme="minorHAnsi" w:hAnsi="GHEA Grapalat" w:cstheme="minorBidi"/>
        </w:rPr>
        <w:t>.</w:t>
      </w:r>
    </w:p>
    <w:p w:rsidR="00520508" w:rsidRPr="00B138F3" w:rsidRDefault="00520508" w:rsidP="00520508">
      <w:pPr>
        <w:pStyle w:val="af4"/>
        <w:shd w:val="clear" w:color="auto" w:fill="FFFFFF"/>
        <w:spacing w:before="0" w:beforeAutospacing="0" w:after="0" w:afterAutospacing="0"/>
        <w:ind w:firstLine="708"/>
        <w:jc w:val="both"/>
        <w:rPr>
          <w:rFonts w:ascii="GHEA Grapalat" w:eastAsiaTheme="minorHAnsi" w:hAnsi="GHEA Grapalat" w:cstheme="minorBidi"/>
        </w:rPr>
      </w:pPr>
      <w:r w:rsidRPr="008E5404">
        <w:rPr>
          <w:rFonts w:ascii="GHEA Grapalat" w:eastAsiaTheme="minorHAnsi" w:hAnsi="GHEA Grapalat" w:cstheme="minorBidi"/>
        </w:rPr>
        <w:t>Выплата производится посредством перечисления на расчетный</w:t>
      </w:r>
      <w:r w:rsidRPr="00B138F3">
        <w:rPr>
          <w:rFonts w:ascii="GHEA Grapalat" w:eastAsiaTheme="minorHAnsi" w:hAnsi="GHEA Grapalat" w:cstheme="minorBidi"/>
        </w:rPr>
        <w:t xml:space="preserve"> счет____________________ бенефициара.</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20508" w:rsidRPr="00B138F3" w:rsidRDefault="00520508" w:rsidP="0052050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20508" w:rsidRPr="00B138F3" w:rsidRDefault="00520508" w:rsidP="0052050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B1A78" w:rsidRPr="00070FFF" w:rsidRDefault="00EB1A78" w:rsidP="00EB1A78">
      <w:pPr>
        <w:pStyle w:val="af4"/>
        <w:shd w:val="clear" w:color="auto" w:fill="FFFFFF"/>
        <w:ind w:firstLine="374"/>
        <w:contextualSpacing/>
        <w:jc w:val="both"/>
        <w:rPr>
          <w:rFonts w:ascii="GHEA Grapalat" w:eastAsiaTheme="minorHAnsi" w:hAnsi="GHEA Grapalat" w:cstheme="minorBidi"/>
        </w:rPr>
      </w:pPr>
      <w:r w:rsidRPr="00070FFF">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EB1A78" w:rsidRPr="00070FFF" w:rsidRDefault="00EB1A78" w:rsidP="00EB1A78">
      <w:pPr>
        <w:pStyle w:val="af4"/>
        <w:shd w:val="clear" w:color="auto" w:fill="FFFFFF"/>
        <w:ind w:firstLine="374"/>
        <w:contextualSpacing/>
        <w:jc w:val="both"/>
        <w:rPr>
          <w:rFonts w:ascii="GHEA Grapalat" w:eastAsiaTheme="minorHAnsi" w:hAnsi="GHEA Grapalat" w:cstheme="minorBidi"/>
        </w:rPr>
      </w:pPr>
      <w:r w:rsidRPr="00070FFF">
        <w:rPr>
          <w:rFonts w:ascii="GHEA Grapalat" w:eastAsiaTheme="minorHAnsi" w:hAnsi="GHEA Grapalat" w:cstheme="minorBidi"/>
          <w:sz w:val="18"/>
          <w:szCs w:val="18"/>
        </w:rPr>
        <w:t>номер заключаемого договара</w:t>
      </w:r>
    </w:p>
    <w:p w:rsidR="00EB1A78" w:rsidRPr="00070FFF" w:rsidRDefault="00EB1A78" w:rsidP="00EB1A78">
      <w:pPr>
        <w:pStyle w:val="af4"/>
        <w:shd w:val="clear" w:color="auto" w:fill="FFFFFF"/>
        <w:ind w:firstLine="374"/>
        <w:contextualSpacing/>
        <w:jc w:val="both"/>
        <w:rPr>
          <w:rFonts w:ascii="GHEA Grapalat" w:eastAsiaTheme="minorHAnsi" w:hAnsi="GHEA Grapalat" w:cstheme="minorBidi"/>
        </w:rPr>
      </w:pPr>
    </w:p>
    <w:p w:rsidR="00EB1A78" w:rsidRPr="00070FFF" w:rsidRDefault="00EB1A78" w:rsidP="00EB1A78">
      <w:pPr>
        <w:pStyle w:val="af4"/>
        <w:shd w:val="clear" w:color="auto" w:fill="FFFFFF"/>
        <w:contextualSpacing/>
        <w:jc w:val="both"/>
        <w:rPr>
          <w:rFonts w:ascii="GHEA Grapalat" w:eastAsiaTheme="minorHAnsi" w:hAnsi="GHEA Grapalat" w:cstheme="minorBidi"/>
          <w:lang w:val="hy-AM"/>
        </w:rPr>
      </w:pPr>
      <w:r w:rsidRPr="00070FFF">
        <w:rPr>
          <w:rFonts w:ascii="GHEA Grapalat" w:eastAsiaTheme="minorHAnsi" w:hAnsi="GHEA Grapalat" w:cstheme="minorBidi"/>
        </w:rPr>
        <w:t xml:space="preserve">и  действует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в</w:t>
      </w:r>
      <w:r w:rsidRPr="00070FFF">
        <w:rPr>
          <w:rFonts w:ascii="GHEA Grapalat" w:hAnsi="GHEA Grapalat"/>
        </w:rPr>
        <w:t>ключительно</w:t>
      </w:r>
      <w:r w:rsidRPr="00070FFF">
        <w:rPr>
          <w:rFonts w:ascii="GHEA Grapalat" w:eastAsiaTheme="minorHAnsi" w:hAnsi="GHEA Grapalat" w:cstheme="minorBidi"/>
        </w:rPr>
        <w:t xml:space="preserve">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до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девяностого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рабочего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дня</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следующего за днем </w:t>
      </w:r>
    </w:p>
    <w:p w:rsidR="00EB1A78" w:rsidRPr="00070FFF" w:rsidRDefault="00EB1A78" w:rsidP="00EB1A78">
      <w:pPr>
        <w:pStyle w:val="af4"/>
        <w:shd w:val="clear" w:color="auto" w:fill="FFFFFF"/>
        <w:contextualSpacing/>
        <w:jc w:val="both"/>
        <w:rPr>
          <w:rFonts w:ascii="GHEA Grapalat" w:eastAsiaTheme="minorHAnsi" w:hAnsi="GHEA Grapalat" w:cstheme="minorBidi"/>
          <w:sz w:val="18"/>
          <w:szCs w:val="18"/>
          <w:lang w:val="hy-AM"/>
        </w:rPr>
      </w:pPr>
    </w:p>
    <w:p w:rsidR="00EB1A78" w:rsidRPr="00070FFF" w:rsidRDefault="00EB1A78" w:rsidP="00D47545">
      <w:pPr>
        <w:pStyle w:val="af4"/>
        <w:shd w:val="clear" w:color="auto" w:fill="FFFFFF"/>
        <w:contextualSpacing/>
        <w:jc w:val="center"/>
        <w:rPr>
          <w:rFonts w:eastAsiaTheme="minorHAnsi" w:cstheme="minorBidi"/>
        </w:rPr>
      </w:pPr>
      <w:r w:rsidRPr="00070FFF">
        <w:rPr>
          <w:rFonts w:ascii="GHEA Grapalat" w:eastAsiaTheme="minorHAnsi" w:hAnsi="GHEA Grapalat" w:cstheme="minorBidi"/>
          <w:lang w:val="hy-AM"/>
        </w:rPr>
        <w:t>--------------------------------------------------------</w:t>
      </w:r>
      <w:r w:rsidRPr="00070FFF">
        <w:rPr>
          <w:rFonts w:ascii="GHEA Grapalat" w:eastAsiaTheme="minorHAnsi" w:hAnsi="GHEA Grapalat" w:cstheme="minorBidi"/>
        </w:rPr>
        <w:t>------------------</w:t>
      </w:r>
      <w:r w:rsidRPr="00070FFF">
        <w:rPr>
          <w:rFonts w:ascii="GHEA Grapalat" w:eastAsiaTheme="minorHAnsi" w:hAnsi="GHEA Grapalat" w:cstheme="minorBidi"/>
          <w:lang w:val="hy-AM"/>
        </w:rPr>
        <w:t>----------------------</w:t>
      </w:r>
      <w:r w:rsidR="00D47545" w:rsidRPr="00070FFF">
        <w:rPr>
          <w:rFonts w:ascii="GHEA Grapalat" w:eastAsiaTheme="minorHAnsi" w:hAnsi="GHEA Grapalat" w:cstheme="minorBidi"/>
        </w:rPr>
        <w:t>--------------</w:t>
      </w:r>
      <w:r w:rsidRPr="00070FFF">
        <w:rPr>
          <w:rFonts w:eastAsiaTheme="minorHAnsi" w:cstheme="minorBidi"/>
        </w:rPr>
        <w:t xml:space="preserve"> </w:t>
      </w:r>
      <w:r w:rsidRPr="00070FFF">
        <w:rPr>
          <w:rFonts w:eastAsiaTheme="minorHAnsi" w:cstheme="minorBidi"/>
          <w:lang w:val="hy-AM"/>
        </w:rPr>
        <w:t>.</w:t>
      </w:r>
      <w:r w:rsidRPr="00070FFF">
        <w:rPr>
          <w:rFonts w:eastAsiaTheme="minorHAnsi" w:cstheme="minorBidi"/>
        </w:rPr>
        <w:t xml:space="preserve">           </w:t>
      </w:r>
      <w:r w:rsidRPr="00070FFF">
        <w:rPr>
          <w:rFonts w:ascii="GHEA Grapalat" w:eastAsiaTheme="minorHAnsi" w:hAnsi="GHEA Grapalat" w:cstheme="minorBidi"/>
          <w:sz w:val="16"/>
          <w:szCs w:val="16"/>
        </w:rPr>
        <w:t xml:space="preserve"> крайн</w:t>
      </w:r>
      <w:r w:rsidR="00A265BE">
        <w:rPr>
          <w:rFonts w:ascii="GHEA Grapalat" w:eastAsiaTheme="minorHAnsi" w:hAnsi="GHEA Grapalat" w:cstheme="minorBidi"/>
          <w:sz w:val="16"/>
          <w:szCs w:val="16"/>
        </w:rPr>
        <w:t>и</w:t>
      </w:r>
      <w:r w:rsidRPr="00070FFF">
        <w:rPr>
          <w:rFonts w:ascii="GHEA Grapalat" w:eastAsiaTheme="minorHAnsi" w:hAnsi="GHEA Grapalat" w:cstheme="minorBidi"/>
          <w:sz w:val="16"/>
          <w:szCs w:val="16"/>
        </w:rPr>
        <w:t>й срок выполнения работ</w:t>
      </w:r>
      <w:r w:rsidRPr="00070FFF">
        <w:rPr>
          <w:rFonts w:ascii="GHEA Grapalat" w:eastAsiaTheme="minorHAnsi" w:hAnsi="GHEA Grapalat" w:cstheme="minorBidi"/>
          <w:sz w:val="16"/>
          <w:szCs w:val="16"/>
          <w:lang w:val="hy-AM"/>
        </w:rPr>
        <w:t>, предусмотренн</w:t>
      </w:r>
      <w:r w:rsidRPr="00070FFF">
        <w:rPr>
          <w:rFonts w:ascii="GHEA Grapalat" w:eastAsiaTheme="minorHAnsi" w:hAnsi="GHEA Grapalat" w:cstheme="minorBidi"/>
          <w:sz w:val="16"/>
          <w:szCs w:val="16"/>
        </w:rPr>
        <w:t xml:space="preserve">ый </w:t>
      </w:r>
      <w:r w:rsidRPr="00070FFF">
        <w:rPr>
          <w:rFonts w:ascii="GHEA Grapalat" w:eastAsiaTheme="minorHAnsi" w:hAnsi="GHEA Grapalat" w:cstheme="minorBidi"/>
          <w:sz w:val="16"/>
          <w:szCs w:val="16"/>
          <w:lang w:val="hy-AM"/>
        </w:rPr>
        <w:t>заключаемым договором</w:t>
      </w:r>
    </w:p>
    <w:p w:rsidR="00183022" w:rsidRPr="00070FFF" w:rsidRDefault="00183022" w:rsidP="00183022">
      <w:pPr>
        <w:pStyle w:val="af4"/>
        <w:shd w:val="clear" w:color="auto" w:fill="FFFFFF"/>
        <w:contextualSpacing/>
        <w:jc w:val="both"/>
        <w:rPr>
          <w:rFonts w:ascii="GHEA Grapalat" w:eastAsiaTheme="minorHAnsi" w:hAnsi="GHEA Grapalat" w:cstheme="minorBidi"/>
        </w:rPr>
      </w:pPr>
      <w:r w:rsidRPr="00070FFF">
        <w:rPr>
          <w:rFonts w:ascii="GHEA Grapalat" w:eastAsiaTheme="minorHAnsi" w:hAnsi="GHEA Grapalat" w:cstheme="minorBidi"/>
        </w:rPr>
        <w:t>В день предоставления гарантии лицо</w:t>
      </w:r>
      <w:r w:rsidR="00721A7B" w:rsidRPr="00070FFF">
        <w:rPr>
          <w:rFonts w:ascii="GHEA Grapalat" w:eastAsiaTheme="minorHAnsi" w:hAnsi="GHEA Grapalat" w:cstheme="minorBidi"/>
        </w:rPr>
        <w:t>,</w:t>
      </w:r>
      <w:r w:rsidRPr="00070FFF">
        <w:rPr>
          <w:rFonts w:ascii="GHEA Grapalat" w:eastAsiaTheme="minorHAnsi" w:hAnsi="GHEA Grapalat" w:cstheme="minorBidi"/>
        </w:rPr>
        <w:t xml:space="preserve"> выдающее гарантию</w:t>
      </w:r>
      <w:r w:rsidR="00721A7B" w:rsidRPr="00070FFF">
        <w:rPr>
          <w:rFonts w:ascii="GHEA Grapalat" w:eastAsiaTheme="minorHAnsi" w:hAnsi="GHEA Grapalat" w:cstheme="minorBidi"/>
        </w:rPr>
        <w:t>,</w:t>
      </w:r>
      <w:r w:rsidRPr="00070FFF">
        <w:rPr>
          <w:rFonts w:ascii="GHEA Grapalat" w:eastAsiaTheme="minorHAnsi" w:hAnsi="GHEA Grapalat" w:cstheme="minorBidi"/>
        </w:rPr>
        <w:t xml:space="preserve"> с официального адреса</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070FFF">
        <w:rPr>
          <w:rFonts w:ascii="GHEA Grapalat" w:eastAsiaTheme="minorHAnsi" w:hAnsi="GHEA Grapalat" w:cstheme="minorBidi"/>
          <w:lang w:val="hy-AM"/>
        </w:rPr>
        <w:t>.</w:t>
      </w:r>
      <w:r w:rsidRPr="00070FFF">
        <w:rPr>
          <w:rFonts w:ascii="GHEA Grapalat" w:eastAsiaTheme="minorHAnsi" w:hAnsi="GHEA Grapalat" w:cstheme="minorBidi"/>
        </w:rPr>
        <w:t xml:space="preserve"> </w:t>
      </w:r>
    </w:p>
    <w:p w:rsidR="00520508" w:rsidRPr="00070FFF" w:rsidRDefault="00520508" w:rsidP="0052050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дающему гарантию, в письменной форме. К требованию прилагаются следующие документы:</w:t>
      </w:r>
    </w:p>
    <w:p w:rsidR="00520508" w:rsidRPr="00B138F3" w:rsidRDefault="00520508" w:rsidP="00520508">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20508" w:rsidRPr="00B138F3" w:rsidRDefault="00520508" w:rsidP="00520508">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EA7FB2" w:rsidRPr="00572A57">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613D6" w:rsidRPr="00B87910" w:rsidRDefault="000C3BD3" w:rsidP="005613D6">
      <w:pPr>
        <w:pStyle w:val="af4"/>
        <w:shd w:val="clear" w:color="auto" w:fill="FFFFFF"/>
        <w:spacing w:before="0" w:beforeAutospacing="0" w:after="0" w:afterAutospacing="0"/>
        <w:ind w:firstLine="375"/>
        <w:jc w:val="both"/>
        <w:rPr>
          <w:rFonts w:ascii="GHEA Grapalat" w:eastAsiaTheme="minorHAnsi" w:hAnsi="GHEA Grapalat" w:cstheme="minorBidi"/>
        </w:rPr>
      </w:pPr>
      <w:r w:rsidRPr="002B2E37">
        <w:rPr>
          <w:rFonts w:ascii="GHEA Grapalat" w:eastAsiaTheme="minorHAnsi" w:hAnsi="GHEA Grapalat" w:cstheme="minorBidi"/>
        </w:rPr>
        <w:t xml:space="preserve">3) </w:t>
      </w:r>
      <w:r w:rsidR="005613D6" w:rsidRPr="002B2E37">
        <w:rPr>
          <w:rFonts w:ascii="GHEA Grapalat" w:eastAsiaTheme="minorHAnsi" w:hAnsi="GHEA Grapalat" w:cstheme="minorBidi"/>
          <w:lang w:val="hy-AM"/>
        </w:rPr>
        <w:t xml:space="preserve">двухсторонне </w:t>
      </w:r>
      <w:r w:rsidR="005613D6" w:rsidRPr="002B2E37">
        <w:rPr>
          <w:rFonts w:ascii="GHEA Grapalat" w:eastAsiaTheme="minorHAnsi" w:hAnsi="GHEA Grapalat" w:cstheme="minorBidi"/>
        </w:rPr>
        <w:t>утвержденный в рамках договора между бенефициаром и принципалом акт (акты) сдачи-приемки или его</w:t>
      </w:r>
      <w:r w:rsidR="005613D6" w:rsidRPr="002B2E37">
        <w:rPr>
          <w:rFonts w:ascii="GHEA Grapalat" w:eastAsiaTheme="minorHAnsi" w:hAnsi="GHEA Grapalat" w:cstheme="minorBidi"/>
          <w:lang w:val="hy-AM"/>
        </w:rPr>
        <w:t xml:space="preserve"> </w:t>
      </w:r>
      <w:r w:rsidR="005613D6" w:rsidRPr="002B2E37">
        <w:rPr>
          <w:rFonts w:ascii="GHEA Grapalat" w:eastAsiaTheme="minorHAnsi" w:hAnsi="GHEA Grapalat" w:cstheme="minorBidi"/>
        </w:rPr>
        <w:t>(</w:t>
      </w:r>
      <w:r w:rsidR="005613D6" w:rsidRPr="002B2E37">
        <w:rPr>
          <w:rFonts w:ascii="GHEA Grapalat" w:eastAsiaTheme="minorHAnsi" w:hAnsi="GHEA Grapalat" w:cstheme="minorBidi"/>
          <w:lang w:val="hy-AM"/>
        </w:rPr>
        <w:t>их</w:t>
      </w:r>
      <w:r w:rsidR="005613D6" w:rsidRPr="002B2E37">
        <w:rPr>
          <w:rFonts w:ascii="GHEA Grapalat" w:eastAsiaTheme="minorHAnsi" w:hAnsi="GHEA Grapalat" w:cstheme="minorBidi"/>
        </w:rPr>
        <w:t>) копии.</w:t>
      </w:r>
      <w:r w:rsidR="005613D6" w:rsidRPr="00A74B0D">
        <w:rPr>
          <w:rFonts w:ascii="GHEA Grapalat" w:eastAsiaTheme="minorHAnsi" w:hAnsi="GHEA Grapalat" w:cstheme="minorBidi"/>
        </w:rPr>
        <w:t xml:space="preserve"> </w:t>
      </w:r>
    </w:p>
    <w:p w:rsidR="000C3BD3" w:rsidRPr="000C3BD3" w:rsidRDefault="000C3BD3"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lang w:val="hy-AM"/>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lang w:val="hy-AM"/>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20508" w:rsidRPr="00B138F3" w:rsidRDefault="00520508" w:rsidP="00520508">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widowControl w:val="0"/>
        <w:spacing w:after="160"/>
        <w:ind w:left="567" w:right="565"/>
        <w:jc w:val="center"/>
        <w:rPr>
          <w:rFonts w:ascii="GHEA Grapalat" w:hAnsi="GHEA Grapalat"/>
          <w:b/>
        </w:rPr>
      </w:pPr>
    </w:p>
    <w:p w:rsidR="00520508" w:rsidRDefault="00520508" w:rsidP="00520508">
      <w:pPr>
        <w:rPr>
          <w:rFonts w:ascii="GHEA Grapalat" w:hAnsi="GHEA Grapalat"/>
          <w:i/>
          <w:sz w:val="22"/>
          <w:szCs w:val="22"/>
        </w:rPr>
      </w:pPr>
    </w:p>
    <w:p w:rsidR="00520508" w:rsidRDefault="00520508" w:rsidP="00520508">
      <w:pPr>
        <w:rPr>
          <w:ins w:id="15" w:author="Vardan" w:date="2020-06-02T23:01:00Z"/>
          <w:rFonts w:ascii="GHEA Grapalat" w:hAnsi="GHEA Grapalat"/>
          <w:i/>
          <w:sz w:val="22"/>
          <w:szCs w:val="22"/>
        </w:rPr>
      </w:pPr>
      <w:ins w:id="16" w:author="Vardan" w:date="2020-06-02T23:01:00Z">
        <w:r>
          <w:rPr>
            <w:rFonts w:ascii="GHEA Grapalat" w:hAnsi="GHEA Grapalat"/>
            <w:i/>
            <w:sz w:val="22"/>
            <w:szCs w:val="22"/>
          </w:rPr>
          <w:br w:type="page"/>
        </w:r>
      </w:ins>
    </w:p>
    <w:p w:rsidR="003D2FE2" w:rsidRPr="00572A57" w:rsidRDefault="003D2FE2" w:rsidP="003D2FE2">
      <w:pPr>
        <w:widowControl w:val="0"/>
        <w:spacing w:after="160"/>
        <w:contextualSpacing/>
        <w:jc w:val="right"/>
        <w:rPr>
          <w:rFonts w:ascii="GHEA Grapalat" w:hAnsi="GHEA Grapalat" w:cs="GHEA Grapalat"/>
          <w:b/>
          <w:i/>
          <w:sz w:val="22"/>
          <w:szCs w:val="22"/>
        </w:rPr>
      </w:pPr>
      <w:r w:rsidRPr="00594D27">
        <w:rPr>
          <w:rFonts w:ascii="GHEA Grapalat" w:hAnsi="GHEA Grapalat"/>
          <w:b/>
          <w:i/>
          <w:sz w:val="22"/>
          <w:szCs w:val="22"/>
        </w:rPr>
        <w:lastRenderedPageBreak/>
        <w:t>Приложение № 4.</w:t>
      </w:r>
      <w:r w:rsidR="001F6F04" w:rsidRPr="00572A57">
        <w:rPr>
          <w:rFonts w:ascii="GHEA Grapalat" w:hAnsi="GHEA Grapalat"/>
          <w:b/>
          <w:i/>
          <w:sz w:val="22"/>
          <w:szCs w:val="22"/>
        </w:rPr>
        <w:t>2</w:t>
      </w:r>
    </w:p>
    <w:p w:rsidR="003D2FE2" w:rsidRPr="00594D27" w:rsidRDefault="003D2FE2" w:rsidP="003D2FE2">
      <w:pPr>
        <w:widowControl w:val="0"/>
        <w:spacing w:after="160"/>
        <w:contextualSpacing/>
        <w:jc w:val="right"/>
        <w:rPr>
          <w:rFonts w:ascii="GHEA Grapalat" w:hAnsi="GHEA Grapalat" w:cs="GHEA Grapalat"/>
          <w:b/>
          <w:i/>
          <w:sz w:val="22"/>
          <w:szCs w:val="22"/>
        </w:rPr>
      </w:pPr>
      <w:r w:rsidRPr="00594D27">
        <w:rPr>
          <w:rFonts w:ascii="GHEA Grapalat" w:hAnsi="GHEA Grapalat"/>
          <w:b/>
          <w:i/>
          <w:sz w:val="22"/>
          <w:szCs w:val="22"/>
        </w:rPr>
        <w:t>к Приглашению на открытый конкурс</w:t>
      </w:r>
      <w:r w:rsidRPr="00594D27">
        <w:rPr>
          <w:rFonts w:ascii="GHEA Grapalat" w:hAnsi="GHEA Grapalat" w:cs="GHEA Grapalat"/>
          <w:b/>
          <w:i/>
          <w:sz w:val="22"/>
          <w:szCs w:val="22"/>
        </w:rPr>
        <w:br/>
      </w:r>
      <w:r w:rsidRPr="00594D27">
        <w:rPr>
          <w:rFonts w:ascii="GHEA Grapalat" w:hAnsi="GHEA Grapalat"/>
          <w:b/>
          <w:i/>
          <w:sz w:val="22"/>
          <w:szCs w:val="22"/>
        </w:rPr>
        <w:t xml:space="preserve">под кодом </w:t>
      </w:r>
      <w:r w:rsidR="00270680">
        <w:rPr>
          <w:rFonts w:ascii="Arial" w:hAnsi="Arial" w:cs="Arial"/>
          <w:b/>
          <w:i/>
          <w:sz w:val="22"/>
          <w:szCs w:val="22"/>
        </w:rPr>
        <w:t>ԼՄ-ԹՀ-ԳՀԱՇՁԲ-23/07</w:t>
      </w:r>
      <w:r w:rsidRPr="00594D27">
        <w:rPr>
          <w:rStyle w:val="af6"/>
          <w:rFonts w:ascii="GHEA Grapalat" w:hAnsi="GHEA Grapalat"/>
          <w:b/>
          <w:i/>
          <w:sz w:val="22"/>
          <w:szCs w:val="22"/>
        </w:rPr>
        <w:footnoteReference w:customMarkFollows="1" w:id="23"/>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4"/>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w:t>
      </w:r>
      <w:r w:rsidRPr="00B138F3">
        <w:rPr>
          <w:rFonts w:ascii="GHEA Grapalat" w:hAnsi="GHEA Grapalat"/>
          <w:sz w:val="22"/>
          <w:szCs w:val="22"/>
        </w:rPr>
        <w:lastRenderedPageBreak/>
        <w:t>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CC28E2" w:rsidRPr="00185BB2" w:rsidRDefault="003D2FE2" w:rsidP="00CC28E2">
      <w:pPr>
        <w:widowControl w:val="0"/>
        <w:spacing w:after="160"/>
        <w:jc w:val="center"/>
        <w:rPr>
          <w:rFonts w:ascii="GHEA Grapalat" w:hAnsi="GHEA Grapalat"/>
          <w:b/>
          <w:sz w:val="22"/>
          <w:szCs w:val="22"/>
        </w:rPr>
      </w:pPr>
      <w:r w:rsidRPr="00B138F3">
        <w:rPr>
          <w:rFonts w:ascii="GHEA Grapalat" w:hAnsi="GHEA Grapalat"/>
          <w:b/>
          <w:sz w:val="22"/>
          <w:szCs w:val="22"/>
        </w:rPr>
        <w:t>2. Иные условия</w:t>
      </w:r>
    </w:p>
    <w:p w:rsidR="003D2FE2" w:rsidRPr="00B138F3" w:rsidRDefault="003D2FE2" w:rsidP="00CC28E2">
      <w:pPr>
        <w:widowControl w:val="0"/>
        <w:spacing w:after="160"/>
        <w:jc w:val="center"/>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653939">
        <w:rPr>
          <w:rFonts w:ascii="GHEA Grapalat" w:hAnsi="GHEA Grapalat"/>
          <w:sz w:val="22"/>
          <w:szCs w:val="22"/>
          <w:lang w:val="hy-AM"/>
        </w:rPr>
        <w:t>двадцатого</w:t>
      </w:r>
      <w:r w:rsidR="00653939" w:rsidRPr="00B138F3">
        <w:rPr>
          <w:rFonts w:ascii="GHEA Grapalat" w:hAnsi="GHEA Grapalat"/>
          <w:sz w:val="22"/>
          <w:szCs w:val="22"/>
        </w:rPr>
        <w:t xml:space="preserve"> </w:t>
      </w:r>
      <w:r w:rsidRPr="00B138F3">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C1F84"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849A6" w:rsidRPr="00B138F3" w:rsidRDefault="002849A6" w:rsidP="002849A6">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849A6" w:rsidRPr="00CC28E2" w:rsidRDefault="002849A6" w:rsidP="002849A6">
      <w:pPr>
        <w:widowControl w:val="0"/>
        <w:jc w:val="both"/>
        <w:rPr>
          <w:rFonts w:ascii="GHEA Grapalat" w:hAnsi="GHEA Grapalat"/>
          <w:sz w:val="22"/>
          <w:szCs w:val="22"/>
        </w:rPr>
      </w:pPr>
      <w:r w:rsidRPr="00CC28E2">
        <w:rPr>
          <w:rFonts w:ascii="GHEA Grapalat" w:hAnsi="GHEA Grapalat"/>
          <w:sz w:val="22"/>
          <w:szCs w:val="22"/>
        </w:rPr>
        <w:t>_____________________________________</w:t>
      </w:r>
    </w:p>
    <w:p w:rsidR="004D5A00" w:rsidRPr="00CC28E2" w:rsidRDefault="002849A6" w:rsidP="004D5A00">
      <w:pPr>
        <w:widowControl w:val="0"/>
        <w:spacing w:after="160"/>
        <w:ind w:right="4250"/>
        <w:jc w:val="center"/>
        <w:rPr>
          <w:rFonts w:ascii="GHEA Grapalat" w:hAnsi="GHEA Grapalat"/>
          <w:sz w:val="22"/>
          <w:szCs w:val="22"/>
          <w:vertAlign w:val="superscript"/>
        </w:rPr>
      </w:pPr>
      <w:r w:rsidRPr="00CC28E2">
        <w:rPr>
          <w:rFonts w:ascii="GHEA Grapalat" w:hAnsi="GHEA Grapalat"/>
          <w:sz w:val="22"/>
          <w:szCs w:val="22"/>
          <w:vertAlign w:val="superscript"/>
        </w:rPr>
        <w:t xml:space="preserve">наименование </w:t>
      </w:r>
      <w:r w:rsidR="004D5A00" w:rsidRPr="00CC28E2">
        <w:rPr>
          <w:rFonts w:ascii="GHEA Grapalat" w:hAnsi="GHEA Grapalat"/>
          <w:sz w:val="22"/>
          <w:szCs w:val="22"/>
          <w:vertAlign w:val="superscript"/>
        </w:rPr>
        <w:t xml:space="preserve"> компании</w:t>
      </w:r>
    </w:p>
    <w:p w:rsidR="002849A6" w:rsidRPr="00CC28E2" w:rsidRDefault="002849A6" w:rsidP="004D5A00">
      <w:pPr>
        <w:widowControl w:val="0"/>
        <w:spacing w:after="160"/>
        <w:ind w:right="4253"/>
        <w:contextualSpacing/>
        <w:rPr>
          <w:rFonts w:ascii="GHEA Grapalat" w:hAnsi="GHEA Grapalat"/>
          <w:sz w:val="22"/>
          <w:szCs w:val="22"/>
        </w:rPr>
      </w:pPr>
      <w:r w:rsidRPr="00CC28E2">
        <w:rPr>
          <w:rFonts w:ascii="GHEA Grapalat" w:hAnsi="GHEA Grapalat"/>
          <w:sz w:val="22"/>
          <w:szCs w:val="22"/>
        </w:rPr>
        <w:t>___________________________________</w:t>
      </w:r>
    </w:p>
    <w:p w:rsidR="002849A6" w:rsidRPr="00CC28E2" w:rsidRDefault="002849A6" w:rsidP="004D5A00">
      <w:pPr>
        <w:widowControl w:val="0"/>
        <w:spacing w:after="160"/>
        <w:ind w:right="4253"/>
        <w:contextualSpacing/>
        <w:jc w:val="center"/>
        <w:rPr>
          <w:rFonts w:ascii="GHEA Grapalat" w:hAnsi="GHEA Grapalat"/>
          <w:sz w:val="22"/>
          <w:szCs w:val="22"/>
          <w:vertAlign w:val="superscript"/>
        </w:rPr>
      </w:pPr>
      <w:r w:rsidRPr="00CC28E2">
        <w:rPr>
          <w:rFonts w:ascii="GHEA Grapalat" w:hAnsi="GHEA Grapalat"/>
          <w:sz w:val="22"/>
          <w:szCs w:val="22"/>
          <w:vertAlign w:val="superscript"/>
        </w:rPr>
        <w:t>адрес компании</w:t>
      </w:r>
    </w:p>
    <w:p w:rsidR="002849A6" w:rsidRPr="00CC28E2" w:rsidRDefault="002849A6" w:rsidP="002849A6">
      <w:pPr>
        <w:widowControl w:val="0"/>
        <w:jc w:val="both"/>
        <w:rPr>
          <w:rFonts w:ascii="GHEA Grapalat" w:hAnsi="GHEA Grapalat"/>
          <w:sz w:val="22"/>
          <w:szCs w:val="22"/>
        </w:rPr>
      </w:pPr>
      <w:r w:rsidRPr="00CC28E2">
        <w:rPr>
          <w:rFonts w:ascii="GHEA Grapalat" w:hAnsi="GHEA Grapalat"/>
          <w:sz w:val="22"/>
          <w:szCs w:val="22"/>
        </w:rPr>
        <w:t>_______________________________________</w:t>
      </w:r>
    </w:p>
    <w:p w:rsidR="002849A6" w:rsidRPr="00CC28E2" w:rsidRDefault="002849A6" w:rsidP="002849A6">
      <w:pPr>
        <w:widowControl w:val="0"/>
        <w:spacing w:after="160"/>
        <w:ind w:right="4250"/>
        <w:jc w:val="center"/>
        <w:rPr>
          <w:rFonts w:ascii="GHEA Grapalat" w:hAnsi="GHEA Grapalat"/>
          <w:sz w:val="22"/>
          <w:szCs w:val="22"/>
          <w:vertAlign w:val="superscript"/>
        </w:rPr>
      </w:pPr>
      <w:r w:rsidRPr="00CC28E2">
        <w:rPr>
          <w:rFonts w:ascii="GHEA Grapalat" w:hAnsi="GHEA Grapalat"/>
          <w:sz w:val="22"/>
          <w:szCs w:val="22"/>
          <w:vertAlign w:val="superscript"/>
        </w:rPr>
        <w:t>наименование обслуживающего компанию банка</w:t>
      </w:r>
    </w:p>
    <w:p w:rsidR="00C5310C" w:rsidRPr="00D847AB" w:rsidRDefault="00C5310C" w:rsidP="00C5310C">
      <w:pPr>
        <w:widowControl w:val="0"/>
        <w:spacing w:after="160"/>
        <w:ind w:right="4250"/>
        <w:jc w:val="center"/>
        <w:rPr>
          <w:rFonts w:ascii="GHEA Grapalat" w:hAnsi="GHEA Grapalat"/>
          <w:sz w:val="22"/>
          <w:szCs w:val="22"/>
          <w:vertAlign w:val="superscript"/>
        </w:rPr>
      </w:pPr>
      <w:r w:rsidRPr="00D847AB">
        <w:rPr>
          <w:rFonts w:ascii="GHEA Grapalat" w:hAnsi="GHEA Grapalat"/>
          <w:sz w:val="22"/>
          <w:szCs w:val="22"/>
          <w:vertAlign w:val="superscript"/>
        </w:rPr>
        <w:t>банковский счет компании</w:t>
      </w:r>
    </w:p>
    <w:p w:rsidR="00C5310C" w:rsidRPr="00B138F3" w:rsidRDefault="00C5310C" w:rsidP="00C5310C">
      <w:pPr>
        <w:widowControl w:val="0"/>
        <w:jc w:val="both"/>
        <w:rPr>
          <w:rFonts w:ascii="GHEA Grapalat" w:hAnsi="GHEA Grapalat"/>
          <w:sz w:val="22"/>
          <w:szCs w:val="22"/>
        </w:rPr>
      </w:pPr>
      <w:r w:rsidRPr="00D847AB">
        <w:rPr>
          <w:rFonts w:ascii="GHEA Grapalat" w:hAnsi="GHEA Grapalat"/>
          <w:sz w:val="22"/>
          <w:szCs w:val="22"/>
        </w:rPr>
        <w:t>_______________________________________</w:t>
      </w:r>
    </w:p>
    <w:p w:rsidR="00C5310C" w:rsidRDefault="002D7881" w:rsidP="00D847AB">
      <w:pPr>
        <w:widowControl w:val="0"/>
        <w:spacing w:after="160"/>
        <w:ind w:right="4250"/>
        <w:rPr>
          <w:rFonts w:ascii="GHEA Grapalat" w:hAnsi="GHEA Grapalat"/>
          <w:sz w:val="22"/>
          <w:szCs w:val="22"/>
        </w:rPr>
      </w:pPr>
      <w:r w:rsidRPr="007D0452">
        <w:rPr>
          <w:rFonts w:ascii="GHEA Grapalat" w:hAnsi="GHEA Grapalat"/>
          <w:sz w:val="22"/>
          <w:szCs w:val="22"/>
          <w:vertAlign w:val="superscript"/>
        </w:rPr>
        <w:t xml:space="preserve">                        </w:t>
      </w:r>
      <w:r w:rsidR="00C5310C">
        <w:rPr>
          <w:rFonts w:ascii="GHEA Grapalat" w:hAnsi="GHEA Grapalat"/>
          <w:sz w:val="22"/>
          <w:szCs w:val="22"/>
          <w:vertAlign w:val="superscript"/>
        </w:rPr>
        <w:t>учетный номер</w:t>
      </w:r>
      <w:r w:rsidR="00D847AB">
        <w:rPr>
          <w:rFonts w:ascii="GHEA Grapalat" w:hAnsi="GHEA Grapalat"/>
          <w:sz w:val="22"/>
          <w:szCs w:val="22"/>
          <w:vertAlign w:val="superscript"/>
        </w:rPr>
        <w:t xml:space="preserve"> налогоплательщика</w:t>
      </w:r>
      <w:r w:rsidR="00E55D53" w:rsidRPr="007D0452">
        <w:rPr>
          <w:rFonts w:ascii="GHEA Grapalat" w:hAnsi="GHEA Grapalat"/>
          <w:sz w:val="22"/>
          <w:szCs w:val="22"/>
          <w:vertAlign w:val="superscript"/>
        </w:rPr>
        <w:t xml:space="preserve"> </w:t>
      </w:r>
      <w:r w:rsidR="00E55D53">
        <w:rPr>
          <w:rFonts w:ascii="GHEA Grapalat" w:hAnsi="GHEA Grapalat"/>
          <w:sz w:val="22"/>
          <w:szCs w:val="22"/>
          <w:vertAlign w:val="superscript"/>
        </w:rPr>
        <w:t>компании</w:t>
      </w:r>
      <w:r w:rsidR="00C5310C">
        <w:rPr>
          <w:rFonts w:ascii="GHEA Grapalat" w:hAnsi="GHEA Grapalat"/>
          <w:sz w:val="22"/>
          <w:szCs w:val="22"/>
          <w:vertAlign w:val="superscript"/>
        </w:rPr>
        <w:t xml:space="preserve"> </w:t>
      </w:r>
      <w:r w:rsidR="00C5310C" w:rsidRPr="00B138F3">
        <w:rPr>
          <w:rFonts w:ascii="GHEA Grapalat" w:hAnsi="GHEA Grapalat"/>
          <w:sz w:val="22"/>
          <w:szCs w:val="22"/>
        </w:rPr>
        <w:t>________________________________</w:t>
      </w:r>
    </w:p>
    <w:p w:rsidR="002D7881" w:rsidRPr="00B138F3" w:rsidRDefault="002D7881" w:rsidP="002D7881">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B1119D" w:rsidRDefault="00B1119D" w:rsidP="00D847AB">
      <w:pPr>
        <w:widowControl w:val="0"/>
        <w:spacing w:after="160"/>
        <w:ind w:right="4250"/>
        <w:rPr>
          <w:rFonts w:ascii="GHEA Grapalat" w:hAnsi="GHEA Grapalat"/>
          <w:sz w:val="22"/>
          <w:szCs w:val="22"/>
        </w:rPr>
      </w:pPr>
    </w:p>
    <w:p w:rsidR="00B1119D" w:rsidRPr="00B138F3" w:rsidRDefault="00B1119D" w:rsidP="00D847AB">
      <w:pPr>
        <w:widowControl w:val="0"/>
        <w:spacing w:after="160"/>
        <w:ind w:right="4250"/>
        <w:rPr>
          <w:rFonts w:ascii="GHEA Grapalat" w:hAnsi="GHEA Grapalat"/>
          <w:sz w:val="22"/>
          <w:szCs w:val="22"/>
        </w:rPr>
      </w:pPr>
    </w:p>
    <w:p w:rsidR="002849A6" w:rsidRPr="004D5A00" w:rsidRDefault="002849A6" w:rsidP="004D5A00">
      <w:pPr>
        <w:widowControl w:val="0"/>
        <w:spacing w:after="160"/>
        <w:rPr>
          <w:rFonts w:ascii="GHEA Grapalat" w:hAnsi="GHEA Grapalat"/>
          <w:b/>
          <w:sz w:val="20"/>
          <w:szCs w:val="20"/>
        </w:rPr>
      </w:pPr>
      <w:r w:rsidRPr="004D5A00">
        <w:rPr>
          <w:rFonts w:ascii="GHEA Grapalat" w:hAnsi="GHEA Grapalat"/>
          <w:sz w:val="20"/>
          <w:szCs w:val="20"/>
        </w:rPr>
        <w:t>М. П.</w:t>
      </w:r>
      <w:r w:rsidR="004D5A00" w:rsidRPr="004D5A00">
        <w:rPr>
          <w:rFonts w:ascii="GHEA Grapalat" w:hAnsi="GHEA Grapalat"/>
          <w:sz w:val="20"/>
          <w:szCs w:val="20"/>
        </w:rPr>
        <w:t xml:space="preserve">  </w:t>
      </w:r>
      <w:r w:rsidR="004D5A00" w:rsidRPr="005F1CC0">
        <w:rPr>
          <w:rFonts w:ascii="GHEA Grapalat" w:hAnsi="GHEA Grapalat"/>
          <w:sz w:val="20"/>
          <w:szCs w:val="20"/>
        </w:rPr>
        <w:t xml:space="preserve">           </w:t>
      </w:r>
      <w:r w:rsidRPr="004D5A00">
        <w:rPr>
          <w:rFonts w:ascii="GHEA Grapalat" w:hAnsi="GHEA Grapalat"/>
          <w:sz w:val="20"/>
          <w:szCs w:val="20"/>
        </w:rPr>
        <w:t>День/месяц/год</w:t>
      </w:r>
    </w:p>
    <w:p w:rsidR="002849A6" w:rsidRPr="004D5A00" w:rsidRDefault="002849A6" w:rsidP="003D2FE2">
      <w:pPr>
        <w:widowControl w:val="0"/>
        <w:tabs>
          <w:tab w:val="left" w:pos="1134"/>
        </w:tabs>
        <w:spacing w:after="160"/>
        <w:ind w:firstLine="567"/>
        <w:jc w:val="both"/>
        <w:rPr>
          <w:rFonts w:ascii="GHEA Grapalat" w:hAnsi="GHEA Grapalat"/>
          <w:sz w:val="22"/>
          <w:szCs w:val="22"/>
        </w:rPr>
      </w:pPr>
    </w:p>
    <w:p w:rsidR="002849A6" w:rsidRPr="004D5A00" w:rsidRDefault="002849A6" w:rsidP="003D2FE2">
      <w:pPr>
        <w:widowControl w:val="0"/>
        <w:tabs>
          <w:tab w:val="left" w:pos="1134"/>
        </w:tabs>
        <w:spacing w:after="160"/>
        <w:ind w:firstLine="567"/>
        <w:jc w:val="both"/>
        <w:rPr>
          <w:rFonts w:ascii="GHEA Grapalat" w:hAnsi="GHEA Grapalat"/>
          <w:sz w:val="22"/>
          <w:szCs w:val="22"/>
        </w:rPr>
      </w:pPr>
    </w:p>
    <w:p w:rsidR="002849A6" w:rsidRPr="004D5A00" w:rsidRDefault="002849A6" w:rsidP="003D2FE2">
      <w:pPr>
        <w:widowControl w:val="0"/>
        <w:tabs>
          <w:tab w:val="left" w:pos="1134"/>
        </w:tabs>
        <w:spacing w:after="160"/>
        <w:ind w:firstLine="567"/>
        <w:jc w:val="both"/>
        <w:rPr>
          <w:rFonts w:ascii="GHEA Grapalat" w:hAnsi="GHEA Grapalat"/>
          <w:sz w:val="22"/>
          <w:szCs w:val="22"/>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4D5A00" w:rsidRDefault="002849A6" w:rsidP="002849A6">
            <w:pPr>
              <w:widowControl w:val="0"/>
              <w:tabs>
                <w:tab w:val="left" w:pos="3402"/>
              </w:tabs>
              <w:spacing w:after="160"/>
              <w:ind w:left="360"/>
              <w:rPr>
                <w:rFonts w:ascii="GHEA Grapalat" w:hAnsi="GHEA Grapalat" w:cs="Sylfaen"/>
                <w:b/>
                <w:bCs/>
              </w:rPr>
            </w:pPr>
            <w:r w:rsidRPr="004D5A00">
              <w:rPr>
                <w:rFonts w:ascii="GHEA Grapalat" w:hAnsi="GHEA Grapalat"/>
              </w:rPr>
              <w:t>1.</w:t>
            </w:r>
            <w:r w:rsidRPr="004D5A00">
              <w:rPr>
                <w:rFonts w:ascii="GHEA Grapalat" w:hAnsi="GHEA Grapalat"/>
                <w:b/>
              </w:rPr>
              <w:tab/>
            </w:r>
            <w:r w:rsidRPr="00B138F3">
              <w:rPr>
                <w:rFonts w:ascii="GHEA Grapalat" w:hAnsi="GHEA Grapalat"/>
                <w:b/>
              </w:rPr>
              <w:t xml:space="preserve">ПЛАТЕЖНОЕ ТРЕБОВАНИЕ </w:t>
            </w:r>
            <w:r w:rsidRPr="004D5A00">
              <w:rPr>
                <w:rFonts w:ascii="GHEA Grapalat" w:hAnsi="GHEA Grapalat"/>
                <w:b/>
              </w:rPr>
              <w:t>*</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849A6"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BD3F9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BD3F93">
              <w:rPr>
                <w:rFonts w:ascii="GHEA Grapalat" w:hAnsi="GHEA Grapalat"/>
              </w:rPr>
              <w:t>квалификации</w:t>
            </w:r>
            <w:r w:rsidRPr="00B138F3">
              <w:rPr>
                <w:rFonts w:ascii="GHEA Grapalat" w:hAnsi="GHEA Grapalat"/>
              </w:rPr>
              <w:t>)</w:t>
            </w:r>
          </w:p>
        </w:tc>
      </w:tr>
      <w:tr w:rsidR="002849A6"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849A6" w:rsidRPr="00B138F3" w:rsidRDefault="002849A6"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spacing w:after="160"/>
              <w:jc w:val="right"/>
              <w:rPr>
                <w:rFonts w:ascii="GHEA Grapalat" w:hAnsi="GHEA Grapalat" w:cs="Tahoma"/>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B138F3" w:rsidRDefault="002849A6"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849A6" w:rsidRPr="00B138F3" w:rsidRDefault="002849A6"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Arial"/>
              </w:rPr>
            </w:pPr>
          </w:p>
        </w:tc>
      </w:tr>
      <w:tr w:rsidR="002849A6"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B138F3" w:rsidRDefault="002849A6"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849A6" w:rsidRPr="00EC1F84" w:rsidRDefault="002849A6" w:rsidP="003D2FE2">
      <w:pPr>
        <w:widowControl w:val="0"/>
        <w:tabs>
          <w:tab w:val="left" w:pos="1134"/>
        </w:tabs>
        <w:spacing w:after="160"/>
        <w:ind w:firstLine="567"/>
        <w:jc w:val="both"/>
        <w:rPr>
          <w:rFonts w:ascii="GHEA Grapalat" w:hAnsi="GHEA Grapalat"/>
          <w:sz w:val="22"/>
          <w:szCs w:val="22"/>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C6F0E">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EC6F0E">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w:t>
            </w:r>
            <w:r w:rsidRPr="00B138F3">
              <w:rPr>
                <w:rFonts w:ascii="GHEA Grapalat" w:hAnsi="GHEA Grapalat"/>
                <w:sz w:val="18"/>
                <w:szCs w:val="18"/>
              </w:rPr>
              <w:lastRenderedPageBreak/>
              <w:t>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обслуживающей плательщика финансовой </w:t>
            </w:r>
            <w:r w:rsidRPr="00B138F3">
              <w:rPr>
                <w:rFonts w:ascii="GHEA Grapalat" w:hAnsi="GHEA Grapalat"/>
                <w:sz w:val="18"/>
                <w:szCs w:val="18"/>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в случае если Платежное требование представлено в обслуживающую плательщика </w:t>
            </w:r>
            <w:r w:rsidRPr="00B138F3">
              <w:rPr>
                <w:rFonts w:ascii="GHEA Grapalat" w:hAnsi="GHEA Grapalat"/>
                <w:sz w:val="18"/>
                <w:szCs w:val="18"/>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331AD" w:rsidRPr="002A4554" w:rsidRDefault="00F331AD"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270680">
        <w:rPr>
          <w:rFonts w:ascii="Arial" w:hAnsi="Arial" w:cs="Arial"/>
          <w:b/>
          <w:sz w:val="24"/>
          <w:szCs w:val="24"/>
        </w:rPr>
        <w:t>ԼՄ-ԹՀ-ԳՀԱՇՁԲ-23/07</w:t>
      </w:r>
      <w:r w:rsidRPr="00B138F3">
        <w:rPr>
          <w:rStyle w:val="af6"/>
          <w:rFonts w:ascii="GHEA Grapalat" w:hAnsi="GHEA Grapalat"/>
          <w:b/>
          <w:sz w:val="24"/>
          <w:szCs w:val="24"/>
        </w:rPr>
        <w:footnoteReference w:customMarkFollows="1" w:id="25"/>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74013">
        <w:rPr>
          <w:rFonts w:ascii="GHEA Grapalat" w:eastAsiaTheme="minorHAnsi" w:hAnsi="GHEA Grapalat" w:cstheme="minorBidi"/>
        </w:rPr>
        <w:t>пяти</w:t>
      </w:r>
      <w:r w:rsidR="00B74013"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r w:rsidRPr="00F00F7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r w:rsidRPr="00F00F71">
        <w:rPr>
          <w:rFonts w:ascii="GHEA Grapalat" w:eastAsiaTheme="minorHAnsi" w:hAnsi="GHEA Grapalat" w:cstheme="minorBidi"/>
          <w:sz w:val="18"/>
          <w:szCs w:val="18"/>
        </w:rPr>
        <w:t>номер заключаемого договара</w:t>
      </w:r>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p>
    <w:p w:rsidR="00EB1A78" w:rsidRPr="00F00F71" w:rsidRDefault="00EB1A78" w:rsidP="00EB1A78">
      <w:pPr>
        <w:pStyle w:val="af4"/>
        <w:shd w:val="clear" w:color="auto" w:fill="FFFFFF"/>
        <w:contextualSpacing/>
        <w:jc w:val="both"/>
        <w:rPr>
          <w:rFonts w:ascii="GHEA Grapalat" w:eastAsiaTheme="minorHAnsi" w:hAnsi="GHEA Grapalat" w:cstheme="minorBidi"/>
          <w:lang w:val="hy-AM"/>
        </w:rPr>
      </w:pPr>
      <w:r w:rsidRPr="00F00F71">
        <w:rPr>
          <w:rFonts w:ascii="GHEA Grapalat" w:eastAsiaTheme="minorHAnsi" w:hAnsi="GHEA Grapalat" w:cstheme="minorBidi"/>
        </w:rPr>
        <w:t xml:space="preserve">и  действует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в</w:t>
      </w:r>
      <w:r w:rsidRPr="00F00F71">
        <w:rPr>
          <w:rFonts w:ascii="GHEA Grapalat" w:hAnsi="GHEA Grapalat"/>
        </w:rPr>
        <w:t>ключительно</w:t>
      </w:r>
      <w:r w:rsidRPr="00F00F71">
        <w:rPr>
          <w:rFonts w:ascii="GHEA Grapalat" w:eastAsiaTheme="minorHAnsi" w:hAnsi="GHEA Grapalat" w:cstheme="minorBidi"/>
        </w:rPr>
        <w:t xml:space="preserve">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до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девяностого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рабочего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дня</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следующего за днем </w:t>
      </w:r>
    </w:p>
    <w:p w:rsidR="00EB1A78" w:rsidRPr="00F00F71" w:rsidRDefault="00EB1A78" w:rsidP="00EB1A78">
      <w:pPr>
        <w:pStyle w:val="af4"/>
        <w:shd w:val="clear" w:color="auto" w:fill="FFFFFF"/>
        <w:contextualSpacing/>
        <w:jc w:val="both"/>
        <w:rPr>
          <w:rFonts w:ascii="GHEA Grapalat" w:eastAsiaTheme="minorHAnsi" w:hAnsi="GHEA Grapalat" w:cstheme="minorBidi"/>
          <w:sz w:val="18"/>
          <w:szCs w:val="18"/>
          <w:lang w:val="hy-AM"/>
        </w:rPr>
      </w:pPr>
    </w:p>
    <w:p w:rsidR="00EB1A78" w:rsidRPr="00F00F71" w:rsidRDefault="00EB1A78" w:rsidP="00EB1A78">
      <w:pPr>
        <w:pStyle w:val="af4"/>
        <w:shd w:val="clear" w:color="auto" w:fill="FFFFFF"/>
        <w:contextualSpacing/>
        <w:jc w:val="center"/>
        <w:rPr>
          <w:rFonts w:eastAsiaTheme="minorHAnsi" w:cstheme="minorBidi"/>
        </w:rPr>
      </w:pPr>
      <w:r w:rsidRPr="00F00F71">
        <w:rPr>
          <w:rFonts w:ascii="GHEA Grapalat" w:eastAsiaTheme="minorHAnsi" w:hAnsi="GHEA Grapalat" w:cstheme="minorBidi"/>
          <w:lang w:val="hy-AM"/>
        </w:rPr>
        <w:t>--------------------------------------------------------</w:t>
      </w:r>
      <w:r w:rsidRPr="00F00F71">
        <w:rPr>
          <w:rFonts w:ascii="GHEA Grapalat" w:eastAsiaTheme="minorHAnsi" w:hAnsi="GHEA Grapalat" w:cstheme="minorBidi"/>
        </w:rPr>
        <w:t>------------------</w:t>
      </w:r>
      <w:r w:rsidRPr="00F00F71">
        <w:rPr>
          <w:rFonts w:ascii="GHEA Grapalat" w:eastAsiaTheme="minorHAnsi" w:hAnsi="GHEA Grapalat" w:cstheme="minorBidi"/>
          <w:lang w:val="hy-AM"/>
        </w:rPr>
        <w:t>----------------------</w:t>
      </w:r>
      <w:r w:rsidRPr="00F00F71">
        <w:rPr>
          <w:rFonts w:eastAsiaTheme="minorHAnsi" w:cstheme="minorBidi"/>
        </w:rPr>
        <w:t xml:space="preserve"> </w:t>
      </w:r>
      <w:r w:rsidRPr="00F00F71">
        <w:rPr>
          <w:rFonts w:eastAsiaTheme="minorHAnsi" w:cstheme="minorBidi"/>
          <w:lang w:val="hy-AM"/>
        </w:rPr>
        <w:t>.</w:t>
      </w:r>
      <w:r w:rsidRPr="00F00F71">
        <w:rPr>
          <w:rFonts w:eastAsiaTheme="minorHAnsi" w:cstheme="minorBidi"/>
        </w:rPr>
        <w:t xml:space="preserve">                    </w:t>
      </w:r>
      <w:r w:rsidRPr="00F00F71">
        <w:rPr>
          <w:rFonts w:ascii="GHEA Grapalat" w:hAnsi="GHEA Grapalat"/>
          <w:sz w:val="16"/>
          <w:szCs w:val="16"/>
        </w:rPr>
        <w:t>крайний   срок</w:t>
      </w:r>
      <w:r w:rsidRPr="00F00F71">
        <w:rPr>
          <w:rFonts w:ascii="GHEA Grapalat" w:eastAsiaTheme="minorHAnsi" w:hAnsi="GHEA Grapalat" w:cstheme="minorBidi"/>
          <w:sz w:val="16"/>
          <w:szCs w:val="16"/>
        </w:rPr>
        <w:t xml:space="preserve"> выполнения работ</w:t>
      </w:r>
      <w:r w:rsidRPr="00F00F71">
        <w:rPr>
          <w:rFonts w:ascii="GHEA Grapalat" w:hAnsi="GHEA Grapalat"/>
          <w:sz w:val="16"/>
          <w:szCs w:val="16"/>
        </w:rPr>
        <w:t>, предусмотренный заключаемым договором, включая гарантийный срок</w:t>
      </w:r>
    </w:p>
    <w:p w:rsidR="008269CF" w:rsidRPr="00F00F71" w:rsidRDefault="008269CF" w:rsidP="008269CF">
      <w:pPr>
        <w:pStyle w:val="af4"/>
        <w:shd w:val="clear" w:color="auto" w:fill="FFFFFF"/>
        <w:contextualSpacing/>
        <w:jc w:val="both"/>
        <w:rPr>
          <w:rFonts w:ascii="GHEA Grapalat" w:eastAsiaTheme="minorHAnsi" w:hAnsi="GHEA Grapalat" w:cstheme="minorBidi"/>
        </w:rPr>
      </w:pPr>
      <w:r w:rsidRPr="00F00F71">
        <w:rPr>
          <w:rFonts w:ascii="GHEA Grapalat" w:eastAsiaTheme="minorHAnsi" w:hAnsi="GHEA Grapalat" w:cstheme="minorBidi"/>
        </w:rPr>
        <w:t>В день предоставления гарантии лицо выдающее гарантию с официального адреса</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электронной почты высылает воспроизведенный (отсканированный) с оригинала </w:t>
      </w:r>
      <w:r w:rsidR="002B7F23" w:rsidRPr="00F00F71">
        <w:rPr>
          <w:rFonts w:ascii="GHEA Grapalat" w:eastAsiaTheme="minorHAnsi" w:hAnsi="GHEA Grapalat" w:cstheme="minorBidi"/>
        </w:rPr>
        <w:t xml:space="preserve">настоящей гарантии </w:t>
      </w:r>
      <w:r w:rsidRPr="00F00F71">
        <w:rPr>
          <w:rFonts w:ascii="GHEA Grapalat" w:eastAsiaTheme="minorHAnsi" w:hAnsi="GHEA Grapalat" w:cstheme="minorBidi"/>
        </w:rPr>
        <w:t xml:space="preserve">вариант также на адрес электронной почты секретаря оценочной комиссии указанный </w:t>
      </w:r>
      <w:r w:rsidR="002B7F23" w:rsidRPr="00F00F71">
        <w:rPr>
          <w:rFonts w:ascii="GHEA Grapalat" w:eastAsiaTheme="minorHAnsi" w:hAnsi="GHEA Grapalat" w:cstheme="minorBidi"/>
        </w:rPr>
        <w:t>в приглашении к процедуре закуп</w:t>
      </w:r>
      <w:r w:rsidRPr="00F00F71">
        <w:rPr>
          <w:rFonts w:ascii="GHEA Grapalat" w:eastAsiaTheme="minorHAnsi" w:hAnsi="GHEA Grapalat" w:cstheme="minorBidi"/>
        </w:rPr>
        <w:t>ок</w:t>
      </w:r>
      <w:r w:rsidR="002B7F23" w:rsidRPr="00F00F71">
        <w:rPr>
          <w:rFonts w:ascii="GHEA Grapalat" w:eastAsiaTheme="minorHAnsi" w:hAnsi="GHEA Grapalat" w:cstheme="minorBidi"/>
        </w:rPr>
        <w:t>,</w:t>
      </w:r>
      <w:r w:rsidRPr="00F00F7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rsidR="005B3A59" w:rsidRPr="00F00F71" w:rsidRDefault="005B3A59" w:rsidP="00587699">
      <w:pPr>
        <w:pStyle w:val="af4"/>
        <w:shd w:val="clear" w:color="auto" w:fill="FFFFFF"/>
        <w:contextualSpacing/>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F00F71">
        <w:rPr>
          <w:rFonts w:ascii="GHEA Grapalat" w:eastAsiaTheme="minorHAnsi" w:hAnsi="GHEA Grapalat" w:cstheme="minorBidi"/>
        </w:rPr>
        <w:t>6. Бенефициар предъявляет требование лицу, выдающему гарантию, в письменной</w:t>
      </w:r>
      <w:r w:rsidRPr="00B138F3">
        <w:rPr>
          <w:rFonts w:ascii="GHEA Grapalat" w:eastAsiaTheme="minorHAnsi" w:hAnsi="GHEA Grapalat" w:cstheme="minorBidi"/>
        </w:rPr>
        <w:t xml:space="preserve">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D24392" w:rsidRPr="005F2C25" w:rsidRDefault="00D24392" w:rsidP="000A214C">
      <w:pPr>
        <w:widowControl w:val="0"/>
        <w:spacing w:after="160"/>
        <w:jc w:val="right"/>
        <w:rPr>
          <w:rFonts w:ascii="GHEA Grapalat" w:hAnsi="GHEA Grapalat"/>
          <w:i/>
        </w:rPr>
      </w:pPr>
    </w:p>
    <w:p w:rsidR="00D24392" w:rsidRPr="005F2C25" w:rsidRDefault="00D24392" w:rsidP="000A214C">
      <w:pPr>
        <w:widowControl w:val="0"/>
        <w:spacing w:after="160"/>
        <w:jc w:val="right"/>
        <w:rPr>
          <w:rFonts w:ascii="GHEA Grapalat" w:hAnsi="GHEA Grapalat"/>
          <w:i/>
        </w:rPr>
      </w:pPr>
    </w:p>
    <w:p w:rsidR="00D24392" w:rsidRPr="005F2C25" w:rsidRDefault="00D24392" w:rsidP="000A214C">
      <w:pPr>
        <w:widowControl w:val="0"/>
        <w:spacing w:after="160"/>
        <w:jc w:val="right"/>
        <w:rPr>
          <w:rFonts w:ascii="GHEA Grapalat" w:hAnsi="GHEA Grapalat"/>
          <w:i/>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270680">
        <w:rPr>
          <w:rFonts w:ascii="Arial" w:hAnsi="Arial" w:cs="Arial"/>
          <w:i/>
        </w:rPr>
        <w:t>ԼՄ-ԹՀ-ԳՀԱՇՁԲ-23/07</w:t>
      </w:r>
      <w:r w:rsidRPr="00B138F3">
        <w:rPr>
          <w:rStyle w:val="af6"/>
          <w:rFonts w:ascii="GHEA Grapalat" w:hAnsi="GHEA Grapalat"/>
          <w:i/>
        </w:rPr>
        <w:footnoteReference w:customMarkFollows="1" w:id="26"/>
        <w:t>*</w:t>
      </w:r>
    </w:p>
    <w:p w:rsidR="00AF4211" w:rsidRPr="002A4554"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3D2146">
        <w:tc>
          <w:tcPr>
            <w:tcW w:w="4786" w:type="dxa"/>
          </w:tcPr>
          <w:p w:rsidR="000A214C" w:rsidRPr="00B138F3" w:rsidRDefault="000A214C" w:rsidP="003D214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3D214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7"/>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965E0" w:rsidRPr="00572A57" w:rsidRDefault="007965E0"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7965E0" w:rsidRPr="00572A57" w:rsidRDefault="007965E0" w:rsidP="000A214C">
      <w:pPr>
        <w:widowControl w:val="0"/>
        <w:spacing w:after="160"/>
        <w:jc w:val="center"/>
        <w:rPr>
          <w:rFonts w:ascii="GHEA Grapalat" w:hAnsi="GHEA Grapalat"/>
          <w:b/>
        </w:rPr>
      </w:pPr>
    </w:p>
    <w:p w:rsidR="007965E0" w:rsidRPr="00572A57" w:rsidRDefault="007965E0" w:rsidP="000A214C">
      <w:pPr>
        <w:widowControl w:val="0"/>
        <w:spacing w:after="160"/>
        <w:jc w:val="center"/>
        <w:rPr>
          <w:rFonts w:ascii="GHEA Grapalat" w:hAnsi="GHEA Grapalat"/>
          <w:b/>
        </w:rPr>
      </w:pPr>
    </w:p>
    <w:p w:rsidR="000A214C" w:rsidRPr="00572A57" w:rsidRDefault="000A214C" w:rsidP="000A214C">
      <w:pPr>
        <w:widowControl w:val="0"/>
        <w:spacing w:after="160"/>
        <w:jc w:val="center"/>
        <w:rPr>
          <w:rFonts w:ascii="GHEA Grapalat" w:hAnsi="GHEA Grapalat"/>
          <w:b/>
        </w:rPr>
      </w:pPr>
      <w:r w:rsidRPr="00B138F3">
        <w:rPr>
          <w:rFonts w:ascii="GHEA Grapalat" w:hAnsi="GHEA Grapalat"/>
          <w:b/>
        </w:rPr>
        <w:t>2. Иные условия</w:t>
      </w:r>
    </w:p>
    <w:p w:rsidR="007965E0" w:rsidRPr="00572A57" w:rsidRDefault="007965E0" w:rsidP="000A214C">
      <w:pPr>
        <w:widowControl w:val="0"/>
        <w:spacing w:after="160"/>
        <w:jc w:val="center"/>
        <w:rPr>
          <w:rFonts w:ascii="GHEA Grapalat" w:hAnsi="GHEA Grapalat" w:cs="GHEA Grapalat"/>
          <w:b/>
          <w:bCs/>
        </w:rPr>
      </w:pPr>
    </w:p>
    <w:p w:rsidR="00ED4719" w:rsidRPr="00B138F3" w:rsidRDefault="000A214C" w:rsidP="00ED4719">
      <w:pPr>
        <w:widowControl w:val="0"/>
        <w:tabs>
          <w:tab w:val="left" w:pos="1134"/>
        </w:tabs>
        <w:spacing w:after="160"/>
        <w:ind w:firstLine="567"/>
        <w:jc w:val="both"/>
        <w:rPr>
          <w:rFonts w:ascii="GHEA Grapalat" w:hAnsi="GHEA Grapalat"/>
        </w:rPr>
      </w:pPr>
      <w:r w:rsidRPr="00DC49CB">
        <w:rPr>
          <w:rFonts w:ascii="GHEA Grapalat" w:hAnsi="GHEA Grapalat"/>
        </w:rPr>
        <w:lastRenderedPageBreak/>
        <w:t>2.1.</w:t>
      </w:r>
      <w:r w:rsidRPr="00DC49CB">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ED4719" w:rsidRPr="00DC49CB">
        <w:rPr>
          <w:rFonts w:ascii="GHEA Grapalat" w:hAnsi="GHEA Grapalat"/>
        </w:rPr>
        <w:t xml:space="preserve">до двадцатого рабочего дня, </w:t>
      </w:r>
      <w:r w:rsidR="00AB3267" w:rsidRPr="00DC49CB">
        <w:rPr>
          <w:rFonts w:ascii="GHEA Grapalat" w:hAnsi="GHEA Grapalat"/>
        </w:rPr>
        <w:t xml:space="preserve">следующего за последним днем </w:t>
      </w:r>
      <w:r w:rsidR="00CA2227" w:rsidRPr="00CA2227">
        <w:rPr>
          <w:rFonts w:ascii="GHEA Grapalat" w:hAnsi="GHEA Grapalat"/>
        </w:rPr>
        <w:t>полного выполнения</w:t>
      </w:r>
      <w:r w:rsidR="00AB3267" w:rsidRPr="00DC49CB">
        <w:rPr>
          <w:rFonts w:ascii="GHEA Grapalat" w:hAnsi="GHEA Grapalat"/>
        </w:rPr>
        <w:t xml:space="preserve"> взятых </w:t>
      </w:r>
      <w:r w:rsidR="00CA2227" w:rsidRPr="00CA2227">
        <w:rPr>
          <w:rFonts w:ascii="GHEA Grapalat" w:hAnsi="GHEA Grapalat"/>
        </w:rPr>
        <w:t>К</w:t>
      </w:r>
      <w:r w:rsidR="00AB3267" w:rsidRPr="00DC49CB">
        <w:rPr>
          <w:rFonts w:ascii="GHEA Grapalat" w:hAnsi="GHEA Grapalat"/>
        </w:rPr>
        <w:t>омпанией по заключаемому договору обязательств, включительно.</w:t>
      </w:r>
    </w:p>
    <w:p w:rsidR="00F331AD" w:rsidRPr="002A4554" w:rsidRDefault="000A214C" w:rsidP="00F331AD">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F331AD" w:rsidRPr="00B138F3"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F331AD" w:rsidRPr="00B138F3" w:rsidDel="00A13215"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B138F3" w:rsidRDefault="00F331AD" w:rsidP="00F331AD">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491B1B">
              <w:rPr>
                <w:rFonts w:ascii="GHEA Grapalat" w:hAnsi="GHEA Grapalat"/>
              </w:rPr>
              <w:t>для обеспечения исполнения договора</w:t>
            </w:r>
            <w:r w:rsidRPr="00B138F3">
              <w:rPr>
                <w:rFonts w:ascii="GHEA Grapalat" w:hAnsi="GHEA Grapalat"/>
              </w:rPr>
              <w:t>)</w:t>
            </w:r>
          </w:p>
        </w:tc>
      </w:tr>
      <w:tr w:rsidR="00B138F3"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jc w:val="right"/>
              <w:rPr>
                <w:rFonts w:ascii="GHEA Grapalat" w:hAnsi="GHEA Grapalat" w:cs="Tahoma"/>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Arial"/>
              </w:rPr>
            </w:pP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w:t>
            </w:r>
            <w:r w:rsidRPr="00B138F3">
              <w:rPr>
                <w:rFonts w:ascii="GHEA Grapalat" w:hAnsi="GHEA Grapalat"/>
                <w:sz w:val="18"/>
                <w:szCs w:val="18"/>
              </w:rPr>
              <w:lastRenderedPageBreak/>
              <w:t>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обслуживающей плательщика финансовой </w:t>
            </w:r>
            <w:r w:rsidRPr="00B138F3">
              <w:rPr>
                <w:rFonts w:ascii="GHEA Grapalat" w:hAnsi="GHEA Grapalat"/>
                <w:sz w:val="18"/>
                <w:szCs w:val="18"/>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в случае если Платежное требование представлено в обслуживающую плательщика </w:t>
            </w:r>
            <w:r w:rsidRPr="00B138F3">
              <w:rPr>
                <w:rFonts w:ascii="GHEA Grapalat" w:hAnsi="GHEA Grapalat"/>
                <w:sz w:val="18"/>
                <w:szCs w:val="18"/>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9215EA" w:rsidRPr="009A02B3" w:rsidRDefault="009215EA" w:rsidP="009215EA">
      <w:pPr>
        <w:widowControl w:val="0"/>
        <w:spacing w:after="160"/>
        <w:ind w:firstLine="567"/>
        <w:jc w:val="right"/>
        <w:rPr>
          <w:rFonts w:ascii="GHEA Grapalat" w:hAnsi="GHEA Grapalat" w:cs="Arial"/>
          <w:b/>
          <w:lang w:val="hy-AM"/>
        </w:rPr>
      </w:pPr>
      <w:r w:rsidRPr="009A02B3">
        <w:rPr>
          <w:rFonts w:ascii="GHEA Grapalat" w:hAnsi="GHEA Grapalat"/>
          <w:b/>
        </w:rPr>
        <w:lastRenderedPageBreak/>
        <w:t>Приложение № 5</w:t>
      </w:r>
      <w:r w:rsidRPr="009A02B3">
        <w:rPr>
          <w:rFonts w:ascii="GHEA Grapalat" w:hAnsi="GHEA Grapalat"/>
          <w:b/>
          <w:lang w:val="hy-AM"/>
        </w:rPr>
        <w:t>.2</w:t>
      </w:r>
    </w:p>
    <w:p w:rsidR="009215EA" w:rsidRPr="009A02B3" w:rsidRDefault="009215EA" w:rsidP="009215EA">
      <w:pPr>
        <w:pStyle w:val="31"/>
        <w:widowControl w:val="0"/>
        <w:spacing w:after="160" w:line="240" w:lineRule="auto"/>
        <w:jc w:val="right"/>
        <w:rPr>
          <w:rFonts w:ascii="GHEA Grapalat" w:hAnsi="GHEA Grapalat" w:cs="Arial"/>
          <w:b/>
          <w:sz w:val="24"/>
          <w:szCs w:val="24"/>
        </w:rPr>
      </w:pPr>
      <w:r w:rsidRPr="009A02B3">
        <w:rPr>
          <w:rFonts w:ascii="GHEA Grapalat" w:hAnsi="GHEA Grapalat"/>
          <w:b/>
          <w:sz w:val="24"/>
          <w:szCs w:val="24"/>
        </w:rPr>
        <w:t xml:space="preserve">к Приглашению под кодом </w:t>
      </w:r>
      <w:r w:rsidR="00270680">
        <w:rPr>
          <w:rFonts w:ascii="Arial" w:hAnsi="Arial" w:cs="Arial"/>
          <w:b/>
          <w:sz w:val="24"/>
          <w:szCs w:val="24"/>
        </w:rPr>
        <w:t>ԼՄ-ԹՀ-ԳՀԱՇՁԲ-23/07</w:t>
      </w:r>
      <w:r w:rsidRPr="009A02B3">
        <w:rPr>
          <w:rStyle w:val="af6"/>
          <w:rFonts w:ascii="GHEA Grapalat" w:hAnsi="GHEA Grapalat"/>
          <w:b/>
          <w:sz w:val="24"/>
          <w:szCs w:val="24"/>
        </w:rPr>
        <w:footnoteReference w:customMarkFollows="1" w:id="28"/>
        <w:t>*</w:t>
      </w:r>
    </w:p>
    <w:p w:rsidR="009215EA" w:rsidRPr="009A02B3" w:rsidRDefault="009215EA" w:rsidP="009215EA">
      <w:pPr>
        <w:widowControl w:val="0"/>
        <w:spacing w:after="160"/>
        <w:ind w:left="567" w:right="565"/>
        <w:jc w:val="center"/>
        <w:rPr>
          <w:rFonts w:ascii="GHEA Grapalat" w:hAnsi="GHEA Grapalat"/>
          <w:b/>
        </w:rPr>
      </w:pPr>
    </w:p>
    <w:p w:rsidR="009215EA" w:rsidRPr="009A02B3" w:rsidRDefault="009215EA" w:rsidP="009215EA">
      <w:pPr>
        <w:pStyle w:val="31"/>
        <w:widowControl w:val="0"/>
        <w:spacing w:after="160" w:line="240" w:lineRule="auto"/>
        <w:jc w:val="center"/>
        <w:rPr>
          <w:rFonts w:ascii="GHEA Grapalat" w:hAnsi="GHEA Grapalat"/>
          <w:sz w:val="24"/>
          <w:szCs w:val="24"/>
          <w:lang w:val="hy-AM"/>
        </w:rPr>
      </w:pPr>
      <w:r w:rsidRPr="009A02B3">
        <w:rPr>
          <w:rFonts w:ascii="GHEA Grapalat" w:hAnsi="GHEA Grapalat"/>
          <w:sz w:val="24"/>
          <w:szCs w:val="24"/>
        </w:rPr>
        <w:t xml:space="preserve">ГАРАНТИЯ </w:t>
      </w:r>
      <w:r w:rsidRPr="009A02B3">
        <w:rPr>
          <w:rFonts w:ascii="GHEA Grapalat" w:hAnsi="GHEA Grapalat"/>
          <w:sz w:val="24"/>
          <w:szCs w:val="24"/>
          <w:lang w:val="en-US"/>
        </w:rPr>
        <w:t>N</w:t>
      </w:r>
      <w:r w:rsidRPr="009A02B3">
        <w:rPr>
          <w:rFonts w:ascii="GHEA Grapalat" w:hAnsi="GHEA Grapalat"/>
          <w:sz w:val="24"/>
          <w:szCs w:val="24"/>
          <w:lang w:val="hy-AM"/>
        </w:rPr>
        <w:t>________</w:t>
      </w:r>
    </w:p>
    <w:p w:rsidR="009215EA" w:rsidRPr="009A02B3" w:rsidRDefault="009215EA" w:rsidP="009215EA">
      <w:pPr>
        <w:widowControl w:val="0"/>
        <w:spacing w:after="160"/>
        <w:ind w:left="567" w:right="565"/>
        <w:jc w:val="center"/>
        <w:rPr>
          <w:rFonts w:ascii="GHEA Grapalat" w:hAnsi="GHEA Grapalat"/>
          <w:b/>
        </w:rPr>
      </w:pPr>
      <w:r w:rsidRPr="009A02B3">
        <w:rPr>
          <w:rFonts w:ascii="GHEA Grapalat" w:hAnsi="GHEA Grapalat"/>
          <w:b/>
        </w:rPr>
        <w:t xml:space="preserve">(обеспечение </w:t>
      </w:r>
      <w:r w:rsidR="004216C5" w:rsidRPr="009A02B3">
        <w:rPr>
          <w:rFonts w:ascii="GHEA Grapalat" w:hAnsi="GHEA Grapalat"/>
          <w:b/>
        </w:rPr>
        <w:t>предоплаты</w:t>
      </w:r>
      <w:r w:rsidRPr="009A02B3">
        <w:rPr>
          <w:rFonts w:ascii="GHEA Grapalat" w:hAnsi="GHEA Grapalat"/>
          <w:b/>
        </w:rPr>
        <w:t>)</w:t>
      </w:r>
    </w:p>
    <w:p w:rsidR="009215EA" w:rsidRPr="009A02B3" w:rsidRDefault="009215EA" w:rsidP="009215EA">
      <w:pPr>
        <w:widowControl w:val="0"/>
        <w:spacing w:after="160"/>
        <w:ind w:left="567" w:right="565"/>
        <w:jc w:val="center"/>
        <w:rPr>
          <w:rFonts w:ascii="GHEA Grapalat" w:hAnsi="GHEA Grapalat"/>
          <w:b/>
        </w:rPr>
      </w:pPr>
    </w:p>
    <w:p w:rsidR="008051B3" w:rsidRPr="009A02B3" w:rsidRDefault="008051B3" w:rsidP="008051B3">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9A02B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9A02B3">
        <w:rPr>
          <w:rFonts w:eastAsiaTheme="minorHAnsi" w:cstheme="minorBidi"/>
        </w:rPr>
        <w:t>N</w:t>
      </w:r>
      <w:r w:rsidRPr="009A02B3">
        <w:rPr>
          <w:rFonts w:eastAsiaTheme="minorHAnsi" w:cstheme="minorBidi"/>
          <w:lang w:val="hy-AM"/>
        </w:rPr>
        <w:t xml:space="preserve">  </w:t>
      </w:r>
      <w:r w:rsidRPr="009A02B3">
        <w:rPr>
          <w:rStyle w:val="af5"/>
          <w:rFonts w:ascii="GHEA Grapalat" w:hAnsi="GHEA Grapalat"/>
          <w:sz w:val="20"/>
          <w:szCs w:val="20"/>
          <w:u w:val="single"/>
          <w:lang w:val="hy-AM"/>
        </w:rPr>
        <w:tab/>
      </w:r>
      <w:r w:rsidRPr="009A02B3">
        <w:rPr>
          <w:rStyle w:val="af5"/>
          <w:rFonts w:ascii="GHEA Grapalat" w:hAnsi="GHEA Grapalat"/>
          <w:sz w:val="20"/>
          <w:szCs w:val="20"/>
          <w:u w:val="single"/>
        </w:rPr>
        <w:t>___________</w:t>
      </w:r>
      <w:r w:rsidRPr="009A02B3">
        <w:rPr>
          <w:rFonts w:ascii="GHEA Grapalat" w:eastAsiaTheme="minorHAnsi" w:hAnsi="GHEA Grapalat" w:cstheme="minorBidi"/>
        </w:rPr>
        <w:t>заключаемым между</w:t>
      </w:r>
    </w:p>
    <w:p w:rsidR="008051B3" w:rsidRPr="009A02B3" w:rsidRDefault="008051B3" w:rsidP="008051B3">
      <w:pPr>
        <w:pStyle w:val="af4"/>
        <w:shd w:val="clear" w:color="auto" w:fill="FFFFFF"/>
        <w:spacing w:before="0" w:beforeAutospacing="0" w:after="0" w:afterAutospacing="0"/>
        <w:jc w:val="both"/>
        <w:rPr>
          <w:rFonts w:ascii="GHEA Grapalat" w:eastAsiaTheme="minorHAnsi" w:hAnsi="GHEA Grapalat" w:cstheme="minorBidi"/>
        </w:rPr>
      </w:pPr>
      <w:r w:rsidRPr="009A02B3">
        <w:rPr>
          <w:rStyle w:val="af5"/>
          <w:rFonts w:ascii="GHEA Grapalat" w:hAnsi="GHEA Grapalat"/>
          <w:sz w:val="20"/>
          <w:szCs w:val="20"/>
        </w:rPr>
        <w:t xml:space="preserve">                                                    </w:t>
      </w:r>
      <w:r w:rsidRPr="009A02B3">
        <w:rPr>
          <w:rStyle w:val="af5"/>
          <w:rFonts w:ascii="GHEA Grapalat" w:hAnsi="GHEA Grapalat"/>
          <w:b w:val="0"/>
          <w:sz w:val="20"/>
          <w:szCs w:val="20"/>
        </w:rPr>
        <w:t xml:space="preserve">   </w:t>
      </w:r>
      <w:r w:rsidRPr="009A02B3">
        <w:rPr>
          <w:rStyle w:val="af5"/>
          <w:rFonts w:ascii="GHEA Grapalat" w:hAnsi="GHEA Grapalat"/>
          <w:b w:val="0"/>
          <w:sz w:val="20"/>
          <w:szCs w:val="20"/>
          <w:lang w:val="hy-AM"/>
        </w:rPr>
        <w:tab/>
      </w:r>
      <w:r w:rsidRPr="009A02B3">
        <w:rPr>
          <w:rStyle w:val="af5"/>
          <w:rFonts w:ascii="GHEA Grapalat" w:hAnsi="GHEA Grapalat"/>
          <w:b w:val="0"/>
          <w:sz w:val="20"/>
          <w:szCs w:val="20"/>
          <w:lang w:val="hy-AM"/>
        </w:rPr>
        <w:tab/>
      </w:r>
      <w:r w:rsidRPr="009A02B3">
        <w:rPr>
          <w:rStyle w:val="af5"/>
          <w:rFonts w:ascii="GHEA Grapalat" w:hAnsi="GHEA Grapalat"/>
          <w:b w:val="0"/>
          <w:sz w:val="20"/>
          <w:szCs w:val="20"/>
        </w:rPr>
        <w:t xml:space="preserve">           </w:t>
      </w:r>
      <w:r w:rsidRPr="009A02B3">
        <w:rPr>
          <w:rStyle w:val="af5"/>
          <w:rFonts w:ascii="GHEA Grapalat" w:hAnsi="GHEA Grapalat"/>
          <w:b w:val="0"/>
          <w:sz w:val="16"/>
          <w:szCs w:val="16"/>
        </w:rPr>
        <w:t>номер заключаемого договора</w:t>
      </w:r>
      <w:r w:rsidRPr="009A02B3">
        <w:rPr>
          <w:rFonts w:ascii="GHEA Grapalat" w:eastAsiaTheme="minorHAnsi" w:hAnsi="GHEA Grapalat" w:cstheme="minorBidi"/>
        </w:rPr>
        <w:t xml:space="preserve"> </w:t>
      </w:r>
    </w:p>
    <w:p w:rsidR="008051B3" w:rsidRPr="009A02B3" w:rsidRDefault="008051B3" w:rsidP="008051B3">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9A02B3">
        <w:rPr>
          <w:rFonts w:ascii="GHEA Grapalat" w:hAnsi="GHEA Grapalat"/>
          <w:sz w:val="20"/>
          <w:szCs w:val="20"/>
          <w:u w:val="single"/>
        </w:rPr>
        <w:t>______________________</w:t>
      </w:r>
      <w:r w:rsidRPr="009A02B3">
        <w:rPr>
          <w:rFonts w:ascii="GHEA Grapalat" w:hAnsi="GHEA Grapalat"/>
          <w:sz w:val="20"/>
          <w:szCs w:val="20"/>
          <w:lang w:val="hy-AM"/>
        </w:rPr>
        <w:t xml:space="preserve"> </w:t>
      </w:r>
      <w:r w:rsidRPr="009A02B3">
        <w:rPr>
          <w:rFonts w:ascii="GHEA Grapalat" w:eastAsiaTheme="minorHAnsi" w:hAnsi="GHEA Grapalat" w:cstheme="minorBidi"/>
        </w:rPr>
        <w:t xml:space="preserve">   (далее-бенефициар)   и</w:t>
      </w:r>
      <w:r w:rsidRPr="009A02B3">
        <w:rPr>
          <w:rStyle w:val="af5"/>
          <w:rFonts w:ascii="GHEA Grapalat" w:hAnsi="GHEA Grapalat"/>
          <w:b w:val="0"/>
          <w:sz w:val="20"/>
          <w:szCs w:val="20"/>
        </w:rPr>
        <w:t xml:space="preserve">   </w:t>
      </w:r>
      <w:r w:rsidRPr="009A02B3">
        <w:rPr>
          <w:rStyle w:val="af5"/>
          <w:rFonts w:ascii="GHEA Grapalat" w:hAnsi="GHEA Grapalat"/>
          <w:b w:val="0"/>
          <w:sz w:val="20"/>
          <w:szCs w:val="20"/>
          <w:u w:val="single"/>
          <w:lang w:val="hy-AM"/>
        </w:rPr>
        <w:tab/>
      </w:r>
      <w:r w:rsidRPr="009A02B3">
        <w:rPr>
          <w:rStyle w:val="af5"/>
          <w:rFonts w:ascii="GHEA Grapalat" w:hAnsi="GHEA Grapalat"/>
          <w:b w:val="0"/>
          <w:sz w:val="20"/>
          <w:szCs w:val="20"/>
          <w:u w:val="single"/>
          <w:lang w:val="hy-AM"/>
        </w:rPr>
        <w:tab/>
      </w:r>
      <w:r w:rsidRPr="009A02B3">
        <w:rPr>
          <w:rStyle w:val="af5"/>
          <w:rFonts w:ascii="GHEA Grapalat" w:hAnsi="GHEA Grapalat"/>
          <w:b w:val="0"/>
          <w:sz w:val="20"/>
          <w:szCs w:val="20"/>
          <w:u w:val="single"/>
          <w:lang w:val="hy-AM"/>
        </w:rPr>
        <w:tab/>
      </w:r>
      <w:r w:rsidRPr="009A02B3">
        <w:rPr>
          <w:rStyle w:val="af5"/>
          <w:rFonts w:ascii="GHEA Grapalat" w:hAnsi="GHEA Grapalat"/>
          <w:b w:val="0"/>
          <w:sz w:val="20"/>
          <w:szCs w:val="20"/>
          <w:u w:val="single"/>
          <w:lang w:val="hy-AM"/>
        </w:rPr>
        <w:tab/>
      </w:r>
      <w:r w:rsidRPr="009A02B3">
        <w:rPr>
          <w:rFonts w:eastAsiaTheme="minorHAnsi" w:cstheme="minorBidi"/>
        </w:rPr>
        <w:t xml:space="preserve">    </w:t>
      </w:r>
    </w:p>
    <w:p w:rsidR="008051B3" w:rsidRPr="009A02B3" w:rsidRDefault="008051B3" w:rsidP="008051B3">
      <w:pPr>
        <w:pStyle w:val="af4"/>
        <w:shd w:val="clear" w:color="auto" w:fill="FFFFFF"/>
        <w:spacing w:before="0" w:beforeAutospacing="0" w:after="0" w:afterAutospacing="0"/>
        <w:ind w:left="-142"/>
        <w:rPr>
          <w:rStyle w:val="af5"/>
          <w:rFonts w:ascii="GHEA Grapalat" w:hAnsi="GHEA Grapalat"/>
          <w:b w:val="0"/>
          <w:sz w:val="16"/>
          <w:szCs w:val="16"/>
        </w:rPr>
      </w:pPr>
      <w:r w:rsidRPr="009A02B3">
        <w:rPr>
          <w:rStyle w:val="af5"/>
          <w:rFonts w:ascii="GHEA Grapalat" w:hAnsi="GHEA Grapalat"/>
          <w:b w:val="0"/>
          <w:sz w:val="18"/>
          <w:szCs w:val="18"/>
        </w:rPr>
        <w:t xml:space="preserve"> </w:t>
      </w:r>
      <w:r w:rsidRPr="009A02B3">
        <w:rPr>
          <w:rStyle w:val="af5"/>
          <w:rFonts w:ascii="GHEA Grapalat" w:hAnsi="GHEA Grapalat"/>
          <w:b w:val="0"/>
          <w:sz w:val="16"/>
          <w:szCs w:val="16"/>
        </w:rPr>
        <w:t>наименование заказчика                                                                  наименование отобранного участника</w:t>
      </w:r>
    </w:p>
    <w:p w:rsidR="008051B3" w:rsidRPr="009A02B3" w:rsidRDefault="008051B3" w:rsidP="008051B3">
      <w:pPr>
        <w:pStyle w:val="af4"/>
        <w:shd w:val="clear" w:color="auto" w:fill="FFFFFF"/>
        <w:spacing w:before="0" w:beforeAutospacing="0" w:after="0" w:afterAutospacing="0"/>
        <w:ind w:left="-142"/>
        <w:rPr>
          <w:rFonts w:cs="Sylfaen"/>
          <w:sz w:val="16"/>
          <w:szCs w:val="16"/>
          <w:vertAlign w:val="superscript"/>
          <w:lang w:val="hy-AM"/>
        </w:rPr>
      </w:pPr>
      <w:r w:rsidRPr="009A02B3">
        <w:rPr>
          <w:rStyle w:val="af5"/>
          <w:rFonts w:ascii="GHEA Grapalat" w:hAnsi="GHEA Grapalat"/>
          <w:b w:val="0"/>
          <w:sz w:val="16"/>
          <w:szCs w:val="16"/>
        </w:rPr>
        <w:t xml:space="preserve">                                                                </w:t>
      </w:r>
      <w:r w:rsidRPr="009A02B3">
        <w:rPr>
          <w:rStyle w:val="af5"/>
          <w:rFonts w:ascii="GHEA Grapalat" w:hAnsi="GHEA Grapalat"/>
          <w:b w:val="0"/>
          <w:sz w:val="16"/>
          <w:szCs w:val="16"/>
          <w:lang w:val="hy-AM"/>
        </w:rPr>
        <w:tab/>
      </w:r>
    </w:p>
    <w:p w:rsidR="008051B3" w:rsidRPr="009A02B3" w:rsidRDefault="008051B3" w:rsidP="008051B3">
      <w:pPr>
        <w:pStyle w:val="af4"/>
        <w:shd w:val="clear" w:color="auto" w:fill="FFFFFF"/>
        <w:spacing w:before="0" w:beforeAutospacing="0" w:after="0" w:afterAutospacing="0"/>
        <w:jc w:val="both"/>
        <w:rPr>
          <w:rFonts w:ascii="GHEA Grapalat" w:hAnsi="GHEA Grapalat"/>
          <w:sz w:val="20"/>
          <w:szCs w:val="20"/>
        </w:rPr>
      </w:pPr>
      <w:r w:rsidRPr="009A02B3">
        <w:rPr>
          <w:rFonts w:eastAsiaTheme="minorHAnsi" w:cstheme="minorBidi"/>
        </w:rPr>
        <w:t>(</w:t>
      </w:r>
      <w:r w:rsidRPr="009A02B3">
        <w:rPr>
          <w:rFonts w:ascii="GHEA Grapalat" w:eastAsiaTheme="minorHAnsi" w:hAnsi="GHEA Grapalat" w:cstheme="minorBidi"/>
        </w:rPr>
        <w:t xml:space="preserve">далее-принципал). </w:t>
      </w:r>
    </w:p>
    <w:p w:rsidR="009215EA" w:rsidRPr="00FC3A49"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r w:rsidRPr="00FC3A49">
        <w:rPr>
          <w:rStyle w:val="af5"/>
          <w:rFonts w:ascii="GHEA Grapalat" w:hAnsi="GHEA Grapalat"/>
          <w:color w:val="FF0000"/>
          <w:sz w:val="20"/>
          <w:szCs w:val="20"/>
          <w:lang w:val="hy-AM"/>
        </w:rPr>
        <w:tab/>
      </w:r>
      <w:r w:rsidRPr="00FC3A49">
        <w:rPr>
          <w:rStyle w:val="af5"/>
          <w:rFonts w:ascii="GHEA Grapalat" w:hAnsi="GHEA Grapalat"/>
          <w:color w:val="FF0000"/>
          <w:sz w:val="20"/>
          <w:szCs w:val="20"/>
          <w:lang w:val="hy-AM"/>
        </w:rPr>
        <w:tab/>
      </w:r>
      <w:r w:rsidRPr="00FC3A49">
        <w:rPr>
          <w:rFonts w:eastAsiaTheme="minorHAnsi" w:cstheme="minorBidi"/>
          <w:color w:val="FF0000"/>
        </w:rPr>
        <w:t xml:space="preserve"> </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lang w:val="hy-AM"/>
        </w:rPr>
      </w:pPr>
      <w:r w:rsidRPr="00616AAA">
        <w:rPr>
          <w:rFonts w:ascii="GHEA Grapalat" w:eastAsiaTheme="minorHAnsi" w:hAnsi="GHEA Grapalat" w:cstheme="minorBidi"/>
        </w:rPr>
        <w:t xml:space="preserve">  2.  По гарантии </w:t>
      </w:r>
      <w:r w:rsidRPr="00616AAA">
        <w:rPr>
          <w:rFonts w:ascii="GHEA Grapalat" w:eastAsiaTheme="minorHAnsi" w:hAnsi="GHEA Grapalat" w:cstheme="minorBidi"/>
          <w:lang w:val="hy-AM"/>
        </w:rPr>
        <w:t xml:space="preserve">---------------------------------------------------------------------------- </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616AAA">
        <w:rPr>
          <w:rFonts w:ascii="GHEA Grapalat" w:eastAsiaTheme="minorHAnsi" w:hAnsi="GHEA Grapalat" w:cstheme="minorBidi"/>
          <w:sz w:val="18"/>
          <w:szCs w:val="18"/>
        </w:rPr>
        <w:t xml:space="preserve">                                                           наименование банка выдающего гарантию</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9215EA" w:rsidRPr="00616AAA" w:rsidRDefault="009215EA" w:rsidP="009215EA">
      <w:pPr>
        <w:pStyle w:val="af4"/>
        <w:shd w:val="clear" w:color="auto" w:fill="FFFFFF"/>
        <w:spacing w:before="0" w:beforeAutospacing="0" w:after="0" w:afterAutospacing="0"/>
        <w:jc w:val="center"/>
        <w:rPr>
          <w:rFonts w:ascii="GHEA Grapalat" w:eastAsiaTheme="minorHAnsi" w:hAnsi="GHEA Grapalat" w:cstheme="minorBidi"/>
        </w:rPr>
      </w:pPr>
      <w:r w:rsidRPr="00616AAA">
        <w:rPr>
          <w:rFonts w:ascii="GHEA Grapalat" w:eastAsiaTheme="minorHAnsi" w:hAnsi="GHEA Grapalat" w:cstheme="minorBidi"/>
          <w:sz w:val="18"/>
          <w:szCs w:val="18"/>
        </w:rPr>
        <w:t xml:space="preserve">                                                       сумма в цифрах и прописью</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(далее-сумма гарантии) в течение </w:t>
      </w:r>
      <w:r w:rsidR="00E53782">
        <w:rPr>
          <w:rFonts w:ascii="GHEA Grapalat" w:eastAsiaTheme="minorHAnsi" w:hAnsi="GHEA Grapalat" w:cstheme="minorBidi"/>
        </w:rPr>
        <w:t>пяти</w:t>
      </w:r>
      <w:r w:rsidR="00E53782" w:rsidRPr="00616AAA">
        <w:rPr>
          <w:rFonts w:ascii="GHEA Grapalat" w:eastAsiaTheme="minorHAnsi" w:hAnsi="GHEA Grapalat" w:cstheme="minorBidi"/>
        </w:rPr>
        <w:t xml:space="preserve"> </w:t>
      </w:r>
      <w:r w:rsidRPr="00616AAA">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r w:rsidRPr="00616AAA">
        <w:rPr>
          <w:rFonts w:ascii="GHEA Grapalat" w:eastAsiaTheme="minorHAnsi" w:hAnsi="GHEA Grapalat" w:cstheme="minorBidi"/>
          <w:sz w:val="18"/>
          <w:szCs w:val="18"/>
        </w:rPr>
        <w:t>расчетный счет</w:t>
      </w:r>
    </w:p>
    <w:p w:rsidR="009215EA" w:rsidRPr="00616AAA" w:rsidRDefault="009215EA" w:rsidP="009215E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616AAA">
        <w:rPr>
          <w:rStyle w:val="af5"/>
          <w:rFonts w:ascii="GHEA Grapalat" w:hAnsi="GHEA Grapalat"/>
          <w:sz w:val="20"/>
          <w:szCs w:val="20"/>
        </w:rPr>
        <w:t xml:space="preserve">3. </w:t>
      </w:r>
      <w:r w:rsidRPr="00616AAA">
        <w:rPr>
          <w:rFonts w:ascii="GHEA Grapalat" w:eastAsiaTheme="minorHAnsi" w:hAnsi="GHEA Grapalat" w:cstheme="minorBidi"/>
        </w:rPr>
        <w:t>Настоящая гарантия является безотзывной.</w:t>
      </w:r>
    </w:p>
    <w:p w:rsidR="009215EA" w:rsidRPr="00616AAA" w:rsidRDefault="009215EA" w:rsidP="009215E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F46DD" w:rsidRPr="009D55A4" w:rsidRDefault="001F46DD" w:rsidP="001F46DD">
      <w:pPr>
        <w:pStyle w:val="af4"/>
        <w:shd w:val="clear" w:color="auto" w:fill="FFFFFF"/>
        <w:ind w:firstLine="374"/>
        <w:contextualSpacing/>
        <w:jc w:val="both"/>
        <w:rPr>
          <w:rFonts w:ascii="GHEA Grapalat" w:eastAsiaTheme="minorHAnsi" w:hAnsi="GHEA Grapalat" w:cstheme="minorBidi"/>
        </w:rPr>
      </w:pPr>
      <w:r w:rsidRPr="009D55A4">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1F46DD" w:rsidRPr="009D55A4" w:rsidRDefault="001F46DD" w:rsidP="001F46DD">
      <w:pPr>
        <w:pStyle w:val="af4"/>
        <w:shd w:val="clear" w:color="auto" w:fill="FFFFFF"/>
        <w:ind w:firstLine="374"/>
        <w:contextualSpacing/>
        <w:jc w:val="both"/>
        <w:rPr>
          <w:rFonts w:ascii="GHEA Grapalat" w:eastAsiaTheme="minorHAnsi" w:hAnsi="GHEA Grapalat" w:cstheme="minorBidi"/>
        </w:rPr>
      </w:pPr>
      <w:r w:rsidRPr="009D55A4">
        <w:rPr>
          <w:rFonts w:ascii="GHEA Grapalat" w:eastAsiaTheme="minorHAnsi" w:hAnsi="GHEA Grapalat" w:cstheme="minorBidi"/>
          <w:sz w:val="18"/>
          <w:szCs w:val="18"/>
        </w:rPr>
        <w:t>номер заключаемого договара</w:t>
      </w:r>
    </w:p>
    <w:p w:rsidR="001F46DD" w:rsidRPr="009D55A4" w:rsidRDefault="001F46DD" w:rsidP="001F46DD">
      <w:pPr>
        <w:pStyle w:val="af4"/>
        <w:shd w:val="clear" w:color="auto" w:fill="FFFFFF"/>
        <w:ind w:firstLine="374"/>
        <w:contextualSpacing/>
        <w:jc w:val="both"/>
        <w:rPr>
          <w:rFonts w:ascii="GHEA Grapalat" w:eastAsiaTheme="minorHAnsi" w:hAnsi="GHEA Grapalat" w:cstheme="minorBidi"/>
        </w:rPr>
      </w:pPr>
    </w:p>
    <w:p w:rsidR="001F46DD" w:rsidRPr="009D55A4" w:rsidRDefault="001F46DD" w:rsidP="001F46DD">
      <w:pPr>
        <w:pStyle w:val="af4"/>
        <w:shd w:val="clear" w:color="auto" w:fill="FFFFFF"/>
        <w:contextualSpacing/>
        <w:jc w:val="both"/>
        <w:rPr>
          <w:rFonts w:ascii="GHEA Grapalat" w:eastAsiaTheme="minorHAnsi" w:hAnsi="GHEA Grapalat" w:cstheme="minorBidi"/>
          <w:lang w:val="hy-AM"/>
        </w:rPr>
      </w:pPr>
      <w:r w:rsidRPr="009D55A4">
        <w:rPr>
          <w:rFonts w:ascii="GHEA Grapalat" w:eastAsiaTheme="minorHAnsi" w:hAnsi="GHEA Grapalat" w:cstheme="minorBidi"/>
        </w:rPr>
        <w:t xml:space="preserve">и  действует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в</w:t>
      </w:r>
      <w:r w:rsidRPr="009D55A4">
        <w:rPr>
          <w:rFonts w:ascii="GHEA Grapalat" w:hAnsi="GHEA Grapalat"/>
        </w:rPr>
        <w:t>ключительно</w:t>
      </w:r>
      <w:r w:rsidRPr="009D55A4">
        <w:rPr>
          <w:rFonts w:ascii="GHEA Grapalat" w:eastAsiaTheme="minorHAnsi" w:hAnsi="GHEA Grapalat" w:cstheme="minorBidi"/>
        </w:rPr>
        <w:t xml:space="preserve">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до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девяностого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рабочего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дня</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следующего за днем </w:t>
      </w:r>
    </w:p>
    <w:p w:rsidR="001F46DD" w:rsidRPr="009D55A4" w:rsidRDefault="001F46DD" w:rsidP="001F46DD">
      <w:pPr>
        <w:pStyle w:val="af4"/>
        <w:shd w:val="clear" w:color="auto" w:fill="FFFFFF"/>
        <w:contextualSpacing/>
        <w:jc w:val="both"/>
        <w:rPr>
          <w:rFonts w:ascii="GHEA Grapalat" w:eastAsiaTheme="minorHAnsi" w:hAnsi="GHEA Grapalat" w:cstheme="minorBidi"/>
          <w:sz w:val="18"/>
          <w:szCs w:val="18"/>
          <w:lang w:val="hy-AM"/>
        </w:rPr>
      </w:pPr>
    </w:p>
    <w:p w:rsidR="001F46DD" w:rsidRPr="009D55A4" w:rsidRDefault="001F46DD" w:rsidP="001F46DD">
      <w:pPr>
        <w:pStyle w:val="af4"/>
        <w:shd w:val="clear" w:color="auto" w:fill="FFFFFF"/>
        <w:contextualSpacing/>
        <w:jc w:val="center"/>
        <w:rPr>
          <w:rFonts w:eastAsiaTheme="minorHAnsi" w:cstheme="minorBidi"/>
        </w:rPr>
      </w:pPr>
      <w:r w:rsidRPr="009D55A4">
        <w:rPr>
          <w:rFonts w:ascii="GHEA Grapalat" w:eastAsiaTheme="minorHAnsi" w:hAnsi="GHEA Grapalat" w:cstheme="minorBidi"/>
          <w:lang w:val="hy-AM"/>
        </w:rPr>
        <w:t>--------------------------------------------------------</w:t>
      </w:r>
      <w:r w:rsidRPr="009D55A4">
        <w:rPr>
          <w:rFonts w:ascii="GHEA Grapalat" w:eastAsiaTheme="minorHAnsi" w:hAnsi="GHEA Grapalat" w:cstheme="minorBidi"/>
        </w:rPr>
        <w:t>------------------</w:t>
      </w:r>
      <w:r w:rsidRPr="009D55A4">
        <w:rPr>
          <w:rFonts w:ascii="GHEA Grapalat" w:eastAsiaTheme="minorHAnsi" w:hAnsi="GHEA Grapalat" w:cstheme="minorBidi"/>
          <w:lang w:val="hy-AM"/>
        </w:rPr>
        <w:t>----------------------</w:t>
      </w:r>
      <w:r w:rsidRPr="009D55A4">
        <w:rPr>
          <w:rFonts w:eastAsiaTheme="minorHAnsi" w:cstheme="minorBidi"/>
        </w:rPr>
        <w:t xml:space="preserve"> </w:t>
      </w:r>
      <w:r w:rsidRPr="009D55A4">
        <w:rPr>
          <w:rFonts w:eastAsiaTheme="minorHAnsi" w:cstheme="minorBidi"/>
          <w:lang w:val="hy-AM"/>
        </w:rPr>
        <w:t>.</w:t>
      </w:r>
      <w:r w:rsidRPr="009D55A4">
        <w:rPr>
          <w:rFonts w:eastAsiaTheme="minorHAnsi" w:cstheme="minorBidi"/>
        </w:rPr>
        <w:t xml:space="preserve">                    </w:t>
      </w:r>
      <w:r w:rsidRPr="009D55A4">
        <w:rPr>
          <w:rFonts w:ascii="GHEA Grapalat" w:hAnsi="GHEA Grapalat"/>
          <w:sz w:val="16"/>
          <w:szCs w:val="16"/>
        </w:rPr>
        <w:t xml:space="preserve"> крайний  срок</w:t>
      </w:r>
      <w:r w:rsidRPr="009D55A4">
        <w:rPr>
          <w:rFonts w:ascii="GHEA Grapalat" w:eastAsiaTheme="minorHAnsi" w:hAnsi="GHEA Grapalat" w:cstheme="minorBidi"/>
          <w:sz w:val="16"/>
          <w:szCs w:val="16"/>
        </w:rPr>
        <w:t xml:space="preserve"> выполнения работ</w:t>
      </w:r>
      <w:r w:rsidRPr="009D55A4">
        <w:rPr>
          <w:rFonts w:ascii="GHEA Grapalat" w:hAnsi="GHEA Grapalat"/>
          <w:sz w:val="16"/>
          <w:szCs w:val="16"/>
        </w:rPr>
        <w:t>, предусмотренн</w:t>
      </w:r>
      <w:r w:rsidR="00A71173">
        <w:rPr>
          <w:rFonts w:ascii="GHEA Grapalat" w:hAnsi="GHEA Grapalat"/>
          <w:sz w:val="16"/>
          <w:szCs w:val="16"/>
        </w:rPr>
        <w:t>ый заключаемым договором</w:t>
      </w:r>
    </w:p>
    <w:p w:rsidR="001F46DD" w:rsidRPr="009D55A4" w:rsidRDefault="001F46DD" w:rsidP="001F46DD">
      <w:pPr>
        <w:pStyle w:val="af4"/>
        <w:shd w:val="clear" w:color="auto" w:fill="FFFFFF"/>
        <w:contextualSpacing/>
        <w:jc w:val="center"/>
        <w:rPr>
          <w:rFonts w:eastAsiaTheme="minorHAnsi" w:cstheme="minorBidi"/>
        </w:rPr>
      </w:pPr>
    </w:p>
    <w:p w:rsidR="001F46DD" w:rsidRPr="009D55A4" w:rsidRDefault="001F46DD" w:rsidP="001F46DD">
      <w:pPr>
        <w:pStyle w:val="af4"/>
        <w:shd w:val="clear" w:color="auto" w:fill="FFFFFF"/>
        <w:contextualSpacing/>
        <w:jc w:val="both"/>
        <w:rPr>
          <w:rFonts w:ascii="GHEA Grapalat" w:eastAsiaTheme="minorHAnsi" w:hAnsi="GHEA Grapalat" w:cstheme="minorBidi"/>
        </w:rPr>
      </w:pPr>
      <w:r w:rsidRPr="009D55A4">
        <w:rPr>
          <w:rFonts w:ascii="GHEA Grapalat" w:eastAsiaTheme="minorHAnsi" w:hAnsi="GHEA Grapalat" w:cstheme="minorBidi"/>
        </w:rPr>
        <w:t>В день предоставления гарантии лицо</w:t>
      </w:r>
      <w:r w:rsidR="005E7DD1" w:rsidRPr="009D55A4">
        <w:rPr>
          <w:rFonts w:ascii="GHEA Grapalat" w:eastAsiaTheme="minorHAnsi" w:hAnsi="GHEA Grapalat" w:cstheme="minorBidi"/>
        </w:rPr>
        <w:t>,</w:t>
      </w:r>
      <w:r w:rsidRPr="009D55A4">
        <w:rPr>
          <w:rFonts w:ascii="GHEA Grapalat" w:eastAsiaTheme="minorHAnsi" w:hAnsi="GHEA Grapalat" w:cstheme="minorBidi"/>
        </w:rPr>
        <w:t xml:space="preserve"> выдающее гарантию</w:t>
      </w:r>
      <w:r w:rsidR="005E7DD1" w:rsidRPr="009D55A4">
        <w:rPr>
          <w:rFonts w:ascii="GHEA Grapalat" w:eastAsiaTheme="minorHAnsi" w:hAnsi="GHEA Grapalat" w:cstheme="minorBidi"/>
        </w:rPr>
        <w:t>,</w:t>
      </w:r>
      <w:r w:rsidRPr="009D55A4">
        <w:rPr>
          <w:rFonts w:ascii="GHEA Grapalat" w:eastAsiaTheme="minorHAnsi" w:hAnsi="GHEA Grapalat" w:cstheme="minorBidi"/>
        </w:rPr>
        <w:t xml:space="preserve"> с официального адреса</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электронной почты высылает воспроизведенный (отсканированный) с оригинала </w:t>
      </w:r>
      <w:r w:rsidR="005E7DD1" w:rsidRPr="009D55A4">
        <w:rPr>
          <w:rFonts w:ascii="GHEA Grapalat" w:eastAsiaTheme="minorHAnsi" w:hAnsi="GHEA Grapalat" w:cstheme="minorBidi"/>
        </w:rPr>
        <w:t>настоя</w:t>
      </w:r>
      <w:r w:rsidR="00ED615F">
        <w:rPr>
          <w:rFonts w:ascii="GHEA Grapalat" w:eastAsiaTheme="minorHAnsi" w:hAnsi="GHEA Grapalat" w:cstheme="minorBidi"/>
        </w:rPr>
        <w:t>щ</w:t>
      </w:r>
      <w:r w:rsidR="005E7DD1" w:rsidRPr="009D55A4">
        <w:rPr>
          <w:rFonts w:ascii="GHEA Grapalat" w:eastAsiaTheme="minorHAnsi" w:hAnsi="GHEA Grapalat" w:cstheme="minorBidi"/>
        </w:rPr>
        <w:t xml:space="preserve">ей гарантии </w:t>
      </w:r>
      <w:r w:rsidRPr="009D55A4">
        <w:rPr>
          <w:rFonts w:ascii="GHEA Grapalat" w:eastAsiaTheme="minorHAnsi" w:hAnsi="GHEA Grapalat" w:cstheme="minorBidi"/>
        </w:rPr>
        <w:t xml:space="preserve">вариант также на адрес электронной почты секретаря оценочной комиссии, указанный </w:t>
      </w:r>
      <w:r w:rsidR="005E7DD1" w:rsidRPr="009D55A4">
        <w:rPr>
          <w:rFonts w:ascii="GHEA Grapalat" w:eastAsiaTheme="minorHAnsi" w:hAnsi="GHEA Grapalat" w:cstheme="minorBidi"/>
        </w:rPr>
        <w:t>в приглашении к процедуре закуп</w:t>
      </w:r>
      <w:r w:rsidRPr="009D55A4">
        <w:rPr>
          <w:rFonts w:ascii="GHEA Grapalat" w:eastAsiaTheme="minorHAnsi" w:hAnsi="GHEA Grapalat" w:cstheme="minorBidi"/>
        </w:rPr>
        <w:t>ок, организованной с целью заключения договора упомянутого в пункте 1 настоящей гарантии.</w:t>
      </w:r>
    </w:p>
    <w:p w:rsidR="009215EA" w:rsidRPr="00B138F3" w:rsidRDefault="009215EA" w:rsidP="009215EA">
      <w:pPr>
        <w:pStyle w:val="af4"/>
        <w:shd w:val="clear" w:color="auto" w:fill="FFFFFF"/>
        <w:contextualSpacing/>
        <w:jc w:val="both"/>
        <w:rPr>
          <w:rStyle w:val="af5"/>
          <w:rFonts w:ascii="GHEA Grapalat" w:hAnsi="GHEA Grapalat"/>
          <w:b w:val="0"/>
          <w:bCs w:val="0"/>
          <w:sz w:val="20"/>
          <w:szCs w:val="20"/>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ind w:firstLine="374"/>
        <w:contextualSpacing/>
        <w:jc w:val="both"/>
        <w:rPr>
          <w:rFonts w:ascii="GHEA Grapalat" w:eastAsiaTheme="minorHAnsi" w:hAnsi="GHEA Grapalat" w:cstheme="minorBidi"/>
        </w:rPr>
      </w:pPr>
      <w:r w:rsidRPr="00616AAA">
        <w:rPr>
          <w:rFonts w:ascii="GHEA Grapalat" w:eastAsiaTheme="minorHAnsi" w:hAnsi="GHEA Grapalat" w:cstheme="minorBidi"/>
        </w:rPr>
        <w:lastRenderedPageBreak/>
        <w:t>1) копии заключенного договора N</w:t>
      </w:r>
      <w:r w:rsidRPr="00616AAA">
        <w:rPr>
          <w:rFonts w:ascii="GHEA Grapalat" w:eastAsiaTheme="minorHAnsi" w:hAnsi="GHEA Grapalat" w:cstheme="minorBidi"/>
          <w:lang w:val="hy-AM"/>
        </w:rPr>
        <w:t xml:space="preserve"> </w:t>
      </w:r>
      <w:r w:rsidRPr="00616AAA">
        <w:rPr>
          <w:rFonts w:ascii="GHEA Grapalat" w:eastAsiaTheme="minorHAnsi" w:hAnsi="GHEA Grapalat" w:cstheme="minorBidi"/>
        </w:rPr>
        <w:t xml:space="preserve">_____________________, включая </w:t>
      </w:r>
    </w:p>
    <w:p w:rsidR="009215EA" w:rsidRPr="00616AAA" w:rsidRDefault="009215EA" w:rsidP="009215EA">
      <w:pPr>
        <w:pStyle w:val="af4"/>
        <w:shd w:val="clear" w:color="auto" w:fill="FFFFFF"/>
        <w:contextualSpacing/>
        <w:jc w:val="both"/>
        <w:rPr>
          <w:rFonts w:ascii="GHEA Grapalat" w:eastAsiaTheme="minorHAnsi" w:hAnsi="GHEA Grapalat" w:cstheme="minorBidi"/>
          <w:sz w:val="18"/>
          <w:szCs w:val="18"/>
        </w:rPr>
      </w:pPr>
      <w:r w:rsidRPr="00616AAA">
        <w:rPr>
          <w:rFonts w:eastAsiaTheme="minorHAnsi" w:cstheme="minorBidi"/>
        </w:rPr>
        <w:t xml:space="preserve">                                                                         </w:t>
      </w:r>
      <w:r w:rsidRPr="00616AAA">
        <w:rPr>
          <w:rFonts w:ascii="GHEA Grapalat" w:eastAsiaTheme="minorHAnsi" w:hAnsi="GHEA Grapalat" w:cstheme="minorBidi"/>
          <w:sz w:val="18"/>
          <w:szCs w:val="18"/>
        </w:rPr>
        <w:t>номер заключаемого договара</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копии внесенных  в него изменений, дополнительных соглашений,</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5" w:history="1">
        <w:r w:rsidRPr="00616AAA">
          <w:rPr>
            <w:rStyle w:val="a9"/>
            <w:rFonts w:ascii="GHEA Grapalat" w:hAnsi="GHEA Grapalat"/>
            <w:color w:val="auto"/>
            <w:sz w:val="20"/>
            <w:szCs w:val="20"/>
            <w:lang w:val="hy-AM"/>
          </w:rPr>
          <w:t>www.procurement.am</w:t>
        </w:r>
      </w:hyperlink>
      <w:r w:rsidRPr="00616AAA">
        <w:rPr>
          <w:rFonts w:ascii="GHEA Grapalat" w:eastAsiaTheme="minorHAnsi" w:hAnsi="GHEA Grapalat" w:cstheme="minorBidi"/>
        </w:rPr>
        <w:t xml:space="preserve"> .</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7.</w:t>
      </w:r>
      <w:r w:rsidRPr="00616AAA">
        <w:t xml:space="preserve"> </w:t>
      </w:r>
      <w:r w:rsidRPr="00616A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8.</w:t>
      </w:r>
      <w:r w:rsidRPr="00616AAA">
        <w:t xml:space="preserve"> </w:t>
      </w:r>
      <w:r w:rsidRPr="00616AAA">
        <w:rPr>
          <w:rFonts w:ascii="GHEA Grapalat" w:eastAsiaTheme="minorHAnsi" w:hAnsi="GHEA Grapalat" w:cstheme="minorBidi"/>
        </w:rPr>
        <w:t>Лицо, выдающее гарантию, отклоняет требование бенефициара, если:</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2) требование представлено по истечении срока, установленного гарантией.</w:t>
      </w: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9215E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1F523A" w:rsidRPr="009049BE" w:rsidRDefault="001F523A" w:rsidP="001F523A">
      <w:pPr>
        <w:pStyle w:val="af4"/>
        <w:shd w:val="clear" w:color="auto" w:fill="FFFFFF"/>
        <w:spacing w:before="0" w:beforeAutospacing="0" w:after="0" w:afterAutospacing="0"/>
        <w:ind w:firstLine="375"/>
        <w:jc w:val="both"/>
        <w:rPr>
          <w:rFonts w:ascii="GHEA Grapalat" w:eastAsiaTheme="minorHAnsi" w:hAnsi="GHEA Grapalat" w:cstheme="minorBidi"/>
        </w:rPr>
      </w:pPr>
      <w:r w:rsidRPr="009049BE">
        <w:rPr>
          <w:rFonts w:ascii="GHEA Grapalat" w:eastAsiaTheme="minorHAnsi" w:hAnsi="GHEA Grapalat" w:cstheme="minorBidi"/>
        </w:rPr>
        <w:t>12. В день предоставления гарантии лицо</w:t>
      </w:r>
      <w:r w:rsidR="00FA5B17" w:rsidRPr="009049BE">
        <w:rPr>
          <w:rFonts w:ascii="GHEA Grapalat" w:eastAsiaTheme="minorHAnsi" w:hAnsi="GHEA Grapalat" w:cstheme="minorBidi"/>
        </w:rPr>
        <w:t>,</w:t>
      </w:r>
      <w:r w:rsidRPr="009049BE">
        <w:rPr>
          <w:rFonts w:ascii="GHEA Grapalat" w:eastAsiaTheme="minorHAnsi" w:hAnsi="GHEA Grapalat" w:cstheme="minorBidi"/>
        </w:rPr>
        <w:t xml:space="preserve"> выдающее гарантию</w:t>
      </w:r>
      <w:r w:rsidR="00FA5B17" w:rsidRPr="009049BE">
        <w:rPr>
          <w:rFonts w:ascii="GHEA Grapalat" w:eastAsiaTheme="minorHAnsi" w:hAnsi="GHEA Grapalat" w:cstheme="minorBidi"/>
        </w:rPr>
        <w:t>,</w:t>
      </w:r>
      <w:r w:rsidRPr="009049BE">
        <w:rPr>
          <w:rFonts w:ascii="GHEA Grapalat" w:eastAsiaTheme="minorHAnsi" w:hAnsi="GHEA Grapalat" w:cstheme="minorBidi"/>
        </w:rPr>
        <w:t xml:space="preserve"> с официального адреса</w:t>
      </w:r>
      <w:r w:rsidRPr="009049BE">
        <w:rPr>
          <w:rFonts w:ascii="GHEA Grapalat" w:eastAsiaTheme="minorHAnsi" w:hAnsi="GHEA Grapalat" w:cstheme="minorBidi"/>
          <w:lang w:val="hy-AM"/>
        </w:rPr>
        <w:t xml:space="preserve"> </w:t>
      </w:r>
      <w:r w:rsidRPr="009049BE">
        <w:rPr>
          <w:rFonts w:ascii="GHEA Grapalat" w:eastAsiaTheme="minorHAnsi" w:hAnsi="GHEA Grapalat" w:cstheme="minorBidi"/>
        </w:rPr>
        <w:t xml:space="preserve">электронной почты высылает воспроизведенный (отсканированный) с оригинала </w:t>
      </w:r>
      <w:r w:rsidR="00FA5B17" w:rsidRPr="009049BE">
        <w:rPr>
          <w:rFonts w:ascii="GHEA Grapalat" w:eastAsiaTheme="minorHAnsi" w:hAnsi="GHEA Grapalat" w:cstheme="minorBidi"/>
        </w:rPr>
        <w:t xml:space="preserve">настоящей гарантии </w:t>
      </w:r>
      <w:r w:rsidRPr="009049BE">
        <w:rPr>
          <w:rFonts w:ascii="GHEA Grapalat" w:eastAsiaTheme="minorHAnsi" w:hAnsi="GHEA Grapalat" w:cstheme="minorBidi"/>
        </w:rPr>
        <w:t>вариант также на адрес электронной почты секретаря (координатора закупок) указанный в приглашении к процедуре закупок под кодом  -----</w:t>
      </w:r>
      <w:r w:rsidR="00F6084A" w:rsidRPr="009049BE">
        <w:rPr>
          <w:rFonts w:ascii="GHEA Grapalat" w:eastAsiaTheme="minorHAnsi" w:hAnsi="GHEA Grapalat" w:cstheme="minorBidi"/>
        </w:rPr>
        <w:t xml:space="preserve">   </w:t>
      </w:r>
      <w:r w:rsidRPr="009049BE">
        <w:rPr>
          <w:rFonts w:ascii="GHEA Grapalat" w:eastAsiaTheme="minorHAnsi" w:hAnsi="GHEA Grapalat" w:cstheme="minorBidi"/>
        </w:rPr>
        <w:t>-------------.</w:t>
      </w:r>
    </w:p>
    <w:p w:rsidR="001F523A" w:rsidRPr="009049BE" w:rsidRDefault="001F523A" w:rsidP="001F523A">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9049BE">
        <w:rPr>
          <w:rFonts w:ascii="GHEA Grapalat" w:eastAsiaTheme="minorHAnsi" w:hAnsi="GHEA Grapalat" w:cstheme="minorBidi"/>
          <w:sz w:val="16"/>
          <w:szCs w:val="16"/>
        </w:rPr>
        <w:t>код процедуры</w:t>
      </w:r>
    </w:p>
    <w:p w:rsidR="009215EA" w:rsidRPr="009049BE"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049BE">
        <w:rPr>
          <w:rFonts w:ascii="GHEA Grapalat" w:hAnsi="GHEA Grapalat"/>
          <w:sz w:val="20"/>
          <w:szCs w:val="20"/>
          <w:lang w:val="hy-AM"/>
        </w:rPr>
        <w:t>Руководитель исполнительного органа</w:t>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lang w:val="hy-AM"/>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lang w:val="hy-AM"/>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lang w:val="hy-AM"/>
        </w:rPr>
      </w:pP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p>
    <w:p w:rsidR="009215EA" w:rsidRPr="009049BE" w:rsidRDefault="009215EA" w:rsidP="009215EA">
      <w:pPr>
        <w:pStyle w:val="af4"/>
        <w:shd w:val="clear" w:color="auto" w:fill="FFFFFF"/>
        <w:spacing w:before="0" w:beforeAutospacing="0" w:after="0" w:afterAutospacing="0"/>
        <w:rPr>
          <w:rFonts w:ascii="GHEA Grapalat" w:hAnsi="GHEA Grapalat" w:cs="Sylfaen"/>
          <w:vertAlign w:val="superscript"/>
        </w:rPr>
      </w:pPr>
      <w:r w:rsidRPr="009049BE">
        <w:rPr>
          <w:rFonts w:ascii="GHEA Grapalat" w:hAnsi="GHEA Grapalat" w:cs="Sylfaen"/>
          <w:vertAlign w:val="superscript"/>
          <w:lang w:val="hy-AM"/>
        </w:rPr>
        <w:t xml:space="preserve">                                                        </w:t>
      </w:r>
      <w:r w:rsidRPr="009049BE">
        <w:rPr>
          <w:rFonts w:ascii="GHEA Grapalat" w:hAnsi="GHEA Grapalat" w:cs="Sylfaen"/>
          <w:vertAlign w:val="superscript"/>
        </w:rPr>
        <w:t>число, месяц, год</w:t>
      </w:r>
    </w:p>
    <w:p w:rsidR="009215EA" w:rsidRPr="00FC3A49"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rsidR="001005B0" w:rsidRPr="00FC3A49" w:rsidRDefault="001005B0" w:rsidP="00B46D58">
      <w:pPr>
        <w:widowControl w:val="0"/>
        <w:spacing w:after="160"/>
        <w:ind w:left="567" w:right="565"/>
        <w:jc w:val="center"/>
        <w:rPr>
          <w:rFonts w:ascii="GHEA Grapalat" w:hAnsi="GHEA Grapalat"/>
          <w:b/>
          <w:color w:val="FF0000"/>
          <w:lang w:val="hy-AM"/>
        </w:rPr>
      </w:pPr>
    </w:p>
    <w:p w:rsidR="001005B0" w:rsidRPr="00B138F3" w:rsidRDefault="001005B0" w:rsidP="00B46D58">
      <w:pPr>
        <w:widowControl w:val="0"/>
        <w:spacing w:after="160"/>
        <w:ind w:left="567" w:right="565"/>
        <w:jc w:val="center"/>
        <w:rPr>
          <w:rFonts w:ascii="GHEA Grapalat" w:hAnsi="GHEA Grapalat"/>
          <w:b/>
        </w:rPr>
      </w:pPr>
    </w:p>
    <w:p w:rsidR="009215EA" w:rsidRDefault="009215EA">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270680">
        <w:rPr>
          <w:rFonts w:ascii="Arial" w:hAnsi="Arial" w:cs="Arial"/>
          <w:b/>
          <w:sz w:val="24"/>
          <w:szCs w:val="24"/>
        </w:rPr>
        <w:t>ԼՄ-ԹՀ-ԳՀԱՇՁԲ-23/07</w:t>
      </w:r>
      <w:r w:rsidR="005250C2" w:rsidRPr="00B138F3">
        <w:rPr>
          <w:rStyle w:val="af6"/>
          <w:rFonts w:ascii="GHEA Grapalat" w:hAnsi="GHEA Grapalat"/>
          <w:b/>
          <w:sz w:val="24"/>
          <w:szCs w:val="24"/>
        </w:rPr>
        <w:footnoteReference w:customMarkFollows="1" w:id="29"/>
        <w:t>*</w:t>
      </w:r>
    </w:p>
    <w:p w:rsidR="00BB28C8" w:rsidRPr="00433A59" w:rsidRDefault="00BB28C8" w:rsidP="00BB28C8">
      <w:pPr>
        <w:widowControl w:val="0"/>
        <w:spacing w:after="160" w:line="360" w:lineRule="auto"/>
        <w:jc w:val="center"/>
        <w:rPr>
          <w:rFonts w:ascii="GHEA Grapalat" w:hAnsi="GHEA Grapalat" w:cs="Times Armenian"/>
          <w:b/>
        </w:rPr>
      </w:pPr>
      <w:r w:rsidRPr="009F3DC7">
        <w:rPr>
          <w:rFonts w:ascii="GHEA Grapalat" w:hAnsi="GHEA Grapalat"/>
          <w:b/>
        </w:rPr>
        <w:t xml:space="preserve">ДОГОВОР ГОСУДАРСТВЕННОЙ ЗАКУПКИ </w:t>
      </w:r>
      <w:r w:rsidRPr="007846EE">
        <w:rPr>
          <w:rFonts w:ascii="GHEA Grapalat" w:hAnsi="GHEA Grapalat"/>
          <w:b/>
        </w:rPr>
        <w:br/>
      </w:r>
      <w:r w:rsidRPr="009F3DC7">
        <w:rPr>
          <w:rFonts w:ascii="GHEA Grapalat" w:hAnsi="GHEA Grapalat"/>
          <w:b/>
        </w:rPr>
        <w:t xml:space="preserve">НА ВЫПОЛНЕНИЕ </w:t>
      </w:r>
      <w:r w:rsidRPr="00E652AA">
        <w:rPr>
          <w:rFonts w:ascii="GHEA Grapalat" w:hAnsi="GHEA Grapalat"/>
          <w:b/>
        </w:rPr>
        <w:t>_____________________</w:t>
      </w:r>
      <w:r w:rsidRPr="009F3DC7">
        <w:rPr>
          <w:rFonts w:ascii="GHEA Grapalat" w:hAnsi="GHEA Grapalat"/>
          <w:b/>
        </w:rPr>
        <w:t xml:space="preserve"> ДЛЯ НУЖД ГОСУДАРСТВА</w:t>
      </w:r>
    </w:p>
    <w:p w:rsidR="00BB28C8" w:rsidRDefault="00BB28C8" w:rsidP="00BB28C8">
      <w:pPr>
        <w:widowControl w:val="0"/>
        <w:spacing w:after="160" w:line="360" w:lineRule="auto"/>
        <w:jc w:val="center"/>
        <w:rPr>
          <w:rFonts w:ascii="GHEA Grapalat" w:hAnsi="GHEA Grapalat"/>
          <w:b/>
          <w:lang w:val="en-US"/>
        </w:rPr>
      </w:pPr>
      <w:r w:rsidRPr="009F3DC7">
        <w:rPr>
          <w:rFonts w:ascii="GHEA Grapalat" w:hAnsi="GHEA Grapalat"/>
          <w:b/>
        </w:rPr>
        <w:t>№ ____________________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B28C8" w:rsidTr="003D2146">
        <w:tc>
          <w:tcPr>
            <w:tcW w:w="4643" w:type="dxa"/>
          </w:tcPr>
          <w:p w:rsidR="00BB28C8" w:rsidRPr="00433A59" w:rsidRDefault="00BB28C8" w:rsidP="003D2146">
            <w:pPr>
              <w:widowControl w:val="0"/>
              <w:spacing w:after="160" w:line="360" w:lineRule="auto"/>
              <w:rPr>
                <w:rFonts w:ascii="GHEA Grapalat" w:hAnsi="GHEA Grapalat"/>
                <w:b/>
                <w:u w:val="single"/>
                <w:lang w:val="en-US"/>
              </w:rPr>
            </w:pPr>
            <w:r w:rsidRPr="009F3DC7">
              <w:rPr>
                <w:rFonts w:ascii="GHEA Grapalat" w:hAnsi="GHEA Grapalat"/>
              </w:rPr>
              <w:t>г.</w:t>
            </w:r>
          </w:p>
        </w:tc>
        <w:tc>
          <w:tcPr>
            <w:tcW w:w="4644" w:type="dxa"/>
          </w:tcPr>
          <w:p w:rsidR="00BB28C8" w:rsidRDefault="00BB28C8" w:rsidP="003D2146">
            <w:pPr>
              <w:widowControl w:val="0"/>
              <w:spacing w:after="160" w:line="360" w:lineRule="auto"/>
              <w:jc w:val="right"/>
              <w:rPr>
                <w:rFonts w:ascii="GHEA Grapalat" w:hAnsi="GHEA Grapalat"/>
                <w:b/>
                <w:u w:val="single"/>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433A59" w:rsidRDefault="00BB28C8" w:rsidP="00BB28C8">
      <w:pPr>
        <w:widowControl w:val="0"/>
        <w:spacing w:after="160" w:line="360" w:lineRule="auto"/>
        <w:jc w:val="center"/>
        <w:rPr>
          <w:rFonts w:ascii="GHEA Grapalat" w:hAnsi="GHEA Grapalat"/>
          <w:b/>
          <w:u w:val="single"/>
          <w:lang w:val="en-US"/>
        </w:rPr>
      </w:pPr>
    </w:p>
    <w:p w:rsidR="00BB28C8" w:rsidRPr="009F3DC7" w:rsidRDefault="00BB28C8" w:rsidP="00BB28C8">
      <w:pPr>
        <w:widowControl w:val="0"/>
        <w:spacing w:after="160" w:line="360" w:lineRule="auto"/>
        <w:jc w:val="both"/>
        <w:rPr>
          <w:rFonts w:ascii="GHEA Grapalat" w:hAnsi="GHEA Grapalat"/>
        </w:rPr>
      </w:pPr>
      <w:r w:rsidRPr="00C7119C">
        <w:rPr>
          <w:rFonts w:ascii="GHEA Grapalat" w:hAnsi="GHEA Grapalat"/>
        </w:rPr>
        <w:t>_____________, в лице _______________________, действующего на основании устава _____________, (далее — "Заказчик), с одной стороны, и __________________, в лице директора</w:t>
      </w:r>
      <w:r>
        <w:rPr>
          <w:rFonts w:ascii="GHEA Grapalat" w:hAnsi="GHEA Grapalat"/>
        </w:rPr>
        <w:t xml:space="preserve"> </w:t>
      </w:r>
      <w:r w:rsidRPr="00C7119C">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i/>
        </w:rPr>
      </w:pPr>
    </w:p>
    <w:p w:rsidR="00BB28C8" w:rsidRPr="009F3DC7" w:rsidRDefault="00BB28C8" w:rsidP="00BB28C8">
      <w:pPr>
        <w:widowControl w:val="0"/>
        <w:spacing w:after="160" w:line="360" w:lineRule="auto"/>
        <w:jc w:val="center"/>
        <w:rPr>
          <w:rFonts w:ascii="GHEA Grapalat" w:hAnsi="GHEA Grapalat" w:cs="Sylfaen"/>
          <w:b/>
          <w:smallCaps/>
        </w:rPr>
      </w:pPr>
      <w:r>
        <w:rPr>
          <w:rFonts w:ascii="GHEA Grapalat" w:hAnsi="GHEA Grapalat"/>
          <w:b/>
          <w:smallCaps/>
        </w:rPr>
        <w:t>1.</w:t>
      </w:r>
      <w:r w:rsidRPr="00EF1C40">
        <w:rPr>
          <w:rFonts w:ascii="GHEA Grapalat" w:hAnsi="GHEA Grapalat"/>
          <w:b/>
          <w:smallCaps/>
        </w:rPr>
        <w:t xml:space="preserve"> </w:t>
      </w:r>
      <w:r w:rsidRPr="009F3DC7">
        <w:rPr>
          <w:rFonts w:ascii="GHEA Grapalat" w:hAnsi="GHEA Grapalat"/>
          <w:b/>
          <w:smallCaps/>
        </w:rPr>
        <w:t>Предмет договора</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Pr>
          <w:rFonts w:ascii="GHEA Grapalat" w:hAnsi="GHEA Grapalat"/>
        </w:rPr>
        <w:t>1.</w:t>
      </w:r>
      <w:r>
        <w:rPr>
          <w:rFonts w:ascii="GHEA Grapalat" w:hAnsi="GHEA Grapalat"/>
        </w:rPr>
        <w:tab/>
      </w:r>
      <w:r w:rsidRPr="009F3DC7">
        <w:rPr>
          <w:rFonts w:ascii="GHEA Grapalat" w:hAnsi="GHEA Grapalat"/>
        </w:rPr>
        <w:t>Заказчик поручает, а Исполнитель принимает обязательство по выполнению ------------------ работ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BB28C8"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BB28C8" w:rsidRDefault="00BB28C8" w:rsidP="00BB28C8">
      <w:pPr>
        <w:rPr>
          <w:rFonts w:ascii="GHEA Grapalat" w:hAnsi="GHEA Grapalat"/>
        </w:rPr>
      </w:pPr>
      <w:r>
        <w:rPr>
          <w:rFonts w:ascii="GHEA Grapalat" w:hAnsi="GHEA Grapalat"/>
        </w:rPr>
        <w:br w:type="page"/>
      </w:r>
    </w:p>
    <w:p w:rsidR="00BB28C8" w:rsidRPr="001D4C6F" w:rsidRDefault="00BB28C8" w:rsidP="00BB28C8">
      <w:pPr>
        <w:widowControl w:val="0"/>
        <w:spacing w:after="160" w:line="360" w:lineRule="auto"/>
        <w:jc w:val="center"/>
        <w:rPr>
          <w:rFonts w:ascii="GHEA Grapalat" w:hAnsi="GHEA Grapalat"/>
          <w:b/>
          <w:smallCaps/>
        </w:rPr>
      </w:pPr>
      <w:r w:rsidRPr="009F3DC7">
        <w:rPr>
          <w:rFonts w:ascii="GHEA Grapalat" w:hAnsi="GHEA Grapalat"/>
          <w:b/>
          <w:smallCaps/>
        </w:rPr>
        <w:lastRenderedPageBreak/>
        <w:t>2. ПРАВА И ОБЯЗАННОСТИ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2.</w:t>
      </w:r>
      <w:r>
        <w:rPr>
          <w:rFonts w:ascii="GHEA Grapalat" w:hAnsi="GHEA Grapalat"/>
        </w:rPr>
        <w:tab/>
      </w:r>
      <w:r w:rsidRPr="009F3DC7">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3.</w:t>
      </w:r>
      <w:r>
        <w:rPr>
          <w:rFonts w:ascii="GHEA Grapalat" w:hAnsi="GHEA Grapalat"/>
        </w:rPr>
        <w:tab/>
      </w:r>
      <w:r w:rsidRPr="009F3DC7">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выполненная работа не соответствует требованиям, установленным Приложением № 1 к договору;</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нарушен срок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2.</w:t>
      </w:r>
      <w:r>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1.</w:t>
      </w:r>
      <w:r>
        <w:rPr>
          <w:rFonts w:ascii="GHEA Grapalat" w:hAnsi="GHEA Grapalat"/>
        </w:rPr>
        <w:tab/>
      </w:r>
      <w:r w:rsidRPr="009F3DC7">
        <w:rPr>
          <w:rFonts w:ascii="GHEA Grapalat" w:hAnsi="GHEA Grapalat"/>
        </w:rPr>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2.</w:t>
      </w:r>
      <w:r>
        <w:rPr>
          <w:rFonts w:ascii="GHEA Grapalat" w:hAnsi="GHEA Grapalat"/>
        </w:rPr>
        <w:tab/>
      </w:r>
      <w:r w:rsidRPr="009F3DC7">
        <w:rPr>
          <w:rFonts w:ascii="GHEA Grapalat" w:hAnsi="GHEA Grapalat"/>
        </w:rPr>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3.</w:t>
      </w:r>
      <w:r>
        <w:rPr>
          <w:rFonts w:ascii="GHEA Grapalat" w:hAnsi="GHEA Grapalat"/>
          <w:b/>
        </w:rPr>
        <w:tab/>
      </w:r>
      <w:r w:rsidRPr="009F3DC7">
        <w:rPr>
          <w:rFonts w:ascii="GHEA Grapalat" w:hAnsi="GHEA Grapalat"/>
          <w:b/>
        </w:rPr>
        <w:t>Исполнитель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2.3.</w:t>
      </w:r>
      <w:r>
        <w:rPr>
          <w:rFonts w:ascii="GHEA Grapalat" w:hAnsi="GHEA Grapalat"/>
        </w:rPr>
        <w:t>1.</w:t>
      </w:r>
      <w:r>
        <w:rPr>
          <w:rFonts w:ascii="GHEA Grapalat" w:hAnsi="GHEA Grapalat"/>
        </w:rPr>
        <w:tab/>
      </w:r>
      <w:r w:rsidRPr="009F3DC7">
        <w:rPr>
          <w:rFonts w:ascii="GHEA Grapalat" w:hAnsi="GHEA Grapalat"/>
        </w:rPr>
        <w:t xml:space="preserve">Требовать от Заказчика подлежащие уплате ему суммы, а в случае </w:t>
      </w:r>
      <w:r w:rsidRPr="009F3DC7">
        <w:rPr>
          <w:rFonts w:ascii="GHEA Grapalat" w:hAnsi="GHEA Grapalat"/>
        </w:rPr>
        <w:lastRenderedPageBreak/>
        <w:t>нарушения Заказчиком срока, указанного в пункте 4.2 договора — также предусмотренную пунктом 5.5 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4.</w:t>
      </w:r>
      <w:r>
        <w:rPr>
          <w:rFonts w:ascii="GHEA Grapalat" w:hAnsi="GHEA Grapalat"/>
          <w:b/>
        </w:rPr>
        <w:tab/>
      </w:r>
      <w:r w:rsidRPr="009F3DC7">
        <w:rPr>
          <w:rFonts w:ascii="GHEA Grapalat" w:hAnsi="GHEA Grapalat"/>
          <w:b/>
        </w:rPr>
        <w:t>Исполнитель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1.</w:t>
      </w:r>
      <w:r>
        <w:rPr>
          <w:rFonts w:ascii="GHEA Grapalat" w:hAnsi="GHEA Grapalat"/>
        </w:rPr>
        <w:tab/>
      </w:r>
      <w:r w:rsidRPr="009F3DC7">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2.</w:t>
      </w:r>
      <w:r>
        <w:rPr>
          <w:rFonts w:ascii="GHEA Grapalat" w:hAnsi="GHEA Grapalat"/>
        </w:rPr>
        <w:tab/>
      </w:r>
      <w:r w:rsidRPr="009F3DC7">
        <w:rPr>
          <w:rFonts w:ascii="GHEA Grapalat" w:hAnsi="GHEA Grapalat"/>
        </w:rPr>
        <w:t>В предусмотренных договором случаях уплачивать предусмотренные пунктами 5.2 и 5.3 договора пеню и штраф.</w:t>
      </w:r>
    </w:p>
    <w:p w:rsidR="00BB28C8"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2.4.</w:t>
      </w:r>
      <w:r>
        <w:rPr>
          <w:rFonts w:ascii="GHEA Grapalat" w:hAnsi="GHEA Grapalat"/>
        </w:rPr>
        <w:t>3.</w:t>
      </w:r>
      <w:r>
        <w:rPr>
          <w:rFonts w:ascii="GHEA Grapalat" w:hAnsi="GHEA Grapalat"/>
        </w:rPr>
        <w:tab/>
      </w:r>
      <w:r w:rsidRPr="009F3DC7">
        <w:rPr>
          <w:rFonts w:ascii="GHEA Grapalat" w:hAnsi="GHEA Grapalat"/>
        </w:rPr>
        <w:t>В течение срока действия обеспечени</w:t>
      </w:r>
      <w:r w:rsidR="00EC1F84">
        <w:rPr>
          <w:rFonts w:ascii="GHEA Grapalat" w:hAnsi="GHEA Grapalat"/>
        </w:rPr>
        <w:t>й квалификации и</w:t>
      </w:r>
      <w:r w:rsidRPr="009F3DC7">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B28C8" w:rsidRPr="009F3DC7" w:rsidRDefault="00BB28C8" w:rsidP="003B5123">
      <w:pPr>
        <w:widowControl w:val="0"/>
        <w:tabs>
          <w:tab w:val="left" w:pos="1418"/>
        </w:tabs>
        <w:spacing w:after="160"/>
        <w:ind w:firstLine="567"/>
        <w:jc w:val="both"/>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cs="Sylfaen"/>
          <w:b/>
        </w:rPr>
      </w:pPr>
      <w:r w:rsidRPr="009F3DC7">
        <w:rPr>
          <w:rFonts w:ascii="GHEA Grapalat" w:hAnsi="GHEA Grapalat"/>
          <w:b/>
        </w:rPr>
        <w:t>3. ПОРЯДОК СДАЧИ И ПРИЕМКИ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Pr>
          <w:rFonts w:ascii="GHEA Grapalat" w:hAnsi="GHEA Grapalat"/>
        </w:rPr>
        <w:t>1.</w:t>
      </w:r>
      <w:r>
        <w:rPr>
          <w:rFonts w:ascii="GHEA Grapalat" w:hAnsi="GHEA Grapalat"/>
        </w:rPr>
        <w:tab/>
      </w:r>
      <w:r w:rsidRPr="009F3DC7">
        <w:rPr>
          <w:rFonts w:ascii="GHEA Grapalat" w:hAnsi="GHEA Grapalat"/>
        </w:rPr>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BB28C8" w:rsidRPr="009F3DC7" w:rsidRDefault="00BB28C8" w:rsidP="00BB28C8">
      <w:pPr>
        <w:widowControl w:val="0"/>
        <w:spacing w:after="160" w:line="360" w:lineRule="auto"/>
        <w:ind w:firstLine="567"/>
        <w:jc w:val="both"/>
        <w:rPr>
          <w:rFonts w:ascii="GHEA Grapalat" w:hAnsi="GHEA Grapalat" w:cs="Sylfaen"/>
        </w:rPr>
      </w:pPr>
      <w:r w:rsidRPr="009F3DC7">
        <w:rPr>
          <w:rFonts w:ascii="GHEA Grapalat" w:hAnsi="GHEA Grapalat"/>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Pr>
          <w:rFonts w:ascii="GHEA Grapalat" w:hAnsi="GHEA Grapalat"/>
        </w:rPr>
        <w:t>2.</w:t>
      </w:r>
      <w:r>
        <w:rPr>
          <w:rFonts w:ascii="GHEA Grapalat" w:hAnsi="GHEA Grapalat"/>
        </w:rPr>
        <w:tab/>
      </w:r>
      <w:r w:rsidRPr="009F3DC7">
        <w:rPr>
          <w:rFonts w:ascii="GHEA Grapalat" w:hAnsi="GHEA Grapalat"/>
        </w:rPr>
        <w:t>Если выполненная работа соответствует условиям договора, Заказчик в</w:t>
      </w:r>
      <w:r>
        <w:rPr>
          <w:rFonts w:ascii="Courier New" w:hAnsi="Courier New" w:cs="Courier New"/>
          <w:lang w:val="en-US"/>
        </w:rPr>
        <w:t> </w:t>
      </w:r>
      <w:r w:rsidRPr="009F3DC7">
        <w:rPr>
          <w:rFonts w:ascii="GHEA Grapalat" w:hAnsi="GHEA Grapalat"/>
        </w:rPr>
        <w:t>течение _____</w:t>
      </w:r>
      <w:r w:rsidRPr="00041386">
        <w:rPr>
          <w:rFonts w:ascii="GHEA Grapalat" w:hAnsi="GHEA Grapalat"/>
        </w:rPr>
        <w:t>_</w:t>
      </w:r>
      <w:r w:rsidRPr="009F3DC7">
        <w:rPr>
          <w:rFonts w:ascii="GHEA Grapalat" w:hAnsi="GHEA Grapalat"/>
        </w:rPr>
        <w:t xml:space="preserve"> рабочих дней с рабочего дня, следующего за днем получения документов, указанных в пункте 3.1 договора, подписывает и посредством</w:t>
      </w:r>
      <w:r>
        <w:rPr>
          <w:rFonts w:ascii="Courier New" w:hAnsi="Courier New" w:cs="Courier New"/>
          <w:lang w:val="en-US"/>
        </w:rPr>
        <w:t> </w:t>
      </w:r>
      <w:r w:rsidRPr="009F3DC7">
        <w:rPr>
          <w:rFonts w:ascii="GHEA Grapalat" w:hAnsi="GHEA Grapalat"/>
        </w:rPr>
        <w:t xml:space="preserve">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lastRenderedPageBreak/>
        <w:t>3.</w:t>
      </w:r>
      <w:r>
        <w:rPr>
          <w:rFonts w:ascii="GHEA Grapalat" w:hAnsi="GHEA Grapalat"/>
        </w:rPr>
        <w:t>3.</w:t>
      </w:r>
      <w:r>
        <w:rPr>
          <w:rFonts w:ascii="GHEA Grapalat" w:hAnsi="GHEA Grapalat"/>
        </w:rPr>
        <w:tab/>
      </w:r>
      <w:r w:rsidRPr="009F3DC7">
        <w:rPr>
          <w:rFonts w:ascii="GHEA Grapalat" w:hAnsi="GHEA Grapalat"/>
        </w:rPr>
        <w:t>Если выполненная работа или ее часть не соответствует условиям договора, то Заказчик не подписывает акт сдачи-приемки и в указанный в пункте 3.</w:t>
      </w:r>
      <w:r>
        <w:rPr>
          <w:rFonts w:ascii="GHEA Grapalat" w:hAnsi="GHEA Grapalat"/>
        </w:rPr>
        <w:t>2.</w:t>
      </w:r>
      <w:r w:rsidRPr="00041386">
        <w:rPr>
          <w:rFonts w:ascii="GHEA Grapalat" w:hAnsi="GHEA Grapalat"/>
        </w:rPr>
        <w:t xml:space="preserve"> </w:t>
      </w:r>
      <w:r w:rsidRPr="009F3DC7">
        <w:rPr>
          <w:rFonts w:ascii="GHEA Grapalat" w:hAnsi="GHEA Grapalat"/>
        </w:rPr>
        <w:t>настоящего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3.</w:t>
      </w:r>
      <w:r>
        <w:rPr>
          <w:rFonts w:ascii="GHEA Grapalat" w:hAnsi="GHEA Grapalat"/>
        </w:rPr>
        <w:t>4.</w:t>
      </w:r>
      <w:r>
        <w:rPr>
          <w:rFonts w:ascii="GHEA Grapalat" w:hAnsi="GHEA Grapalat"/>
        </w:rPr>
        <w:tab/>
      </w:r>
      <w:r w:rsidRPr="009F3DC7">
        <w:rPr>
          <w:rFonts w:ascii="GHEA Grapalat" w:hAnsi="GHEA Grapalat"/>
        </w:rPr>
        <w:t xml:space="preserve">Если в срок, установленный пунктом 3.2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BB28C8" w:rsidRPr="009F3DC7" w:rsidRDefault="00BB28C8" w:rsidP="00BB28C8">
      <w:pPr>
        <w:widowControl w:val="0"/>
        <w:spacing w:after="160" w:line="341" w:lineRule="auto"/>
        <w:ind w:firstLine="567"/>
        <w:jc w:val="both"/>
        <w:rPr>
          <w:rFonts w:ascii="GHEA Grapalat" w:hAnsi="GHEA Grapalat" w:cs="Sylfaen"/>
          <w:b/>
        </w:rPr>
      </w:pP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4.</w:t>
      </w:r>
      <w:r w:rsidRPr="00E90FBD">
        <w:rPr>
          <w:rFonts w:ascii="GHEA Grapalat" w:hAnsi="GHEA Grapalat"/>
          <w:b/>
        </w:rPr>
        <w:t xml:space="preserve"> </w:t>
      </w:r>
      <w:r w:rsidRPr="009F3DC7">
        <w:rPr>
          <w:rFonts w:ascii="GHEA Grapalat" w:hAnsi="GHEA Grapalat"/>
          <w:b/>
        </w:rPr>
        <w:t>ЦЕНА ДОГОВОРА</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Цена подлежащей выполнению Исполнителем работы по настоящему договору составляет ______ </w:t>
      </w:r>
      <w:r w:rsidRPr="00E90FBD">
        <w:rPr>
          <w:rFonts w:ascii="GHEA Grapalat" w:hAnsi="GHEA Grapalat"/>
        </w:rPr>
        <w:t>(__</w:t>
      </w:r>
      <w:r w:rsidRPr="00E90FBD">
        <w:rPr>
          <w:rFonts w:ascii="GHEA Grapalat" w:hAnsi="GHEA Grapalat"/>
          <w:u w:val="single"/>
        </w:rPr>
        <w:t>прописью</w:t>
      </w:r>
      <w:r w:rsidRPr="00E90FBD">
        <w:rPr>
          <w:rFonts w:ascii="GHEA Grapalat" w:hAnsi="GHEA Grapalat"/>
        </w:rPr>
        <w:t>____________________________________)</w:t>
      </w:r>
      <w:r w:rsidRPr="009F3DC7">
        <w:rPr>
          <w:rFonts w:ascii="GHEA Grapalat" w:hAnsi="GHEA Grapalat"/>
        </w:rPr>
        <w:t xml:space="preserve"> драмов РА, включая НДС</w:t>
      </w:r>
      <w:r w:rsidR="009134AF">
        <w:rPr>
          <w:rStyle w:val="af6"/>
          <w:rFonts w:ascii="GHEA Grapalat" w:hAnsi="GHEA Grapalat"/>
        </w:rPr>
        <w:footnoteReference w:customMarkFollows="1" w:id="30"/>
        <w:t>19</w:t>
      </w:r>
      <w:r w:rsidRPr="009F3DC7">
        <w:rPr>
          <w:rFonts w:ascii="GHEA Grapalat" w:hAnsi="GHEA Grapalat"/>
        </w:rPr>
        <w:t xml:space="preserve">. </w:t>
      </w:r>
    </w:p>
    <w:p w:rsidR="00BB28C8" w:rsidRPr="00EF1C40" w:rsidRDefault="00BB28C8" w:rsidP="00BB28C8">
      <w:pPr>
        <w:widowControl w:val="0"/>
        <w:spacing w:after="160" w:line="341" w:lineRule="auto"/>
        <w:ind w:firstLine="567"/>
        <w:jc w:val="both"/>
        <w:rPr>
          <w:rFonts w:ascii="GHEA Grapalat" w:hAnsi="GHEA Grapalat"/>
        </w:rPr>
      </w:pPr>
      <w:r w:rsidRPr="009F3DC7">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Цена выполнения работы стабильна, и Исполнитель не вправе требовать увеличения, а Заказчик — снижения этой цены.</w:t>
      </w:r>
    </w:p>
    <w:p w:rsidR="00BB28C8" w:rsidRPr="00861440" w:rsidRDefault="00BB28C8" w:rsidP="00BB28C8">
      <w:pPr>
        <w:widowControl w:val="0"/>
        <w:tabs>
          <w:tab w:val="left" w:pos="1276"/>
        </w:tabs>
        <w:spacing w:after="160" w:line="341" w:lineRule="auto"/>
        <w:ind w:firstLine="567"/>
        <w:jc w:val="both"/>
        <w:rPr>
          <w:rFonts w:ascii="GHEA Grapalat" w:hAnsi="GHEA Grapalat"/>
        </w:rPr>
      </w:pPr>
      <w:r w:rsidRPr="009F3DC7">
        <w:rPr>
          <w:rFonts w:ascii="GHEA Grapalat" w:hAnsi="GHEA Grapalat"/>
        </w:rPr>
        <w:t>4.1.</w:t>
      </w:r>
      <w:r>
        <w:rPr>
          <w:rFonts w:ascii="GHEA Grapalat" w:hAnsi="GHEA Grapalat"/>
        </w:rPr>
        <w:t>1.</w:t>
      </w:r>
      <w:r>
        <w:rPr>
          <w:rFonts w:ascii="GHEA Grapalat" w:hAnsi="GHEA Grapalat"/>
        </w:rPr>
        <w:tab/>
      </w:r>
      <w:r w:rsidRPr="009F3DC7">
        <w:rPr>
          <w:rFonts w:ascii="GHEA Grapalat" w:hAnsi="GHEA Grapalat"/>
        </w:rPr>
        <w:t xml:space="preserve">Заказчик перечисляет сумму в размере до </w:t>
      </w:r>
      <w:r>
        <w:rPr>
          <w:rFonts w:ascii="GHEA Grapalat" w:hAnsi="GHEA Grapalat"/>
        </w:rPr>
        <w:t>_</w:t>
      </w:r>
      <w:r w:rsidRPr="00E90FBD">
        <w:rPr>
          <w:rFonts w:ascii="GHEA Grapalat" w:hAnsi="GHEA Grapalat"/>
        </w:rPr>
        <w:t>_____</w:t>
      </w:r>
      <w:r w:rsidRPr="009F3DC7">
        <w:rPr>
          <w:rFonts w:ascii="GHEA Grapalat" w:hAnsi="GHEA Grapalat"/>
        </w:rPr>
        <w:t xml:space="preserve"> (</w:t>
      </w:r>
      <w:r w:rsidRPr="00E90FBD">
        <w:rPr>
          <w:rFonts w:ascii="GHEA Grapalat" w:hAnsi="GHEA Grapalat"/>
        </w:rPr>
        <w:t>__</w:t>
      </w:r>
      <w:r w:rsidRPr="00AF3388">
        <w:rPr>
          <w:rFonts w:ascii="GHEA Grapalat" w:hAnsi="GHEA Grapalat"/>
        </w:rPr>
        <w:t>__</w:t>
      </w:r>
      <w:r w:rsidRPr="00E90FBD">
        <w:rPr>
          <w:rFonts w:ascii="GHEA Grapalat" w:hAnsi="GHEA Grapalat"/>
        </w:rPr>
        <w:t>____________</w:t>
      </w:r>
      <w:r w:rsidRPr="009F3DC7">
        <w:rPr>
          <w:rFonts w:ascii="GHEA Grapalat" w:hAnsi="GHEA Grapalat"/>
        </w:rPr>
        <w:t xml:space="preserve">) драмов Республики Армения от цены договора на банковский счет Исполнителя в </w:t>
      </w:r>
      <w:r w:rsidRPr="00AF3388">
        <w:rPr>
          <w:rFonts w:ascii="GHEA Grapalat" w:hAnsi="GHEA Grapalat"/>
          <w:spacing w:val="-4"/>
        </w:rPr>
        <w:t xml:space="preserve">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B03F63" w:rsidRPr="00B138F3">
        <w:rPr>
          <w:rFonts w:ascii="GHEA Grapalat" w:hAnsi="GHEA Grapalat"/>
        </w:rPr>
        <w:t xml:space="preserve">При этом до полного погашения предоплаты платежи </w:t>
      </w:r>
      <w:r w:rsidR="00B03F63" w:rsidRPr="00AD29CE">
        <w:rPr>
          <w:rFonts w:ascii="GHEA Grapalat" w:hAnsi="GHEA Grapalat"/>
        </w:rPr>
        <w:t>Исполнител</w:t>
      </w:r>
      <w:r w:rsidR="00B03F63">
        <w:rPr>
          <w:rFonts w:ascii="GHEA Grapalat" w:hAnsi="GHEA Grapalat"/>
        </w:rPr>
        <w:t>ю</w:t>
      </w:r>
      <w:r w:rsidR="00B03F63" w:rsidRPr="00750E05">
        <w:rPr>
          <w:rFonts w:ascii="GHEA Grapalat" w:hAnsi="GHEA Grapalat"/>
        </w:rPr>
        <w:t xml:space="preserve"> не</w:t>
      </w:r>
      <w:r w:rsidR="00B03F63" w:rsidRPr="00B138F3">
        <w:rPr>
          <w:rFonts w:ascii="GHEA Grapalat" w:hAnsi="GHEA Grapalat"/>
        </w:rPr>
        <w:t xml:space="preserve"> производятся</w:t>
      </w:r>
      <w:r w:rsidR="00B03F63">
        <w:rPr>
          <w:rStyle w:val="af6"/>
          <w:rFonts w:ascii="GHEA Grapalat" w:hAnsi="GHEA Grapalat"/>
        </w:rPr>
        <w:t xml:space="preserve"> </w:t>
      </w:r>
      <w:r w:rsidR="002704F9">
        <w:rPr>
          <w:rStyle w:val="af6"/>
          <w:rFonts w:ascii="GHEA Grapalat" w:hAnsi="GHEA Grapalat"/>
          <w:spacing w:val="-4"/>
        </w:rPr>
        <w:footnoteReference w:customMarkFollows="1" w:id="31"/>
        <w:t>20</w:t>
      </w:r>
      <w:r w:rsidRPr="00861440">
        <w:rPr>
          <w:rFonts w:ascii="GHEA Grapalat" w:hAnsi="GHEA Grapalat"/>
          <w:spacing w:val="-4"/>
        </w:rPr>
        <w:t>.</w:t>
      </w:r>
    </w:p>
    <w:p w:rsidR="00BB28C8" w:rsidRDefault="00BB28C8" w:rsidP="00BB28C8">
      <w:pPr>
        <w:widowControl w:val="0"/>
        <w:tabs>
          <w:tab w:val="left" w:pos="1134"/>
        </w:tabs>
        <w:spacing w:after="160" w:line="341" w:lineRule="auto"/>
        <w:ind w:firstLine="567"/>
        <w:jc w:val="both"/>
        <w:rPr>
          <w:rFonts w:ascii="GHEA Grapalat" w:hAnsi="GHEA Grapalat"/>
        </w:rPr>
      </w:pPr>
      <w:r w:rsidRPr="009F3DC7">
        <w:rPr>
          <w:rFonts w:ascii="GHEA Grapalat" w:hAnsi="GHEA Grapalat"/>
        </w:rPr>
        <w:lastRenderedPageBreak/>
        <w:t>4.</w:t>
      </w:r>
      <w:r>
        <w:rPr>
          <w:rFonts w:ascii="GHEA Grapalat" w:hAnsi="GHEA Grapalat"/>
        </w:rPr>
        <w:t>2.</w:t>
      </w:r>
      <w:r>
        <w:rPr>
          <w:rFonts w:ascii="GHEA Grapalat" w:hAnsi="GHEA Grapalat"/>
        </w:rPr>
        <w:tab/>
      </w:r>
      <w:r w:rsidRPr="009F3DC7">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E343E7" w:rsidRPr="001515B8">
        <w:rPr>
          <w:rFonts w:ascii="GHEA Grapalat" w:hAnsi="GHEA Grapalat"/>
        </w:rPr>
        <w:t>в течение месяцев</w:t>
      </w:r>
      <w:r w:rsidR="00E343E7" w:rsidRPr="00CF61D6">
        <w:rPr>
          <w:rFonts w:ascii="GHEA Grapalat" w:hAnsi="GHEA Grapalat"/>
        </w:rPr>
        <w:t>, предусмотренных</w:t>
      </w:r>
      <w:r w:rsidR="00E343E7" w:rsidRPr="009F3DC7" w:rsidDel="00E343E7">
        <w:rPr>
          <w:rFonts w:ascii="GHEA Grapalat" w:hAnsi="GHEA Grapalat"/>
        </w:rPr>
        <w:t xml:space="preserve"> </w:t>
      </w:r>
      <w:r w:rsidRPr="009F3DC7">
        <w:rPr>
          <w:rFonts w:ascii="GHEA Grapalat" w:hAnsi="GHEA Grapalat"/>
        </w:rPr>
        <w:t xml:space="preserve">графиком оплаты договора (Приложение № 2), но не позднее чем до </w:t>
      </w:r>
      <w:r w:rsidR="007D52DB">
        <w:rPr>
          <w:rFonts w:ascii="GHEA Grapalat" w:hAnsi="GHEA Grapalat"/>
        </w:rPr>
        <w:t>-</w:t>
      </w:r>
      <w:r w:rsidR="00617E3A">
        <w:rPr>
          <w:rFonts w:ascii="GHEA Grapalat" w:hAnsi="GHEA Grapalat"/>
        </w:rPr>
        <w:t>---</w:t>
      </w:r>
      <w:r w:rsidR="00BD18AF">
        <w:rPr>
          <w:rFonts w:ascii="GHEA Grapalat" w:hAnsi="GHEA Grapalat"/>
          <w:lang w:val="hy-AM"/>
        </w:rPr>
        <w:t xml:space="preserve"> </w:t>
      </w:r>
      <w:r w:rsidR="00BD18AF">
        <w:rPr>
          <w:rFonts w:ascii="GHEA Grapalat" w:hAnsi="GHEA Grapalat"/>
        </w:rPr>
        <w:t>ого</w:t>
      </w:r>
      <w:r w:rsidR="007D52DB" w:rsidRPr="009F3DC7">
        <w:rPr>
          <w:rFonts w:ascii="GHEA Grapalat" w:hAnsi="GHEA Grapalat"/>
        </w:rPr>
        <w:t xml:space="preserve"> </w:t>
      </w:r>
      <w:r w:rsidRPr="009F3DC7">
        <w:rPr>
          <w:rFonts w:ascii="GHEA Grapalat" w:hAnsi="GHEA Grapalat"/>
        </w:rPr>
        <w:t xml:space="preserve">декабря данного года. </w:t>
      </w:r>
    </w:p>
    <w:p w:rsidR="00A7010C" w:rsidRPr="002B2388" w:rsidRDefault="00A7010C" w:rsidP="00BB28C8">
      <w:pPr>
        <w:widowControl w:val="0"/>
        <w:tabs>
          <w:tab w:val="left" w:pos="1134"/>
        </w:tabs>
        <w:spacing w:after="160" w:line="341"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BD18A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2B2388" w:rsidRPr="002B2388">
        <w:rPr>
          <w:rFonts w:ascii="GHEA Grapalat" w:hAnsi="GHEA Grapalat"/>
        </w:rPr>
        <w:t xml:space="preserve"> </w:t>
      </w:r>
      <w:r w:rsidR="002B2388" w:rsidRPr="002B2388">
        <w:rPr>
          <w:rFonts w:ascii="GHEA Grapalat" w:hAnsi="GHEA Grapalat"/>
          <w:vertAlign w:val="superscript"/>
        </w:rPr>
        <w:t>20.1</w:t>
      </w:r>
      <w:r w:rsidR="002B2388" w:rsidRPr="002B2388">
        <w:rPr>
          <w:rFonts w:ascii="GHEA Grapalat" w:hAnsi="GHEA Grapalat"/>
        </w:rPr>
        <w:t>.</w:t>
      </w:r>
    </w:p>
    <w:p w:rsidR="00B843BE" w:rsidRDefault="00B843BE" w:rsidP="00BB28C8">
      <w:pPr>
        <w:widowControl w:val="0"/>
        <w:spacing w:after="160" w:line="341" w:lineRule="auto"/>
        <w:jc w:val="center"/>
        <w:rPr>
          <w:rFonts w:ascii="GHEA Grapalat" w:hAnsi="GHEA Grapalat"/>
          <w:b/>
        </w:rPr>
      </w:pP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5.</w:t>
      </w:r>
      <w:r w:rsidRPr="00EF1C40">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1.</w:t>
      </w:r>
      <w:r>
        <w:rPr>
          <w:rFonts w:ascii="GHEA Grapalat" w:hAnsi="GHEA Grapalat"/>
        </w:rPr>
        <w:tab/>
      </w:r>
      <w:r w:rsidRPr="009F3DC7">
        <w:rPr>
          <w:rFonts w:ascii="GHEA Grapalat" w:hAnsi="GHEA Grapalat"/>
        </w:rPr>
        <w:t>Исполнитель несет ответственность за соблюдение требований настоящего Договора к выполнению работы.</w:t>
      </w:r>
    </w:p>
    <w:p w:rsidR="00BB28C8" w:rsidRDefault="00BB28C8" w:rsidP="00BB28C8">
      <w:pPr>
        <w:widowControl w:val="0"/>
        <w:tabs>
          <w:tab w:val="left" w:pos="1134"/>
        </w:tabs>
        <w:spacing w:after="160" w:line="341" w:lineRule="auto"/>
        <w:ind w:firstLine="567"/>
        <w:jc w:val="both"/>
        <w:rPr>
          <w:ins w:id="18" w:author="Vardan" w:date="2022-10-29T20:14:00Z"/>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C71222">
        <w:rPr>
          <w:rStyle w:val="af6"/>
          <w:rFonts w:ascii="GHEA Grapalat" w:hAnsi="GHEA Grapalat"/>
        </w:rPr>
        <w:footnoteReference w:customMarkFollows="1" w:id="32"/>
        <w:t>21</w:t>
      </w:r>
      <w:r w:rsidRPr="0017150C">
        <w:rPr>
          <w:rFonts w:ascii="GHEA Grapalat" w:hAnsi="GHEA Grapalat"/>
        </w:rPr>
        <w:t>.</w:t>
      </w:r>
      <w:r w:rsidRPr="00B220DE">
        <w:rPr>
          <w:rFonts w:ascii="GHEA Grapalat" w:hAnsi="GHEA Grapalat"/>
        </w:rPr>
        <w:t xml:space="preserve"> </w:t>
      </w:r>
      <w:r w:rsidR="00BB6372" w:rsidRPr="00BB6372">
        <w:rPr>
          <w:rFonts w:ascii="GHEA Grapalat" w:hAnsi="GHEA Grapalat" w:cs="Sylfaen"/>
        </w:rPr>
        <w:t xml:space="preserve">При этом штраф </w:t>
      </w:r>
      <w:r w:rsidR="007E0B42">
        <w:rPr>
          <w:rFonts w:ascii="GHEA Grapalat" w:hAnsi="GHEA Grapalat" w:cs="Sylfaen"/>
        </w:rPr>
        <w:t>ис</w:t>
      </w:r>
      <w:r w:rsidR="00BB6372" w:rsidRPr="00BB6372">
        <w:rPr>
          <w:rFonts w:ascii="GHEA Grapalat" w:hAnsi="GHEA Grapalat" w:cs="Sylfaen"/>
        </w:rPr>
        <w:t>числяется и в том случае, если работа выполнена в срок, установленный настоящим договором, но не принята заказчиком</w:t>
      </w:r>
      <w:r w:rsidR="005E4DDB">
        <w:rPr>
          <w:rFonts w:ascii="GHEA Grapalat" w:hAnsi="GHEA Grapalat" w:cs="Sylfaen"/>
        </w:rPr>
        <w:t>.</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В случае нарушения предусмотренного договором срока выполнения работы с Исполнителя за каждый просроченный </w:t>
      </w:r>
      <w:r w:rsidRPr="00D45137">
        <w:rPr>
          <w:rFonts w:ascii="GHEA Grapalat" w:hAnsi="GHEA Grapalat"/>
        </w:rPr>
        <w:t xml:space="preserve"> рабочий </w:t>
      </w:r>
      <w:r w:rsidRPr="009F3DC7">
        <w:rPr>
          <w:rFonts w:ascii="GHEA Grapalat" w:hAnsi="GHEA Grapalat"/>
        </w:rPr>
        <w:t>день взимается пеня в размере</w:t>
      </w:r>
      <w:r>
        <w:rPr>
          <w:rFonts w:ascii="Courier New" w:hAnsi="Courier New" w:cs="Courier New"/>
          <w:lang w:val="en-US"/>
        </w:rPr>
        <w:t> </w:t>
      </w:r>
      <w:r w:rsidRPr="009F3DC7">
        <w:rPr>
          <w:rFonts w:ascii="GHEA Grapalat" w:hAnsi="GHEA Grapalat"/>
        </w:rPr>
        <w:t>0,05 (ноль целых пять сотых) процента от цены подлежащей выполнению, но невыполненной работы.</w:t>
      </w:r>
    </w:p>
    <w:p w:rsidR="00BB28C8" w:rsidRDefault="00BB28C8" w:rsidP="00510C3D">
      <w:pPr>
        <w:widowControl w:val="0"/>
        <w:tabs>
          <w:tab w:val="left"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4.</w:t>
      </w:r>
      <w:r>
        <w:rPr>
          <w:rFonts w:ascii="GHEA Grapalat" w:hAnsi="GHEA Grapalat"/>
        </w:rPr>
        <w:tab/>
      </w:r>
      <w:r w:rsidRPr="009F3DC7">
        <w:rPr>
          <w:rFonts w:ascii="GHEA Grapalat" w:hAnsi="GHEA Grapalat"/>
        </w:rPr>
        <w:t xml:space="preserve">Предусмотренные пунктами 5.2 и 5.3 договора штраф и пеня исчисляются </w:t>
      </w:r>
      <w:r w:rsidRPr="009F3DC7">
        <w:rPr>
          <w:rFonts w:ascii="GHEA Grapalat" w:hAnsi="GHEA Grapalat"/>
        </w:rPr>
        <w:lastRenderedPageBreak/>
        <w:t>и зачитываются вместе с суммами, подлежащими уплате Исполнителю в результате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4.2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7.</w:t>
      </w:r>
      <w:r>
        <w:rPr>
          <w:rFonts w:ascii="GHEA Grapalat" w:hAnsi="GHEA Grapalat"/>
        </w:rPr>
        <w:tab/>
      </w:r>
      <w:r w:rsidRPr="009F3DC7">
        <w:rPr>
          <w:rFonts w:ascii="GHEA Grapalat" w:hAnsi="GHEA Grapalat"/>
        </w:rPr>
        <w:t>Уплата пеней и (или) штрафов не освобождает стороны от полного исполнения своих договорных обязательств.</w:t>
      </w:r>
    </w:p>
    <w:p w:rsidR="00BB28C8" w:rsidRPr="009F3DC7" w:rsidRDefault="00BB28C8" w:rsidP="00BB28C8">
      <w:pPr>
        <w:widowControl w:val="0"/>
        <w:spacing w:after="160" w:line="360" w:lineRule="auto"/>
        <w:ind w:firstLine="567"/>
        <w:jc w:val="both"/>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6.</w:t>
      </w:r>
      <w:r w:rsidRPr="009F3DC7">
        <w:rPr>
          <w:rFonts w:ascii="GHEA Grapalat" w:hAnsi="GHEA Grapalat"/>
          <w:b/>
        </w:rPr>
        <w:t>ДЕЙСТВИЕ НЕПРЕОДОЛИМОЙ СИЛЫ (ФОРС-МАЖОР)</w:t>
      </w:r>
    </w:p>
    <w:p w:rsidR="00BB28C8" w:rsidRPr="009F3DC7" w:rsidRDefault="00BB28C8" w:rsidP="00BB28C8">
      <w:pPr>
        <w:widowControl w:val="0"/>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Default="00BB28C8" w:rsidP="00BB28C8">
      <w:pPr>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cs="Sylfaen"/>
          <w:b/>
        </w:rPr>
      </w:pPr>
      <w:r>
        <w:rPr>
          <w:rFonts w:ascii="GHEA Grapalat" w:hAnsi="GHEA Grapalat"/>
          <w:b/>
        </w:rPr>
        <w:t>7.</w:t>
      </w:r>
      <w:r w:rsidRPr="009F3DC7">
        <w:rPr>
          <w:rFonts w:ascii="GHEA Grapalat" w:hAnsi="GHEA Grapalat"/>
          <w:b/>
        </w:rPr>
        <w:t>ИНЫЕ УСЛОВИЯ</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1.</w:t>
      </w:r>
      <w:r>
        <w:rPr>
          <w:rFonts w:ascii="GHEA Grapalat" w:hAnsi="GHEA Grapalat"/>
        </w:rPr>
        <w:tab/>
      </w:r>
      <w:r w:rsidRPr="009F3DC7">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cs="Sylfaen"/>
        </w:rPr>
      </w:pPr>
      <w:r w:rsidRPr="009F3DC7">
        <w:rPr>
          <w:rFonts w:ascii="GHEA Grapalat" w:hAnsi="GHEA Grapalat"/>
        </w:rPr>
        <w:t xml:space="preserve">Условием исполнения сторонами прав и обязанностей, предусмотренных договором, является обстоятельство учета договора Министерством финансов </w:t>
      </w:r>
      <w:r w:rsidRPr="009F3DC7">
        <w:rPr>
          <w:rFonts w:ascii="GHEA Grapalat" w:hAnsi="GHEA Grapalat"/>
        </w:rPr>
        <w:lastRenderedPageBreak/>
        <w:t>Республики Армения</w:t>
      </w:r>
      <w:r w:rsidRPr="009F3DC7">
        <w:rPr>
          <w:rStyle w:val="af6"/>
          <w:rFonts w:ascii="GHEA Grapalat" w:hAnsi="GHEA Grapalat"/>
        </w:rPr>
        <w:t xml:space="preserve"> </w:t>
      </w:r>
      <w:r w:rsidR="0054054D">
        <w:rPr>
          <w:rStyle w:val="af6"/>
          <w:rFonts w:ascii="GHEA Grapalat" w:hAnsi="GHEA Grapalat"/>
        </w:rPr>
        <w:footnoteReference w:customMarkFollows="1" w:id="33"/>
        <w:t>22</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rsidR="00BB28C8" w:rsidRPr="00D443DF" w:rsidRDefault="00BB28C8" w:rsidP="00BB28C8">
      <w:pPr>
        <w:widowControl w:val="0"/>
        <w:tabs>
          <w:tab w:val="left" w:pos="1134"/>
        </w:tabs>
        <w:spacing w:after="160" w:line="360" w:lineRule="auto"/>
        <w:ind w:firstLine="567"/>
        <w:jc w:val="both"/>
        <w:rPr>
          <w:rFonts w:ascii="GHEA Grapalat" w:hAnsi="GHEA Grapalat"/>
          <w:spacing w:val="-4"/>
        </w:rPr>
      </w:pPr>
      <w:r w:rsidRPr="009F3DC7">
        <w:rPr>
          <w:rFonts w:ascii="GHEA Grapalat" w:hAnsi="GHEA Grapalat"/>
        </w:rPr>
        <w:t>7.</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D443DF">
        <w:rPr>
          <w:rFonts w:ascii="GHEA Grapalat" w:hAnsi="GHEA Grapalat"/>
          <w:spacing w:val="-4"/>
        </w:rPr>
        <w:t xml:space="preserve">законодательству Республики Армения, то после выявления данных оснований </w:t>
      </w:r>
      <w:r w:rsidRPr="00E02449">
        <w:rPr>
          <w:rFonts w:ascii="GHEA Grapalat" w:hAnsi="GHEA Grapalat"/>
          <w:spacing w:val="-4"/>
        </w:rPr>
        <w:t xml:space="preserve">Заказчик </w:t>
      </w:r>
      <w:r w:rsidR="00D7436B" w:rsidRPr="00E02449">
        <w:rPr>
          <w:rFonts w:ascii="GHEA Grapalat" w:hAnsi="GHEA Grapalat"/>
        </w:rPr>
        <w:t>в одностороннем порядке</w:t>
      </w:r>
      <w:r w:rsidR="00D7436B" w:rsidRPr="00E02449">
        <w:rPr>
          <w:rFonts w:ascii="GHEA Grapalat" w:hAnsi="GHEA Grapalat"/>
          <w:lang w:val="hy-AM"/>
        </w:rPr>
        <w:t xml:space="preserve"> расторгает договор</w:t>
      </w:r>
      <w:r w:rsidR="00D7436B" w:rsidRPr="00E02449">
        <w:rPr>
          <w:rFonts w:ascii="GHEA Grapalat" w:hAnsi="GHEA Grapalat"/>
        </w:rPr>
        <w:t xml:space="preserve">, если выявленные нарушения, </w:t>
      </w:r>
      <w:r w:rsidRPr="00E02449">
        <w:rPr>
          <w:rFonts w:ascii="GHEA Grapalat" w:hAnsi="GHEA Grapalat"/>
          <w:spacing w:val="-4"/>
        </w:rPr>
        <w:t>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w:t>
      </w:r>
      <w:r w:rsidRPr="00D443DF">
        <w:rPr>
          <w:rFonts w:ascii="GHEA Grapalat" w:hAnsi="GHEA Grapalat"/>
          <w:spacing w:val="-4"/>
        </w:rPr>
        <w:t xml:space="preserve">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D443DF" w:rsidRDefault="00BB28C8" w:rsidP="00BB28C8">
      <w:pPr>
        <w:widowControl w:val="0"/>
        <w:tabs>
          <w:tab w:val="left" w:pos="1134"/>
        </w:tabs>
        <w:spacing w:after="160" w:line="377" w:lineRule="auto"/>
        <w:ind w:firstLine="567"/>
        <w:jc w:val="both"/>
        <w:rPr>
          <w:rFonts w:ascii="GHEA Grapalat" w:hAnsi="GHEA Grapalat" w:cs="Sylfaen"/>
        </w:rPr>
      </w:pPr>
      <w:r w:rsidRPr="009F3DC7">
        <w:rPr>
          <w:rFonts w:ascii="GHEA Grapalat" w:hAnsi="GHEA Grapalat"/>
        </w:rPr>
        <w:t>7.</w:t>
      </w:r>
      <w:r>
        <w:rPr>
          <w:rFonts w:ascii="GHEA Grapalat" w:hAnsi="GHEA Grapalat"/>
        </w:rPr>
        <w:t>4.</w:t>
      </w:r>
      <w:r>
        <w:rPr>
          <w:rFonts w:ascii="GHEA Grapalat" w:hAnsi="GHEA Grapalat"/>
        </w:rPr>
        <w:tab/>
      </w:r>
      <w:r w:rsidRPr="00D443DF">
        <w:rPr>
          <w:rFonts w:ascii="GHEA Grapalat" w:hAnsi="GHEA Grapalat"/>
        </w:rPr>
        <w:t>Споры в связи с договором подлежат рассмотрению в судах Республики Армения.</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5.</w:t>
      </w:r>
      <w:r>
        <w:rPr>
          <w:rFonts w:ascii="GHEA Grapalat" w:hAnsi="GHEA Grapalat"/>
        </w:rPr>
        <w:tab/>
      </w:r>
      <w:r w:rsidRPr="009F3DC7">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w:t>
      </w:r>
    </w:p>
    <w:p w:rsidR="00BB28C8" w:rsidRPr="009F3DC7" w:rsidRDefault="00BB28C8" w:rsidP="00BB28C8">
      <w:pPr>
        <w:widowControl w:val="0"/>
        <w:spacing w:after="160" w:line="377" w:lineRule="auto"/>
        <w:ind w:firstLine="567"/>
        <w:jc w:val="both"/>
        <w:rPr>
          <w:rFonts w:ascii="GHEA Grapalat" w:hAnsi="GHEA Grapalat"/>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77" w:lineRule="auto"/>
        <w:ind w:firstLine="567"/>
        <w:jc w:val="both"/>
        <w:rPr>
          <w:rFonts w:ascii="GHEA Grapalat" w:hAnsi="GHEA Grapalat" w:cs="Times Armenian"/>
        </w:rPr>
      </w:pPr>
      <w:r w:rsidRPr="009F3DC7">
        <w:rPr>
          <w:rFonts w:ascii="GHEA Grapalat" w:hAnsi="GHEA Grapalat"/>
        </w:rPr>
        <w:t xml:space="preserve">Каждый случай изменения договора под воздействием не зависящих от сторон </w:t>
      </w:r>
      <w:r w:rsidRPr="009F3DC7">
        <w:rPr>
          <w:rFonts w:ascii="GHEA Grapalat" w:hAnsi="GHEA Grapalat"/>
        </w:rPr>
        <w:lastRenderedPageBreak/>
        <w:t>договора факторов устанавливает Правительство Республики Армения.</w:t>
      </w:r>
    </w:p>
    <w:p w:rsidR="00BB28C8" w:rsidRPr="00D443DF"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6.</w:t>
      </w:r>
      <w:r>
        <w:rPr>
          <w:rFonts w:ascii="GHEA Grapalat" w:hAnsi="GHEA Grapalat"/>
        </w:rPr>
        <w:tab/>
      </w:r>
      <w:r w:rsidRPr="00D443DF">
        <w:rPr>
          <w:rFonts w:ascii="GHEA Grapalat" w:hAnsi="GHEA Grapalat"/>
        </w:rPr>
        <w:t xml:space="preserve">Если договор осуществляется посредством заключения </w:t>
      </w:r>
      <w:r w:rsidRPr="00D45137">
        <w:rPr>
          <w:rFonts w:ascii="GHEA Grapalat" w:hAnsi="GHEA Grapalat"/>
        </w:rPr>
        <w:t>субподрядного</w:t>
      </w:r>
      <w:r w:rsidRPr="00D443DF">
        <w:rPr>
          <w:rFonts w:ascii="GHEA Grapalat" w:hAnsi="GHEA Grapalat"/>
        </w:rPr>
        <w:t xml:space="preserve"> договора:</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1)</w:t>
      </w:r>
      <w:r w:rsidRPr="00EF1C40">
        <w:rPr>
          <w:rFonts w:ascii="GHEA Grapalat" w:hAnsi="GHEA Grapalat"/>
        </w:rPr>
        <w:tab/>
      </w:r>
      <w:r w:rsidRPr="009F3DC7">
        <w:rPr>
          <w:rFonts w:ascii="GHEA Grapalat" w:hAnsi="GHEA Grapalat"/>
        </w:rPr>
        <w:t xml:space="preserve">Исполнитель несет ответственность за неисполнение или ненадлежащее исполнение обязательств </w:t>
      </w:r>
      <w:r w:rsidRPr="00D45137">
        <w:rPr>
          <w:rFonts w:ascii="GHEA Grapalat" w:hAnsi="GHEA Grapalat"/>
        </w:rPr>
        <w:t>субподрядчика</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2)</w:t>
      </w:r>
      <w:r w:rsidRPr="00EF1C40">
        <w:rPr>
          <w:rFonts w:ascii="GHEA Grapalat" w:hAnsi="GHEA Grapalat"/>
        </w:rPr>
        <w:tab/>
      </w:r>
      <w:r w:rsidRPr="009F3DC7">
        <w:rPr>
          <w:rFonts w:ascii="GHEA Grapalat" w:hAnsi="GHEA Grapalat"/>
        </w:rPr>
        <w:t xml:space="preserve">в случае замены </w:t>
      </w:r>
      <w:r w:rsidRPr="00AC7DC5">
        <w:rPr>
          <w:rFonts w:ascii="GHEA Grapalat" w:hAnsi="GHEA Grapalat"/>
        </w:rPr>
        <w:t>субподрядчика</w:t>
      </w:r>
      <w:r w:rsidRPr="009F3DC7">
        <w:rPr>
          <w:rFonts w:ascii="GHEA Grapalat" w:hAnsi="GHEA Grapalat"/>
        </w:rPr>
        <w:t xml:space="preserve"> в течение исполнения договора Исполнитель в письменной форме уведомляет об этом Заказчика, предоставив копии </w:t>
      </w:r>
      <w:r w:rsidRPr="00AC7DC5">
        <w:rPr>
          <w:rFonts w:ascii="GHEA Grapalat" w:hAnsi="GHEA Grapalat"/>
        </w:rPr>
        <w:t>субподряд</w:t>
      </w:r>
      <w:r w:rsidRPr="00D45137">
        <w:rPr>
          <w:rFonts w:ascii="GHEA Grapalat" w:hAnsi="GHEA Grapalat"/>
        </w:rPr>
        <w:t>ного</w:t>
      </w:r>
      <w:r w:rsidRPr="004334A1">
        <w:rPr>
          <w:rFonts w:ascii="GHEA Grapalat" w:hAnsi="GHEA Grapalat"/>
        </w:rPr>
        <w:t xml:space="preserve"> </w:t>
      </w:r>
      <w:r w:rsidRPr="009F3DC7">
        <w:rPr>
          <w:rFonts w:ascii="GHEA Grapalat" w:hAnsi="GHEA Grapalat"/>
        </w:rPr>
        <w:t>договора и данных являющегося его стороной лица в течение пяти рабочих дней со дня внесения изменения</w:t>
      </w:r>
      <w:r w:rsidR="00AD5D68">
        <w:rPr>
          <w:rStyle w:val="af6"/>
          <w:rFonts w:ascii="GHEA Grapalat" w:hAnsi="GHEA Grapalat"/>
        </w:rPr>
        <w:footnoteReference w:customMarkFollows="1" w:id="34"/>
        <w:t>23</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DF2F68">
        <w:rPr>
          <w:rStyle w:val="af6"/>
          <w:rFonts w:ascii="GHEA Grapalat" w:hAnsi="GHEA Grapalat"/>
        </w:rPr>
        <w:footnoteReference w:customMarkFollows="1" w:id="35"/>
        <w:t>24</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7.</w:t>
      </w:r>
      <w:r>
        <w:rPr>
          <w:rFonts w:ascii="GHEA Grapalat" w:hAnsi="GHEA Grapalat"/>
        </w:rPr>
        <w:t>8.</w:t>
      </w:r>
      <w:r>
        <w:rPr>
          <w:rFonts w:ascii="GHEA Grapalat" w:hAnsi="GHEA Grapalat"/>
        </w:rPr>
        <w:tab/>
      </w:r>
      <w:r w:rsidRPr="009F3DC7">
        <w:rPr>
          <w:rFonts w:ascii="GHEA Grapalat" w:hAnsi="GHEA Grapalat"/>
        </w:rPr>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112A10">
        <w:rPr>
          <w:rFonts w:ascii="GHEA Grapalat" w:hAnsi="GHEA Grapalat"/>
        </w:rPr>
        <w:t xml:space="preserve"> </w:t>
      </w:r>
      <w:r w:rsidRPr="00DF13E4">
        <w:rPr>
          <w:rFonts w:ascii="GHEA Grapalat" w:hAnsi="GHEA Grapalat"/>
        </w:rPr>
        <w:t xml:space="preserve">а предложение </w:t>
      </w:r>
      <w:r w:rsidRPr="009F3DC7">
        <w:rPr>
          <w:rFonts w:ascii="GHEA Grapalat" w:hAnsi="GHEA Grapalat"/>
        </w:rPr>
        <w:t>Исполнителя</w:t>
      </w:r>
      <w:r w:rsidRPr="00DF13E4">
        <w:rPr>
          <w:rFonts w:ascii="GHEA Grapalat" w:hAnsi="GHEA Grapalat"/>
        </w:rPr>
        <w:t xml:space="preserve"> было представлено не </w:t>
      </w:r>
      <w:r w:rsidRPr="00F61196">
        <w:rPr>
          <w:rFonts w:ascii="GHEA Grapalat" w:hAnsi="GHEA Grapalat"/>
        </w:rPr>
        <w:t xml:space="preserve">позднее </w:t>
      </w:r>
      <w:r w:rsidR="00F21A87" w:rsidRPr="00F61196">
        <w:rPr>
          <w:rFonts w:ascii="GHEA Grapalat" w:hAnsi="GHEA Grapalat"/>
        </w:rPr>
        <w:t>7-и</w:t>
      </w:r>
      <w:r w:rsidRPr="00DF13E4">
        <w:rPr>
          <w:rFonts w:ascii="GHEA Grapalat" w:hAnsi="GHEA Grapalat"/>
        </w:rPr>
        <w:t xml:space="preserve"> календарных дней до истечения срока, изначально установленного договором для исполнения работ.</w:t>
      </w:r>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7.</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w:t>
      </w:r>
      <w:r w:rsidRPr="009F3DC7">
        <w:rPr>
          <w:rFonts w:ascii="GHEA Grapalat" w:hAnsi="GHEA Grapalat"/>
        </w:rPr>
        <w:lastRenderedPageBreak/>
        <w:t>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BB28C8" w:rsidRPr="009F3DC7" w:rsidRDefault="00BB28C8" w:rsidP="00BB28C8">
      <w:pPr>
        <w:widowControl w:val="0"/>
        <w:tabs>
          <w:tab w:val="left" w:pos="1276"/>
        </w:tabs>
        <w:spacing w:after="160" w:line="372" w:lineRule="auto"/>
        <w:ind w:firstLine="567"/>
        <w:jc w:val="both"/>
        <w:rPr>
          <w:rFonts w:ascii="GHEA Grapalat" w:hAnsi="GHEA Grapalat"/>
          <w:u w:val="single"/>
        </w:rPr>
      </w:pPr>
      <w:r w:rsidRPr="009F3DC7">
        <w:rPr>
          <w:rFonts w:ascii="GHEA Grapalat" w:hAnsi="GHEA Grapalat"/>
        </w:rPr>
        <w:t>7.1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A2E3E" w:rsidRPr="00076092" w:rsidRDefault="00BB28C8" w:rsidP="00CA2E3E">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1.</w:t>
      </w:r>
      <w:r>
        <w:rPr>
          <w:rFonts w:ascii="GHEA Grapalat" w:hAnsi="GHEA Grapalat"/>
        </w:rPr>
        <w:tab/>
      </w:r>
      <w:r w:rsidRPr="009F3DC7">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Pr>
          <w:rFonts w:ascii="Courier New" w:hAnsi="Courier New" w:cs="Courier New"/>
          <w:lang w:val="en-US"/>
        </w:rPr>
        <w:t> </w:t>
      </w:r>
      <w:r w:rsidRPr="009F3DC7">
        <w:rPr>
          <w:rFonts w:ascii="GHEA Grapalat" w:hAnsi="GHEA Grapalat"/>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CA2E3E">
        <w:rPr>
          <w:rFonts w:ascii="GHEA Grapalat" w:hAnsi="GHEA Grapalat"/>
        </w:rPr>
        <w:t xml:space="preserve"> </w:t>
      </w:r>
      <w:r w:rsidR="00CA2E3E" w:rsidRPr="00076092">
        <w:rPr>
          <w:rFonts w:ascii="GHEA Grapalat" w:hAnsi="GHEA Grapalat"/>
        </w:rPr>
        <w:t xml:space="preserve">В день публикации в бюллетене уведомления о полном или частичном одностороннем расторжении договора </w:t>
      </w:r>
      <w:r w:rsidR="00CA2E3E">
        <w:rPr>
          <w:rFonts w:ascii="GHEA Grapalat" w:hAnsi="GHEA Grapalat"/>
        </w:rPr>
        <w:t>Заказчик</w:t>
      </w:r>
      <w:r w:rsidR="00CA2E3E" w:rsidRPr="00076092">
        <w:rPr>
          <w:rFonts w:ascii="GHEA Grapalat" w:hAnsi="GHEA Grapalat"/>
        </w:rPr>
        <w:t xml:space="preserve"> высылает его также на электронную почту </w:t>
      </w:r>
      <w:r w:rsidR="00CA2E3E" w:rsidRPr="00AD29CE">
        <w:rPr>
          <w:rFonts w:ascii="GHEA Grapalat" w:hAnsi="GHEA Grapalat"/>
        </w:rPr>
        <w:t>Исполнител</w:t>
      </w:r>
      <w:r w:rsidR="00CA2E3E">
        <w:rPr>
          <w:rFonts w:ascii="GHEA Grapalat" w:hAnsi="GHEA Grapalat"/>
        </w:rPr>
        <w:t>я</w:t>
      </w:r>
      <w:r w:rsidR="00CA2E3E" w:rsidRPr="00076092">
        <w:rPr>
          <w:rFonts w:ascii="GHEA Grapalat" w:hAnsi="GHEA Grapalat"/>
        </w:rPr>
        <w:t>.</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2.</w:t>
      </w:r>
      <w:r>
        <w:rPr>
          <w:rFonts w:ascii="GHEA Grapalat" w:hAnsi="GHEA Grapalat"/>
        </w:rPr>
        <w:tab/>
      </w:r>
      <w:r w:rsidRPr="009F3DC7">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3.</w:t>
      </w:r>
      <w:r>
        <w:rPr>
          <w:rFonts w:ascii="GHEA Grapalat" w:hAnsi="GHEA Grapalat"/>
        </w:rPr>
        <w:tab/>
      </w:r>
      <w:r w:rsidRPr="009F3DC7">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Cs/>
        </w:rPr>
      </w:pPr>
      <w:r w:rsidRPr="009F3DC7">
        <w:rPr>
          <w:rFonts w:ascii="GHEA Grapalat" w:hAnsi="GHEA Grapalat"/>
        </w:rPr>
        <w:t>7.1</w:t>
      </w:r>
      <w:r>
        <w:rPr>
          <w:rFonts w:ascii="GHEA Grapalat" w:hAnsi="GHEA Grapalat"/>
        </w:rPr>
        <w:t>4.</w:t>
      </w:r>
      <w:r>
        <w:rPr>
          <w:rFonts w:ascii="GHEA Grapalat" w:hAnsi="GHEA Grapalat"/>
        </w:rPr>
        <w:tab/>
      </w:r>
      <w:r w:rsidRPr="009F3DC7">
        <w:rPr>
          <w:rFonts w:ascii="GHEA Grapalat" w:hAnsi="GHEA Grapalat"/>
        </w:rPr>
        <w:t>В отношении настоящего Договора применяется право Республики Армения.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7.1</w:t>
      </w:r>
      <w:r>
        <w:rPr>
          <w:rFonts w:ascii="GHEA Grapalat" w:hAnsi="GHEA Grapalat"/>
        </w:rPr>
        <w:t>5.</w:t>
      </w:r>
      <w:r>
        <w:rPr>
          <w:rFonts w:ascii="GHEA Grapalat" w:hAnsi="GHEA Grapalat"/>
        </w:rPr>
        <w:tab/>
      </w:r>
      <w:r w:rsidRPr="009F3DC7">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Pr="00046758">
        <w:rPr>
          <w:rFonts w:ascii="GHEA Grapalat" w:hAnsi="GHEA Grapalat"/>
        </w:rPr>
        <w:t xml:space="preserve">. </w:t>
      </w:r>
      <w:r w:rsidR="00046758" w:rsidRPr="00046758">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00046758">
        <w:rPr>
          <w:rFonts w:ascii="GHEA Grapalat" w:hAnsi="GHEA Grapalat"/>
          <w:color w:val="000000" w:themeColor="text1"/>
        </w:rPr>
        <w:t xml:space="preserve"> </w:t>
      </w:r>
      <w:r w:rsidRPr="009F3DC7">
        <w:rPr>
          <w:rFonts w:ascii="GHEA Grapalat" w:hAnsi="GHEA Grapalat"/>
        </w:rPr>
        <w:t xml:space="preserve">Если размер выделенных для исполнения договора финансовых средств превышает </w:t>
      </w:r>
      <w:r w:rsidR="0093355C">
        <w:rPr>
          <w:rFonts w:ascii="GHEA Grapalat" w:hAnsi="GHEA Grapalat"/>
        </w:rPr>
        <w:t>двадцатипя</w:t>
      </w:r>
      <w:r w:rsidR="0093355C" w:rsidRPr="009F3DC7">
        <w:rPr>
          <w:rFonts w:ascii="GHEA Grapalat" w:hAnsi="GHEA Grapalat"/>
        </w:rPr>
        <w:t xml:space="preserve">тикратный </w:t>
      </w:r>
      <w:r w:rsidRPr="009F3DC7">
        <w:rPr>
          <w:rFonts w:ascii="GHEA Grapalat" w:hAnsi="GHEA Grapalat"/>
        </w:rPr>
        <w:t>размер базовой единицы закупок, то Заказчиком будет заключенo соглашение в случае, если представленн</w:t>
      </w:r>
      <w:r w:rsidR="0087667F">
        <w:rPr>
          <w:rFonts w:ascii="GHEA Grapalat" w:hAnsi="GHEA Grapalat"/>
        </w:rPr>
        <w:t xml:space="preserve">ые </w:t>
      </w:r>
      <w:r w:rsidRPr="009F3DC7">
        <w:rPr>
          <w:rFonts w:ascii="GHEA Grapalat" w:hAnsi="GHEA Grapalat"/>
        </w:rPr>
        <w:t xml:space="preserve"> Исполнителем в виде неустойки обеспечени</w:t>
      </w:r>
      <w:r w:rsidR="0087667F">
        <w:rPr>
          <w:rFonts w:ascii="GHEA Grapalat" w:hAnsi="GHEA Grapalat"/>
        </w:rPr>
        <w:t>я квалификации и</w:t>
      </w:r>
      <w:r w:rsidRPr="009F3DC7">
        <w:rPr>
          <w:rFonts w:ascii="GHEA Grapalat" w:hAnsi="GHEA Grapalat"/>
        </w:rPr>
        <w:t xml:space="preserve"> договора </w:t>
      </w:r>
      <w:r w:rsidR="001F7877">
        <w:rPr>
          <w:rFonts w:ascii="GHEA Grapalat" w:hAnsi="GHEA Grapalat"/>
        </w:rPr>
        <w:t>заменяю</w:t>
      </w:r>
      <w:r w:rsidRPr="009F3DC7">
        <w:rPr>
          <w:rFonts w:ascii="GHEA Grapalat" w:hAnsi="GHEA Grapalat"/>
        </w:rPr>
        <w:t xml:space="preserve">тся гарантией или наличными деньгами, с учетом требований </w:t>
      </w:r>
      <w:r w:rsidR="00C65CC5" w:rsidRPr="00891020">
        <w:rPr>
          <w:rFonts w:ascii="GHEA Grapalat" w:hAnsi="GHEA Grapalat"/>
        </w:rPr>
        <w:t>абзац</w:t>
      </w:r>
      <w:r w:rsidR="00C65CC5">
        <w:rPr>
          <w:rFonts w:ascii="GHEA Grapalat" w:hAnsi="GHEA Grapalat"/>
        </w:rPr>
        <w:t>а</w:t>
      </w:r>
      <w:r w:rsidR="00C65CC5" w:rsidRPr="00891020">
        <w:rPr>
          <w:rFonts w:ascii="GHEA Grapalat" w:hAnsi="GHEA Grapalat"/>
        </w:rPr>
        <w:t xml:space="preserve"> "</w:t>
      </w:r>
      <w:r w:rsidR="00C65CC5">
        <w:rPr>
          <w:rFonts w:ascii="GHEA Grapalat" w:hAnsi="GHEA Grapalat"/>
        </w:rPr>
        <w:t>в</w:t>
      </w:r>
      <w:r w:rsidR="00C65CC5" w:rsidRPr="00891020">
        <w:rPr>
          <w:rFonts w:ascii="GHEA Grapalat" w:hAnsi="GHEA Grapalat"/>
        </w:rPr>
        <w:t>" подпункта 1</w:t>
      </w:r>
      <w:r w:rsidR="00C65CC5">
        <w:rPr>
          <w:rFonts w:ascii="GHEA Grapalat" w:hAnsi="GHEA Grapalat"/>
        </w:rPr>
        <w:t xml:space="preserve"> и</w:t>
      </w:r>
      <w:r w:rsidR="00C65CC5" w:rsidRPr="009F3DC7">
        <w:rPr>
          <w:rFonts w:ascii="GHEA Grapalat" w:hAnsi="GHEA Grapalat"/>
        </w:rPr>
        <w:t xml:space="preserve"> </w:t>
      </w:r>
      <w:r w:rsidRPr="009F3DC7">
        <w:rPr>
          <w:rFonts w:ascii="GHEA Grapalat" w:hAnsi="GHEA Grapalat"/>
        </w:rPr>
        <w:t>абзаца "б" подпункта 1</w:t>
      </w:r>
      <w:r w:rsidR="00EE674C">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6422E0">
        <w:rPr>
          <w:rFonts w:ascii="GHEA Grapalat" w:hAnsi="GHEA Grapalat"/>
        </w:rPr>
        <w:t>й квалификации и</w:t>
      </w:r>
      <w:r w:rsidRPr="009F3DC7">
        <w:rPr>
          <w:rFonts w:ascii="GHEA Grapalat" w:hAnsi="GHEA Grapalat"/>
        </w:rPr>
        <w:t xml:space="preserve"> договора представленн</w:t>
      </w:r>
      <w:r w:rsidR="006422E0">
        <w:rPr>
          <w:rFonts w:ascii="GHEA Grapalat" w:hAnsi="GHEA Grapalat"/>
        </w:rPr>
        <w:t>ых</w:t>
      </w:r>
      <w:r w:rsidRPr="009F3DC7">
        <w:rPr>
          <w:rFonts w:ascii="GHEA Grapalat" w:hAnsi="GHEA Grapalat"/>
        </w:rPr>
        <w:t xml:space="preserve"> в виде неустойки, также представляет Заказчику нов</w:t>
      </w:r>
      <w:r w:rsidR="006422E0">
        <w:rPr>
          <w:rFonts w:ascii="GHEA Grapalat" w:hAnsi="GHEA Grapalat"/>
        </w:rPr>
        <w:t>ые</w:t>
      </w:r>
      <w:r w:rsidRPr="009F3DC7">
        <w:rPr>
          <w:rFonts w:ascii="GHEA Grapalat" w:hAnsi="GHEA Grapalat"/>
        </w:rPr>
        <w:t xml:space="preserve"> обеспечени</w:t>
      </w:r>
      <w:r w:rsidR="006422E0">
        <w:rPr>
          <w:rFonts w:ascii="GHEA Grapalat" w:hAnsi="GHEA Grapalat"/>
        </w:rPr>
        <w:t>я</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74AC9">
        <w:rPr>
          <w:rStyle w:val="af6"/>
          <w:rFonts w:ascii="GHEA Grapalat" w:hAnsi="GHEA Grapalat"/>
        </w:rPr>
        <w:footnoteReference w:customMarkFollows="1" w:id="36"/>
        <w:t>25</w:t>
      </w:r>
    </w:p>
    <w:p w:rsidR="00BB28C8" w:rsidRPr="009F3DC7" w:rsidRDefault="00BB28C8" w:rsidP="00BB28C8">
      <w:pPr>
        <w:widowControl w:val="0"/>
        <w:spacing w:after="160" w:line="360" w:lineRule="auto"/>
        <w:ind w:firstLine="567"/>
        <w:jc w:val="both"/>
        <w:rPr>
          <w:rFonts w:ascii="GHEA Grapalat" w:hAnsi="GHEA Grapalat" w:cs="Sylfaen"/>
        </w:rPr>
      </w:pPr>
    </w:p>
    <w:p w:rsidR="00BB28C8" w:rsidRPr="002B65CF" w:rsidRDefault="00BB28C8" w:rsidP="00BB28C8">
      <w:pPr>
        <w:widowControl w:val="0"/>
        <w:spacing w:after="160" w:line="360" w:lineRule="auto"/>
        <w:jc w:val="center"/>
        <w:rPr>
          <w:rFonts w:ascii="GHEA Grapalat" w:hAnsi="GHEA Grapalat"/>
          <w:b/>
        </w:rPr>
      </w:pPr>
    </w:p>
    <w:p w:rsidR="00BB28C8" w:rsidRPr="009F3DC7" w:rsidRDefault="00BB28C8" w:rsidP="00BB28C8">
      <w:pPr>
        <w:widowControl w:val="0"/>
        <w:spacing w:after="160" w:line="360" w:lineRule="auto"/>
        <w:jc w:val="center"/>
        <w:rPr>
          <w:rFonts w:ascii="GHEA Grapalat" w:hAnsi="GHEA Grapalat" w:cs="Sylfaen"/>
        </w:rPr>
      </w:pPr>
      <w:r>
        <w:rPr>
          <w:rFonts w:ascii="GHEA Grapalat" w:hAnsi="GHEA Grapalat"/>
          <w:b/>
        </w:rPr>
        <w:t>8.</w:t>
      </w:r>
      <w:r w:rsidRPr="003C5723">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ЗАКАЗЧИ</w:t>
            </w:r>
            <w:r w:rsidRPr="009F3DC7">
              <w:rPr>
                <w:rFonts w:ascii="GHEA Grapalat" w:hAnsi="GHEA Grapalat"/>
                <w:b/>
              </w:rPr>
              <w:t>К</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lastRenderedPageBreak/>
              <w:t>М. П.</w:t>
            </w:r>
          </w:p>
        </w:tc>
        <w:tc>
          <w:tcPr>
            <w:tcW w:w="4111"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lastRenderedPageBreak/>
              <w:t>ИСПОЛНИТЕЛ</w:t>
            </w:r>
            <w:r w:rsidRPr="009F3DC7">
              <w:rPr>
                <w:rFonts w:ascii="GHEA Grapalat" w:hAnsi="GHEA Grapalat"/>
                <w:b/>
              </w:rPr>
              <w:t>Ь</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lastRenderedPageBreak/>
              <w:t>М. П.</w:t>
            </w:r>
          </w:p>
        </w:tc>
      </w:tr>
    </w:tbl>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BB28C8" w:rsidP="00BB28C8">
      <w:pPr>
        <w:widowControl w:val="0"/>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t xml:space="preserve">к Договору под кодом </w:t>
      </w:r>
      <w:r w:rsidRPr="00EF1C4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562671"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7"/>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92"/>
        <w:gridCol w:w="1062"/>
        <w:gridCol w:w="633"/>
        <w:gridCol w:w="719"/>
        <w:gridCol w:w="514"/>
        <w:gridCol w:w="628"/>
        <w:gridCol w:w="598"/>
        <w:gridCol w:w="567"/>
        <w:gridCol w:w="567"/>
        <w:gridCol w:w="567"/>
        <w:gridCol w:w="709"/>
        <w:gridCol w:w="644"/>
        <w:gridCol w:w="553"/>
        <w:gridCol w:w="480"/>
        <w:gridCol w:w="448"/>
      </w:tblGrid>
      <w:tr w:rsidR="00BB28C8" w:rsidRPr="00D25446" w:rsidTr="00B45B39">
        <w:trPr>
          <w:trHeight w:val="326"/>
          <w:jc w:val="center"/>
        </w:trPr>
        <w:tc>
          <w:tcPr>
            <w:tcW w:w="11103" w:type="dxa"/>
            <w:gridSpan w:val="16"/>
            <w:vAlign w:val="center"/>
          </w:tcPr>
          <w:p w:rsidR="00BB28C8" w:rsidRPr="00D25446" w:rsidRDefault="00BB28C8" w:rsidP="003D2146">
            <w:pPr>
              <w:widowControl w:val="0"/>
              <w:spacing w:after="120"/>
              <w:jc w:val="center"/>
              <w:rPr>
                <w:rFonts w:ascii="GHEA Grapalat" w:hAnsi="GHEA Grapalat"/>
                <w:sz w:val="16"/>
                <w:szCs w:val="16"/>
              </w:rPr>
            </w:pPr>
            <w:r w:rsidRPr="00D25446">
              <w:rPr>
                <w:rFonts w:ascii="GHEA Grapalat" w:hAnsi="GHEA Grapalat"/>
                <w:sz w:val="16"/>
                <w:szCs w:val="16"/>
              </w:rPr>
              <w:t>Работа</w:t>
            </w:r>
          </w:p>
        </w:tc>
      </w:tr>
      <w:tr w:rsidR="00BB28C8" w:rsidRPr="00D25446" w:rsidTr="00B45B39">
        <w:trPr>
          <w:trHeight w:val="1767"/>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номер предусмотренного приглашением лота</w:t>
            </w:r>
          </w:p>
        </w:tc>
        <w:tc>
          <w:tcPr>
            <w:tcW w:w="1492" w:type="dxa"/>
            <w:vAlign w:val="center"/>
          </w:tcPr>
          <w:p w:rsidR="00BB28C8" w:rsidRPr="00D25446" w:rsidRDefault="00BB28C8" w:rsidP="003D2146">
            <w:pPr>
              <w:widowControl w:val="0"/>
              <w:spacing w:after="120"/>
              <w:ind w:left="-54" w:right="-108"/>
              <w:jc w:val="center"/>
              <w:rPr>
                <w:rFonts w:ascii="GHEA Grapalat" w:hAnsi="GHEA Grapalat"/>
                <w:sz w:val="16"/>
                <w:szCs w:val="16"/>
              </w:rPr>
            </w:pPr>
            <w:r w:rsidRPr="00D25446">
              <w:rPr>
                <w:rFonts w:ascii="GHEA Grapalat" w:hAnsi="GHEA Grapalat"/>
                <w:sz w:val="16"/>
                <w:szCs w:val="16"/>
              </w:rPr>
              <w:t>промежуточный код, предусмотренный планом закупок по классификации ЕЗК (CPV)</w:t>
            </w:r>
          </w:p>
        </w:tc>
        <w:tc>
          <w:tcPr>
            <w:tcW w:w="1062" w:type="dxa"/>
            <w:vAlign w:val="center"/>
          </w:tcPr>
          <w:p w:rsidR="00BB28C8" w:rsidRPr="00D25446" w:rsidRDefault="00BB28C8" w:rsidP="003D2146">
            <w:pPr>
              <w:widowControl w:val="0"/>
              <w:spacing w:after="120"/>
              <w:ind w:left="-108" w:right="-94"/>
              <w:jc w:val="center"/>
              <w:rPr>
                <w:rFonts w:ascii="GHEA Grapalat" w:hAnsi="GHEA Grapalat"/>
                <w:sz w:val="16"/>
                <w:szCs w:val="16"/>
              </w:rPr>
            </w:pPr>
            <w:r w:rsidRPr="00D25446">
              <w:rPr>
                <w:rFonts w:ascii="GHEA Grapalat" w:hAnsi="GHEA Grapalat"/>
                <w:sz w:val="16"/>
                <w:szCs w:val="16"/>
              </w:rPr>
              <w:t>наименование</w:t>
            </w:r>
          </w:p>
        </w:tc>
        <w:tc>
          <w:tcPr>
            <w:tcW w:w="7627" w:type="dxa"/>
            <w:gridSpan w:val="13"/>
            <w:vAlign w:val="center"/>
          </w:tcPr>
          <w:p w:rsidR="00BB28C8" w:rsidRPr="00562671"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Оплату работы предусматривается произвести в 20 г., по месяцам, в том числе</w:t>
            </w:r>
            <w:r>
              <w:rPr>
                <w:rStyle w:val="af6"/>
                <w:rFonts w:ascii="GHEA Grapalat" w:hAnsi="GHEA Grapalat"/>
                <w:sz w:val="16"/>
                <w:szCs w:val="16"/>
              </w:rPr>
              <w:footnoteReference w:customMarkFollows="1" w:id="38"/>
              <w:t>**</w:t>
            </w:r>
          </w:p>
        </w:tc>
      </w:tr>
      <w:tr w:rsidR="00BB28C8" w:rsidRPr="00D25446" w:rsidTr="00B45B39">
        <w:trPr>
          <w:cantSplit/>
          <w:trHeight w:val="1096"/>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49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06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633"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январь</w:t>
            </w:r>
          </w:p>
        </w:tc>
        <w:tc>
          <w:tcPr>
            <w:tcW w:w="719" w:type="dxa"/>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февраль</w:t>
            </w:r>
          </w:p>
        </w:tc>
        <w:tc>
          <w:tcPr>
            <w:tcW w:w="514"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март</w:t>
            </w:r>
          </w:p>
        </w:tc>
        <w:tc>
          <w:tcPr>
            <w:tcW w:w="628" w:type="dxa"/>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апрель</w:t>
            </w:r>
          </w:p>
        </w:tc>
        <w:tc>
          <w:tcPr>
            <w:tcW w:w="598"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май</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июнь</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июль </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август</w:t>
            </w:r>
          </w:p>
        </w:tc>
        <w:tc>
          <w:tcPr>
            <w:tcW w:w="709"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сентябрь </w:t>
            </w:r>
          </w:p>
        </w:tc>
        <w:tc>
          <w:tcPr>
            <w:tcW w:w="644"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октябрь</w:t>
            </w:r>
          </w:p>
        </w:tc>
        <w:tc>
          <w:tcPr>
            <w:tcW w:w="553"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ноябрь</w:t>
            </w:r>
          </w:p>
        </w:tc>
        <w:tc>
          <w:tcPr>
            <w:tcW w:w="480"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декабрь</w:t>
            </w:r>
          </w:p>
        </w:tc>
        <w:tc>
          <w:tcPr>
            <w:tcW w:w="448" w:type="dxa"/>
            <w:vAlign w:val="center"/>
          </w:tcPr>
          <w:p w:rsidR="00BB28C8" w:rsidRPr="00D25446" w:rsidRDefault="00BB28C8" w:rsidP="003D2146">
            <w:pPr>
              <w:widowControl w:val="0"/>
              <w:spacing w:after="120"/>
              <w:ind w:left="-108" w:right="-136"/>
              <w:jc w:val="center"/>
              <w:rPr>
                <w:rFonts w:ascii="GHEA Grapalat" w:hAnsi="GHEA Grapalat"/>
                <w:sz w:val="16"/>
                <w:szCs w:val="16"/>
                <w:lang w:val="en-US"/>
              </w:rPr>
            </w:pPr>
            <w:r w:rsidRPr="00D25446">
              <w:rPr>
                <w:rFonts w:ascii="GHEA Grapalat" w:hAnsi="GHEA Grapalat"/>
                <w:sz w:val="16"/>
                <w:szCs w:val="16"/>
              </w:rPr>
              <w:t>Всего</w:t>
            </w:r>
          </w:p>
        </w:tc>
      </w:tr>
      <w:tr w:rsidR="00386EC4" w:rsidRPr="00D25446" w:rsidTr="005021D7">
        <w:trPr>
          <w:cantSplit/>
          <w:trHeight w:val="1096"/>
          <w:jc w:val="center"/>
        </w:trPr>
        <w:tc>
          <w:tcPr>
            <w:tcW w:w="922" w:type="dxa"/>
            <w:vAlign w:val="center"/>
          </w:tcPr>
          <w:p w:rsidR="00386EC4" w:rsidRPr="00D25446" w:rsidRDefault="00386EC4" w:rsidP="00386EC4">
            <w:pPr>
              <w:widowControl w:val="0"/>
              <w:spacing w:after="120"/>
              <w:ind w:left="-43"/>
              <w:jc w:val="center"/>
              <w:rPr>
                <w:rFonts w:ascii="GHEA Grapalat" w:hAnsi="GHEA Grapalat"/>
                <w:sz w:val="16"/>
                <w:szCs w:val="16"/>
              </w:rPr>
            </w:pPr>
          </w:p>
        </w:tc>
        <w:tc>
          <w:tcPr>
            <w:tcW w:w="1492" w:type="dxa"/>
            <w:vAlign w:val="center"/>
          </w:tcPr>
          <w:p w:rsidR="00386EC4" w:rsidRPr="00D25446" w:rsidRDefault="00386EC4" w:rsidP="00386EC4">
            <w:pPr>
              <w:widowControl w:val="0"/>
              <w:spacing w:after="120"/>
              <w:ind w:left="-43"/>
              <w:jc w:val="center"/>
              <w:rPr>
                <w:rFonts w:ascii="GHEA Grapalat" w:hAnsi="GHEA Grapalat"/>
                <w:sz w:val="16"/>
                <w:szCs w:val="16"/>
              </w:rPr>
            </w:pPr>
          </w:p>
        </w:tc>
        <w:tc>
          <w:tcPr>
            <w:tcW w:w="1062" w:type="dxa"/>
            <w:vAlign w:val="center"/>
          </w:tcPr>
          <w:p w:rsidR="00386EC4" w:rsidRPr="00E66694" w:rsidRDefault="00270680" w:rsidP="00386EC4">
            <w:pPr>
              <w:jc w:val="center"/>
              <w:rPr>
                <w:rFonts w:ascii="GHEA Grapalat" w:hAnsi="GHEA Grapalat"/>
                <w:sz w:val="20"/>
                <w:lang w:val="hy-AM"/>
              </w:rPr>
            </w:pPr>
            <w:r w:rsidRPr="00270680">
              <w:rPr>
                <w:rFonts w:ascii="GHEA Grapalat" w:hAnsi="GHEA Grapalat" w:cs="Sylfaen"/>
                <w:sz w:val="20"/>
                <w:szCs w:val="20"/>
                <w:lang w:val="en-US" w:eastAsia="en-US" w:bidi="ar-SA"/>
              </w:rPr>
              <w:t>45231115</w:t>
            </w:r>
          </w:p>
        </w:tc>
        <w:tc>
          <w:tcPr>
            <w:tcW w:w="2494" w:type="dxa"/>
            <w:gridSpan w:val="4"/>
            <w:vAlign w:val="center"/>
          </w:tcPr>
          <w:p w:rsidR="00386EC4" w:rsidRPr="00D25446" w:rsidRDefault="00270680" w:rsidP="00386EC4">
            <w:pPr>
              <w:widowControl w:val="0"/>
              <w:spacing w:after="120"/>
              <w:ind w:left="-43"/>
              <w:jc w:val="center"/>
              <w:rPr>
                <w:rFonts w:ascii="GHEA Grapalat" w:hAnsi="GHEA Grapalat" w:cs="Arial"/>
                <w:sz w:val="16"/>
                <w:szCs w:val="16"/>
              </w:rPr>
            </w:pPr>
            <w:r w:rsidRPr="00270680">
              <w:rPr>
                <w:rFonts w:ascii="GHEA Grapalat" w:hAnsi="GHEA Grapalat" w:cs="Arial"/>
                <w:sz w:val="16"/>
                <w:szCs w:val="16"/>
              </w:rPr>
              <w:t>Работы по расширению внутренней газораспределительной сети поселков Чкалов и Кариндж общины Туманян</w:t>
            </w:r>
          </w:p>
        </w:tc>
        <w:tc>
          <w:tcPr>
            <w:tcW w:w="598" w:type="dxa"/>
            <w:textDirection w:val="tbRl"/>
          </w:tcPr>
          <w:p w:rsidR="00386EC4" w:rsidRDefault="00386EC4" w:rsidP="00386EC4">
            <w:pPr>
              <w:ind w:left="113" w:right="113"/>
            </w:pPr>
            <w:r w:rsidRPr="00D26D6C">
              <w:rPr>
                <w:rFonts w:ascii="GHEA Grapalat" w:hAnsi="GHEA Grapalat"/>
                <w:sz w:val="20"/>
                <w:lang w:val="hy-AM"/>
              </w:rPr>
              <w:t>45</w:t>
            </w:r>
            <w:r w:rsidRPr="00D26D6C">
              <w:rPr>
                <w:rFonts w:ascii="GHEA Grapalat" w:hAnsi="GHEA Grapalat"/>
                <w:sz w:val="20"/>
                <w:lang w:val="pt-BR"/>
              </w:rPr>
              <w:t>%</w:t>
            </w:r>
          </w:p>
        </w:tc>
        <w:tc>
          <w:tcPr>
            <w:tcW w:w="567" w:type="dxa"/>
            <w:textDirection w:val="tbRl"/>
          </w:tcPr>
          <w:p w:rsidR="00386EC4" w:rsidRDefault="00386EC4" w:rsidP="00386EC4">
            <w:pPr>
              <w:ind w:left="113" w:right="113"/>
            </w:pPr>
            <w:r w:rsidRPr="00D26D6C">
              <w:rPr>
                <w:rFonts w:ascii="GHEA Grapalat" w:hAnsi="GHEA Grapalat"/>
                <w:sz w:val="20"/>
                <w:lang w:val="hy-AM"/>
              </w:rPr>
              <w:t>45</w:t>
            </w:r>
            <w:r w:rsidRPr="00D26D6C">
              <w:rPr>
                <w:rFonts w:ascii="GHEA Grapalat" w:hAnsi="GHEA Grapalat"/>
                <w:sz w:val="20"/>
                <w:lang w:val="pt-BR"/>
              </w:rPr>
              <w:t>%</w:t>
            </w:r>
          </w:p>
        </w:tc>
        <w:tc>
          <w:tcPr>
            <w:tcW w:w="567" w:type="dxa"/>
            <w:textDirection w:val="tbRl"/>
          </w:tcPr>
          <w:p w:rsidR="00386EC4" w:rsidRDefault="00386EC4" w:rsidP="00386EC4">
            <w:pPr>
              <w:ind w:left="113" w:right="113"/>
            </w:pPr>
            <w:r w:rsidRPr="00D26D6C">
              <w:rPr>
                <w:rFonts w:ascii="GHEA Grapalat" w:hAnsi="GHEA Grapalat"/>
                <w:sz w:val="20"/>
                <w:lang w:val="hy-AM"/>
              </w:rPr>
              <w:t>45</w:t>
            </w:r>
            <w:r w:rsidRPr="00D26D6C">
              <w:rPr>
                <w:rFonts w:ascii="GHEA Grapalat" w:hAnsi="GHEA Grapalat"/>
                <w:sz w:val="20"/>
                <w:lang w:val="pt-BR"/>
              </w:rPr>
              <w:t>%</w:t>
            </w:r>
          </w:p>
        </w:tc>
        <w:tc>
          <w:tcPr>
            <w:tcW w:w="567" w:type="dxa"/>
            <w:textDirection w:val="tbRl"/>
          </w:tcPr>
          <w:p w:rsidR="00386EC4" w:rsidRDefault="00386EC4" w:rsidP="00386EC4">
            <w:pPr>
              <w:ind w:left="113" w:right="113"/>
            </w:pPr>
            <w:r w:rsidRPr="00D26D6C">
              <w:rPr>
                <w:rFonts w:ascii="GHEA Grapalat" w:hAnsi="GHEA Grapalat"/>
                <w:sz w:val="20"/>
                <w:lang w:val="hy-AM"/>
              </w:rPr>
              <w:t>45</w:t>
            </w:r>
            <w:r w:rsidRPr="00D26D6C">
              <w:rPr>
                <w:rFonts w:ascii="GHEA Grapalat" w:hAnsi="GHEA Grapalat"/>
                <w:sz w:val="20"/>
                <w:lang w:val="pt-BR"/>
              </w:rPr>
              <w:t>%</w:t>
            </w:r>
          </w:p>
        </w:tc>
        <w:tc>
          <w:tcPr>
            <w:tcW w:w="709" w:type="dxa"/>
            <w:textDirection w:val="tbRl"/>
          </w:tcPr>
          <w:p w:rsidR="00386EC4" w:rsidRDefault="00386EC4" w:rsidP="00386EC4">
            <w:pPr>
              <w:ind w:left="113" w:right="113"/>
            </w:pPr>
            <w:r w:rsidRPr="00D26D6C">
              <w:rPr>
                <w:rFonts w:ascii="GHEA Grapalat" w:hAnsi="GHEA Grapalat"/>
                <w:sz w:val="20"/>
                <w:lang w:val="hy-AM"/>
              </w:rPr>
              <w:t>45</w:t>
            </w:r>
            <w:r w:rsidRPr="00D26D6C">
              <w:rPr>
                <w:rFonts w:ascii="GHEA Grapalat" w:hAnsi="GHEA Grapalat"/>
                <w:sz w:val="20"/>
                <w:lang w:val="pt-BR"/>
              </w:rPr>
              <w:t>%</w:t>
            </w:r>
          </w:p>
        </w:tc>
        <w:tc>
          <w:tcPr>
            <w:tcW w:w="644" w:type="dxa"/>
            <w:textDirection w:val="tbRl"/>
          </w:tcPr>
          <w:p w:rsidR="00386EC4" w:rsidRDefault="00386EC4" w:rsidP="00386EC4">
            <w:pPr>
              <w:ind w:left="113" w:right="113"/>
            </w:pPr>
            <w:r w:rsidRPr="00D26D6C">
              <w:rPr>
                <w:rFonts w:ascii="GHEA Grapalat" w:hAnsi="GHEA Grapalat"/>
                <w:sz w:val="20"/>
                <w:lang w:val="hy-AM"/>
              </w:rPr>
              <w:t>45</w:t>
            </w:r>
            <w:r w:rsidRPr="00D26D6C">
              <w:rPr>
                <w:rFonts w:ascii="GHEA Grapalat" w:hAnsi="GHEA Grapalat"/>
                <w:sz w:val="20"/>
                <w:lang w:val="pt-BR"/>
              </w:rPr>
              <w:t>%</w:t>
            </w:r>
          </w:p>
        </w:tc>
        <w:tc>
          <w:tcPr>
            <w:tcW w:w="553" w:type="dxa"/>
            <w:textDirection w:val="tbRl"/>
          </w:tcPr>
          <w:p w:rsidR="00386EC4" w:rsidRDefault="00386EC4" w:rsidP="00386EC4">
            <w:pPr>
              <w:ind w:left="113" w:right="113"/>
            </w:pPr>
            <w:r w:rsidRPr="00D26D6C">
              <w:rPr>
                <w:rFonts w:ascii="GHEA Grapalat" w:hAnsi="GHEA Grapalat"/>
                <w:sz w:val="20"/>
                <w:lang w:val="hy-AM"/>
              </w:rPr>
              <w:t>45</w:t>
            </w:r>
            <w:r w:rsidRPr="00D26D6C">
              <w:rPr>
                <w:rFonts w:ascii="GHEA Grapalat" w:hAnsi="GHEA Grapalat"/>
                <w:sz w:val="20"/>
                <w:lang w:val="pt-BR"/>
              </w:rPr>
              <w:t>%</w:t>
            </w:r>
          </w:p>
        </w:tc>
        <w:tc>
          <w:tcPr>
            <w:tcW w:w="480" w:type="dxa"/>
            <w:textDirection w:val="tbRl"/>
          </w:tcPr>
          <w:p w:rsidR="00386EC4" w:rsidRDefault="00386EC4" w:rsidP="00386EC4">
            <w:pPr>
              <w:ind w:left="113" w:right="113"/>
            </w:pPr>
            <w:r w:rsidRPr="00D26D6C">
              <w:rPr>
                <w:rFonts w:ascii="GHEA Grapalat" w:hAnsi="GHEA Grapalat"/>
                <w:sz w:val="20"/>
                <w:lang w:val="hy-AM"/>
              </w:rPr>
              <w:t>45</w:t>
            </w:r>
            <w:r w:rsidRPr="00D26D6C">
              <w:rPr>
                <w:rFonts w:ascii="GHEA Grapalat" w:hAnsi="GHEA Grapalat"/>
                <w:sz w:val="20"/>
                <w:lang w:val="pt-BR"/>
              </w:rPr>
              <w:t>%</w:t>
            </w:r>
          </w:p>
        </w:tc>
        <w:tc>
          <w:tcPr>
            <w:tcW w:w="448" w:type="dxa"/>
          </w:tcPr>
          <w:p w:rsidR="00386EC4" w:rsidRPr="00E0286D" w:rsidRDefault="00386EC4" w:rsidP="00386EC4">
            <w:pPr>
              <w:jc w:val="center"/>
              <w:rPr>
                <w:rFonts w:ascii="GHEA Grapalat" w:hAnsi="GHEA Grapalat"/>
                <w:sz w:val="20"/>
                <w:lang w:val="pt-BR"/>
              </w:rPr>
            </w:pPr>
          </w:p>
          <w:p w:rsidR="00386EC4" w:rsidRPr="00E0286D" w:rsidRDefault="00386EC4" w:rsidP="00386EC4">
            <w:pPr>
              <w:jc w:val="center"/>
              <w:rPr>
                <w:rFonts w:ascii="GHEA Grapalat" w:hAnsi="GHEA Grapalat"/>
                <w:sz w:val="20"/>
                <w:lang w:val="pt-BR"/>
              </w:rPr>
            </w:pPr>
          </w:p>
          <w:p w:rsidR="00386EC4" w:rsidRPr="00E0286D" w:rsidRDefault="00386EC4" w:rsidP="00386EC4">
            <w:pPr>
              <w:jc w:val="center"/>
              <w:rPr>
                <w:rFonts w:ascii="GHEA Grapalat" w:hAnsi="GHEA Grapalat" w:cs="Arial"/>
                <w:sz w:val="18"/>
                <w:szCs w:val="18"/>
                <w:lang w:val="pt-BR"/>
              </w:rPr>
            </w:pPr>
            <w:r>
              <w:rPr>
                <w:rFonts w:ascii="GHEA Grapalat" w:hAnsi="GHEA Grapalat"/>
                <w:sz w:val="20"/>
                <w:lang w:val="hy-AM"/>
              </w:rPr>
              <w:t>45</w:t>
            </w:r>
            <w:r w:rsidRPr="00E0286D">
              <w:rPr>
                <w:rFonts w:ascii="GHEA Grapalat" w:hAnsi="GHEA Grapalat"/>
                <w:sz w:val="20"/>
                <w:lang w:val="pt-BR"/>
              </w:rPr>
              <w:t>%</w:t>
            </w:r>
          </w:p>
        </w:tc>
      </w:tr>
      <w:tr w:rsidR="00386EC4" w:rsidRPr="00D25446" w:rsidTr="005021D7">
        <w:trPr>
          <w:cantSplit/>
          <w:trHeight w:val="1096"/>
          <w:jc w:val="center"/>
        </w:trPr>
        <w:tc>
          <w:tcPr>
            <w:tcW w:w="922" w:type="dxa"/>
            <w:vAlign w:val="center"/>
          </w:tcPr>
          <w:p w:rsidR="00386EC4" w:rsidRPr="00D25446" w:rsidRDefault="00386EC4" w:rsidP="00386EC4">
            <w:pPr>
              <w:widowControl w:val="0"/>
              <w:spacing w:after="120"/>
              <w:ind w:left="-43"/>
              <w:jc w:val="center"/>
              <w:rPr>
                <w:rFonts w:ascii="GHEA Grapalat" w:hAnsi="GHEA Grapalat"/>
                <w:sz w:val="16"/>
                <w:szCs w:val="16"/>
              </w:rPr>
            </w:pPr>
          </w:p>
        </w:tc>
        <w:tc>
          <w:tcPr>
            <w:tcW w:w="1492" w:type="dxa"/>
            <w:vAlign w:val="center"/>
          </w:tcPr>
          <w:p w:rsidR="00386EC4" w:rsidRPr="00D25446" w:rsidRDefault="00386EC4" w:rsidP="00386EC4">
            <w:pPr>
              <w:widowControl w:val="0"/>
              <w:spacing w:after="120"/>
              <w:ind w:left="-43"/>
              <w:jc w:val="center"/>
              <w:rPr>
                <w:rFonts w:ascii="GHEA Grapalat" w:hAnsi="GHEA Grapalat"/>
                <w:sz w:val="16"/>
                <w:szCs w:val="16"/>
              </w:rPr>
            </w:pPr>
          </w:p>
        </w:tc>
        <w:tc>
          <w:tcPr>
            <w:tcW w:w="1062" w:type="dxa"/>
            <w:vAlign w:val="center"/>
          </w:tcPr>
          <w:p w:rsidR="00386EC4" w:rsidRPr="00E0286D" w:rsidRDefault="00386EC4" w:rsidP="00386EC4">
            <w:pPr>
              <w:jc w:val="center"/>
              <w:rPr>
                <w:rFonts w:ascii="GHEA Grapalat" w:hAnsi="GHEA Grapalat"/>
                <w:sz w:val="20"/>
              </w:rPr>
            </w:pPr>
          </w:p>
        </w:tc>
        <w:tc>
          <w:tcPr>
            <w:tcW w:w="2494" w:type="dxa"/>
            <w:gridSpan w:val="4"/>
            <w:vAlign w:val="center"/>
          </w:tcPr>
          <w:p w:rsidR="00386EC4" w:rsidRPr="00D25446" w:rsidRDefault="00386EC4" w:rsidP="00386EC4">
            <w:pPr>
              <w:widowControl w:val="0"/>
              <w:spacing w:after="120"/>
              <w:ind w:left="-43"/>
              <w:jc w:val="center"/>
              <w:rPr>
                <w:rFonts w:ascii="GHEA Grapalat" w:hAnsi="GHEA Grapalat"/>
                <w:sz w:val="16"/>
                <w:szCs w:val="16"/>
              </w:rPr>
            </w:pPr>
          </w:p>
        </w:tc>
        <w:tc>
          <w:tcPr>
            <w:tcW w:w="598" w:type="dxa"/>
            <w:textDirection w:val="tbRl"/>
          </w:tcPr>
          <w:p w:rsidR="00386EC4" w:rsidRDefault="00386EC4" w:rsidP="00386EC4">
            <w:pPr>
              <w:ind w:left="113" w:right="113"/>
            </w:pPr>
            <w:r>
              <w:rPr>
                <w:rFonts w:ascii="GHEA Grapalat" w:hAnsi="GHEA Grapalat"/>
                <w:sz w:val="20"/>
                <w:lang w:val="hy-AM"/>
              </w:rPr>
              <w:t>5</w:t>
            </w:r>
            <w:r w:rsidRPr="00D26D6C">
              <w:rPr>
                <w:rFonts w:ascii="GHEA Grapalat" w:hAnsi="GHEA Grapalat"/>
                <w:sz w:val="20"/>
                <w:lang w:val="hy-AM"/>
              </w:rPr>
              <w:t>5</w:t>
            </w:r>
            <w:r w:rsidRPr="00D26D6C">
              <w:rPr>
                <w:rFonts w:ascii="GHEA Grapalat" w:hAnsi="GHEA Grapalat"/>
                <w:sz w:val="20"/>
                <w:lang w:val="pt-BR"/>
              </w:rPr>
              <w:t>%</w:t>
            </w:r>
          </w:p>
        </w:tc>
        <w:tc>
          <w:tcPr>
            <w:tcW w:w="567" w:type="dxa"/>
            <w:textDirection w:val="tbRl"/>
          </w:tcPr>
          <w:p w:rsidR="00386EC4" w:rsidRDefault="00386EC4" w:rsidP="00386EC4">
            <w:pPr>
              <w:ind w:left="113" w:right="113"/>
            </w:pPr>
            <w:r w:rsidRPr="002C426F">
              <w:rPr>
                <w:rFonts w:ascii="GHEA Grapalat" w:hAnsi="GHEA Grapalat"/>
                <w:sz w:val="20"/>
                <w:lang w:val="hy-AM"/>
              </w:rPr>
              <w:t>55</w:t>
            </w:r>
            <w:r w:rsidRPr="002C426F">
              <w:rPr>
                <w:rFonts w:ascii="GHEA Grapalat" w:hAnsi="GHEA Grapalat"/>
                <w:sz w:val="20"/>
                <w:lang w:val="pt-BR"/>
              </w:rPr>
              <w:t>%</w:t>
            </w:r>
          </w:p>
        </w:tc>
        <w:tc>
          <w:tcPr>
            <w:tcW w:w="567" w:type="dxa"/>
            <w:textDirection w:val="tbRl"/>
          </w:tcPr>
          <w:p w:rsidR="00386EC4" w:rsidRDefault="00386EC4" w:rsidP="00386EC4">
            <w:pPr>
              <w:ind w:left="113" w:right="113"/>
            </w:pPr>
            <w:r w:rsidRPr="002C426F">
              <w:rPr>
                <w:rFonts w:ascii="GHEA Grapalat" w:hAnsi="GHEA Grapalat"/>
                <w:sz w:val="20"/>
                <w:lang w:val="hy-AM"/>
              </w:rPr>
              <w:t>55</w:t>
            </w:r>
            <w:r w:rsidRPr="002C426F">
              <w:rPr>
                <w:rFonts w:ascii="GHEA Grapalat" w:hAnsi="GHEA Grapalat"/>
                <w:sz w:val="20"/>
                <w:lang w:val="pt-BR"/>
              </w:rPr>
              <w:t>%</w:t>
            </w:r>
          </w:p>
        </w:tc>
        <w:tc>
          <w:tcPr>
            <w:tcW w:w="567" w:type="dxa"/>
            <w:textDirection w:val="tbRl"/>
          </w:tcPr>
          <w:p w:rsidR="00386EC4" w:rsidRDefault="00386EC4" w:rsidP="00386EC4">
            <w:pPr>
              <w:ind w:left="113" w:right="113"/>
            </w:pPr>
            <w:r w:rsidRPr="002C426F">
              <w:rPr>
                <w:rFonts w:ascii="GHEA Grapalat" w:hAnsi="GHEA Grapalat"/>
                <w:sz w:val="20"/>
                <w:lang w:val="hy-AM"/>
              </w:rPr>
              <w:t>55</w:t>
            </w:r>
            <w:r w:rsidRPr="002C426F">
              <w:rPr>
                <w:rFonts w:ascii="GHEA Grapalat" w:hAnsi="GHEA Grapalat"/>
                <w:sz w:val="20"/>
                <w:lang w:val="pt-BR"/>
              </w:rPr>
              <w:t>%</w:t>
            </w:r>
          </w:p>
        </w:tc>
        <w:tc>
          <w:tcPr>
            <w:tcW w:w="709" w:type="dxa"/>
            <w:textDirection w:val="tbRl"/>
          </w:tcPr>
          <w:p w:rsidR="00386EC4" w:rsidRDefault="00386EC4" w:rsidP="00386EC4">
            <w:pPr>
              <w:ind w:left="113" w:right="113"/>
            </w:pPr>
            <w:r w:rsidRPr="002C426F">
              <w:rPr>
                <w:rFonts w:ascii="GHEA Grapalat" w:hAnsi="GHEA Grapalat"/>
                <w:sz w:val="20"/>
                <w:lang w:val="hy-AM"/>
              </w:rPr>
              <w:t>55</w:t>
            </w:r>
            <w:r w:rsidRPr="002C426F">
              <w:rPr>
                <w:rFonts w:ascii="GHEA Grapalat" w:hAnsi="GHEA Grapalat"/>
                <w:sz w:val="20"/>
                <w:lang w:val="pt-BR"/>
              </w:rPr>
              <w:t>%</w:t>
            </w:r>
          </w:p>
        </w:tc>
        <w:tc>
          <w:tcPr>
            <w:tcW w:w="644" w:type="dxa"/>
            <w:textDirection w:val="tbRl"/>
          </w:tcPr>
          <w:p w:rsidR="00386EC4" w:rsidRDefault="00386EC4" w:rsidP="00386EC4">
            <w:pPr>
              <w:ind w:left="113" w:right="113"/>
            </w:pPr>
            <w:r w:rsidRPr="002C426F">
              <w:rPr>
                <w:rFonts w:ascii="GHEA Grapalat" w:hAnsi="GHEA Grapalat"/>
                <w:sz w:val="20"/>
                <w:lang w:val="hy-AM"/>
              </w:rPr>
              <w:t>55</w:t>
            </w:r>
            <w:r w:rsidRPr="002C426F">
              <w:rPr>
                <w:rFonts w:ascii="GHEA Grapalat" w:hAnsi="GHEA Grapalat"/>
                <w:sz w:val="20"/>
                <w:lang w:val="pt-BR"/>
              </w:rPr>
              <w:t>%</w:t>
            </w:r>
          </w:p>
        </w:tc>
        <w:tc>
          <w:tcPr>
            <w:tcW w:w="553" w:type="dxa"/>
            <w:textDirection w:val="tbRl"/>
          </w:tcPr>
          <w:p w:rsidR="00386EC4" w:rsidRDefault="00386EC4" w:rsidP="00386EC4">
            <w:pPr>
              <w:ind w:left="113" w:right="113"/>
            </w:pPr>
            <w:r w:rsidRPr="002C426F">
              <w:rPr>
                <w:rFonts w:ascii="GHEA Grapalat" w:hAnsi="GHEA Grapalat"/>
                <w:sz w:val="20"/>
                <w:lang w:val="hy-AM"/>
              </w:rPr>
              <w:t>55</w:t>
            </w:r>
            <w:r w:rsidRPr="002C426F">
              <w:rPr>
                <w:rFonts w:ascii="GHEA Grapalat" w:hAnsi="GHEA Grapalat"/>
                <w:sz w:val="20"/>
                <w:lang w:val="pt-BR"/>
              </w:rPr>
              <w:t>%</w:t>
            </w:r>
          </w:p>
        </w:tc>
        <w:tc>
          <w:tcPr>
            <w:tcW w:w="480" w:type="dxa"/>
            <w:textDirection w:val="tbRl"/>
          </w:tcPr>
          <w:p w:rsidR="00386EC4" w:rsidRDefault="00386EC4" w:rsidP="00386EC4">
            <w:pPr>
              <w:ind w:left="113" w:right="113"/>
            </w:pPr>
            <w:r w:rsidRPr="002C426F">
              <w:rPr>
                <w:rFonts w:ascii="GHEA Grapalat" w:hAnsi="GHEA Grapalat"/>
                <w:sz w:val="20"/>
                <w:lang w:val="hy-AM"/>
              </w:rPr>
              <w:t>55</w:t>
            </w:r>
            <w:r w:rsidRPr="002C426F">
              <w:rPr>
                <w:rFonts w:ascii="GHEA Grapalat" w:hAnsi="GHEA Grapalat"/>
                <w:sz w:val="20"/>
                <w:lang w:val="pt-BR"/>
              </w:rPr>
              <w:t>%</w:t>
            </w:r>
          </w:p>
        </w:tc>
        <w:tc>
          <w:tcPr>
            <w:tcW w:w="448" w:type="dxa"/>
            <w:vAlign w:val="center"/>
          </w:tcPr>
          <w:p w:rsidR="00386EC4" w:rsidRDefault="00386EC4" w:rsidP="00386EC4">
            <w:pPr>
              <w:jc w:val="center"/>
            </w:pPr>
            <w:r w:rsidRPr="002C426F">
              <w:rPr>
                <w:rFonts w:ascii="GHEA Grapalat" w:hAnsi="GHEA Grapalat"/>
                <w:sz w:val="20"/>
                <w:lang w:val="hy-AM"/>
              </w:rPr>
              <w:t>55</w:t>
            </w:r>
            <w:r w:rsidRPr="002C426F">
              <w:rPr>
                <w:rFonts w:ascii="GHEA Grapalat" w:hAnsi="GHEA Grapalat"/>
                <w:sz w:val="20"/>
                <w:lang w:val="pt-BR"/>
              </w:rPr>
              <w:t>%</w:t>
            </w:r>
          </w:p>
        </w:tc>
      </w:tr>
    </w:tbl>
    <w:p w:rsidR="00BB28C8" w:rsidRDefault="00BB28C8" w:rsidP="00BB28C8">
      <w:pPr>
        <w:widowControl w:val="0"/>
        <w:spacing w:after="160" w:line="360" w:lineRule="auto"/>
        <w:ind w:firstLine="567"/>
        <w:jc w:val="both"/>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ИСПОЛНИТЕЛЬ</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0814B8">
          <w:footerReference w:type="default" r:id="rId16"/>
          <w:footnotePr>
            <w:pos w:val="beneathText"/>
          </w:footnotePr>
          <w:pgSz w:w="11907" w:h="16840" w:code="9"/>
          <w:pgMar w:top="1276" w:right="850" w:bottom="993" w:left="1418" w:header="561" w:footer="561" w:gutter="0"/>
          <w:cols w:space="720"/>
          <w:titlePg/>
          <w:docGrid w:linePitch="326"/>
        </w:sectPr>
      </w:pPr>
    </w:p>
    <w:p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lastRenderedPageBreak/>
        <w:t>Приложение № 3</w:t>
      </w:r>
    </w:p>
    <w:p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t xml:space="preserve">к Договору под кодом </w:t>
      </w:r>
      <w:r w:rsidRPr="00EF1C40">
        <w:rPr>
          <w:rFonts w:ascii="GHEA Grapalat" w:hAnsi="GHEA Grapalat" w:cs="TimesArmenianPSM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800"/>
        <w:gridCol w:w="4950"/>
      </w:tblGrid>
      <w:tr w:rsidR="00BB28C8" w:rsidRPr="009F3DC7" w:rsidTr="003D2146">
        <w:trPr>
          <w:tblCellSpacing w:w="7" w:type="dxa"/>
          <w:jc w:val="center"/>
        </w:trPr>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w:t>
            </w:r>
            <w:r w:rsidRPr="00EF1C40">
              <w:rPr>
                <w:rFonts w:ascii="GHEA Grapalat" w:hAnsi="GHEA Grapalat"/>
                <w:color w:val="000000"/>
              </w:rPr>
              <w:t>___</w:t>
            </w:r>
            <w:r>
              <w:rPr>
                <w:rFonts w:ascii="GHEA Grapalat" w:hAnsi="GHEA Grapalat"/>
                <w:color w:val="000000"/>
              </w:rPr>
              <w:t>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 xml:space="preserve">Заказчик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r w:rsidRPr="009F3DC7">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w:t>
            </w:r>
            <w:r w:rsidRPr="00562671">
              <w:rPr>
                <w:rFonts w:ascii="GHEA Grapalat" w:hAnsi="GHEA Grapalat"/>
                <w:color w:val="000000"/>
              </w:rPr>
              <w:t>_</w:t>
            </w:r>
            <w:r w:rsidRPr="009F3DC7">
              <w:rPr>
                <w:rFonts w:ascii="GHEA Grapalat" w:hAnsi="GHEA Grapalat"/>
                <w:color w:val="000000"/>
              </w:rPr>
              <w:t>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rsidR="00BB28C8" w:rsidRPr="009F3DC7" w:rsidRDefault="00BB28C8" w:rsidP="00BB28C8">
      <w:pPr>
        <w:widowControl w:val="0"/>
        <w:spacing w:after="160" w:line="360" w:lineRule="auto"/>
        <w:ind w:firstLine="567"/>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rsidR="00BB28C8" w:rsidRPr="009F3DC7" w:rsidRDefault="00BB28C8" w:rsidP="00BB28C8">
      <w:pPr>
        <w:pStyle w:val="a3"/>
        <w:widowControl w:val="0"/>
        <w:spacing w:after="160"/>
        <w:ind w:firstLine="567"/>
        <w:jc w:val="center"/>
        <w:rPr>
          <w:rFonts w:ascii="GHEA Grapalat" w:hAnsi="GHEA Grapalat"/>
          <w:b/>
          <w:bCs/>
          <w:iCs/>
          <w:sz w:val="24"/>
          <w:szCs w:val="24"/>
        </w:rPr>
      </w:pPr>
    </w:p>
    <w:p w:rsidR="00BB28C8" w:rsidRPr="00EF1C40" w:rsidRDefault="00BB28C8" w:rsidP="00BB28C8">
      <w:pPr>
        <w:pStyle w:val="a3"/>
        <w:widowControl w:val="0"/>
        <w:spacing w:after="160"/>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xml:space="preserve">" "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EF1C40" w:rsidTr="003D2146">
        <w:trPr>
          <w:jc w:val="center"/>
        </w:trPr>
        <w:tc>
          <w:tcPr>
            <w:tcW w:w="357" w:type="dxa"/>
            <w:vMerge w:val="restart"/>
            <w:shd w:val="clear" w:color="auto" w:fill="auto"/>
            <w:vAlign w:val="center"/>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r w:rsidRPr="00EF1C40">
              <w:rPr>
                <w:rFonts w:ascii="GHEA Grapalat" w:hAnsi="GHEA Grapalat"/>
                <w:sz w:val="16"/>
                <w:szCs w:val="16"/>
              </w:rPr>
              <w:t>№</w:t>
            </w:r>
          </w:p>
        </w:tc>
        <w:tc>
          <w:tcPr>
            <w:tcW w:w="11051" w:type="dxa"/>
            <w:gridSpan w:val="8"/>
            <w:shd w:val="clear" w:color="auto" w:fill="auto"/>
            <w:vAlign w:val="center"/>
          </w:tcPr>
          <w:p w:rsidR="00BB28C8" w:rsidRPr="00EF1C40"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F1C40">
              <w:rPr>
                <w:rFonts w:ascii="GHEA Grapalat" w:hAnsi="GHEA Grapalat"/>
                <w:sz w:val="16"/>
                <w:szCs w:val="16"/>
              </w:rPr>
              <w:t>Выполненные работы</w:t>
            </w:r>
          </w:p>
        </w:tc>
      </w:tr>
      <w:tr w:rsidR="00BB28C8" w:rsidRPr="00EF1C40" w:rsidTr="003D2146">
        <w:trPr>
          <w:jc w:val="center"/>
        </w:trPr>
        <w:tc>
          <w:tcPr>
            <w:tcW w:w="357" w:type="dxa"/>
            <w:vMerge/>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val="restart"/>
            <w:shd w:val="clear" w:color="auto" w:fill="auto"/>
            <w:vAlign w:val="center"/>
          </w:tcPr>
          <w:p w:rsidR="00BB28C8" w:rsidRPr="00EF1C40" w:rsidRDefault="00BB28C8" w:rsidP="003D2146">
            <w:pPr>
              <w:pStyle w:val="af4"/>
              <w:widowControl w:val="0"/>
              <w:spacing w:before="0" w:beforeAutospacing="0" w:after="120" w:afterAutospacing="0"/>
              <w:ind w:left="-73" w:right="-20"/>
              <w:jc w:val="center"/>
              <w:rPr>
                <w:rFonts w:ascii="GHEA Grapalat" w:hAnsi="GHEA Grapalat"/>
                <w:sz w:val="16"/>
                <w:szCs w:val="16"/>
              </w:rPr>
            </w:pPr>
            <w:r w:rsidRPr="00EF1C40">
              <w:rPr>
                <w:rFonts w:ascii="GHEA Grapalat" w:hAnsi="GHEA Grapalat"/>
                <w:sz w:val="16"/>
                <w:szCs w:val="16"/>
              </w:rPr>
              <w:t>наименование</w:t>
            </w:r>
          </w:p>
        </w:tc>
        <w:tc>
          <w:tcPr>
            <w:tcW w:w="1438"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краткое изложение технической характеристики</w:t>
            </w:r>
          </w:p>
        </w:tc>
        <w:tc>
          <w:tcPr>
            <w:tcW w:w="3017" w:type="dxa"/>
            <w:gridSpan w:val="2"/>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количественный показатель</w:t>
            </w:r>
          </w:p>
        </w:tc>
        <w:tc>
          <w:tcPr>
            <w:tcW w:w="2977" w:type="dxa"/>
            <w:gridSpan w:val="2"/>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исполнения</w:t>
            </w:r>
          </w:p>
        </w:tc>
        <w:tc>
          <w:tcPr>
            <w:tcW w:w="1271"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сумма, подлежащая уплате (тыс.</w:t>
            </w:r>
            <w:r>
              <w:rPr>
                <w:rFonts w:ascii="Courier New" w:hAnsi="Courier New" w:cs="Courier New"/>
                <w:sz w:val="16"/>
                <w:szCs w:val="16"/>
                <w:lang w:val="en-US"/>
              </w:rPr>
              <w:t> </w:t>
            </w:r>
            <w:r w:rsidRPr="00EF1C40">
              <w:rPr>
                <w:rFonts w:ascii="GHEA Grapalat" w:hAnsi="GHEA Grapalat"/>
                <w:sz w:val="16"/>
                <w:szCs w:val="16"/>
              </w:rPr>
              <w:t>драмов)</w:t>
            </w:r>
          </w:p>
        </w:tc>
        <w:tc>
          <w:tcPr>
            <w:tcW w:w="1175"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оплаты (по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BB28C8" w:rsidRPr="00EF1C40" w:rsidTr="003D2146">
        <w:trPr>
          <w:trHeight w:val="1105"/>
          <w:jc w:val="center"/>
        </w:trPr>
        <w:tc>
          <w:tcPr>
            <w:tcW w:w="357" w:type="dxa"/>
            <w:vMerge/>
            <w:tcBorders>
              <w:bottom w:val="single" w:sz="4" w:space="0" w:color="auto"/>
            </w:tcBorders>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vAlign w:val="center"/>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bl>
    <w:p w:rsidR="00BB28C8" w:rsidRPr="00EF1C40"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744E7F" w:rsidRDefault="00BB28C8" w:rsidP="00BB28C8">
      <w:pPr>
        <w:widowControl w:val="0"/>
        <w:spacing w:after="160" w:line="360" w:lineRule="auto"/>
        <w:ind w:firstLine="567"/>
        <w:rPr>
          <w:rFonts w:ascii="GHEA Grapalat" w:hAnsi="GHEA Grapalat"/>
          <w:iCs/>
          <w:snapToGrid w:val="0"/>
          <w:color w:val="000000"/>
        </w:rPr>
      </w:pPr>
    </w:p>
    <w:tbl>
      <w:tblPr>
        <w:tblStyle w:val="25"/>
        <w:tblW w:w="9704" w:type="dxa"/>
        <w:tblLook w:val="0000" w:firstRow="0" w:lastRow="0" w:firstColumn="0" w:lastColumn="0" w:noHBand="0" w:noVBand="0"/>
      </w:tblPr>
      <w:tblGrid>
        <w:gridCol w:w="4852"/>
        <w:gridCol w:w="4852"/>
      </w:tblGrid>
      <w:tr w:rsidR="00BB28C8" w:rsidRPr="009F3DC7" w:rsidTr="003D2146">
        <w:trPr>
          <w:trHeight w:val="266"/>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rPr>
        <w:tc>
          <w:tcPr>
            <w:tcW w:w="0" w:type="auto"/>
          </w:tcPr>
          <w:p w:rsidR="00BB28C8" w:rsidRPr="00EF1C40" w:rsidRDefault="00BB28C8" w:rsidP="003D2146">
            <w:pPr>
              <w:widowControl w:val="0"/>
              <w:ind w:firstLine="19"/>
              <w:jc w:val="center"/>
              <w:rPr>
                <w:rFonts w:ascii="GHEA Grapalat" w:hAnsi="GHEA Grapalat"/>
                <w:iCs/>
                <w:lang w:val="en-US"/>
              </w:rPr>
            </w:pPr>
            <w:r>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r>
      <w:tr w:rsidR="00BB28C8" w:rsidRPr="009F3DC7" w:rsidTr="003D2146">
        <w:trPr>
          <w:trHeight w:val="503"/>
        </w:trPr>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 xml:space="preserve">___________________________ </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r>
      <w:tr w:rsidR="00BB28C8" w:rsidRPr="009F3DC7" w:rsidTr="003D2146">
        <w:trPr>
          <w:trHeight w:val="281"/>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r>
    </w:tbl>
    <w:p w:rsidR="00BB28C8" w:rsidRDefault="00BB28C8" w:rsidP="00BB28C8">
      <w:pPr>
        <w:widowControl w:val="0"/>
        <w:spacing w:after="160" w:line="360" w:lineRule="auto"/>
        <w:ind w:firstLine="567"/>
        <w:jc w:val="right"/>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3.1</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124BE9">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E50D56">
        <w:rPr>
          <w:rFonts w:ascii="GHEA Grapalat" w:hAnsi="GHEA Grapalat"/>
          <w:i/>
        </w:rPr>
        <w:tab/>
      </w:r>
      <w:r>
        <w:rPr>
          <w:rFonts w:ascii="GHEA Grapalat" w:hAnsi="GHEA Grapalat"/>
          <w:i/>
        </w:rPr>
        <w:t xml:space="preserve">" </w:t>
      </w:r>
      <w:r w:rsidRPr="00E50D56">
        <w:rPr>
          <w:rFonts w:ascii="GHEA Grapalat" w:hAnsi="GHEA Grapalat"/>
          <w:i/>
        </w:rPr>
        <w:tab/>
      </w:r>
      <w:r>
        <w:rPr>
          <w:rFonts w:ascii="GHEA Grapalat" w:hAnsi="GHEA Grapalat"/>
          <w:i/>
        </w:rPr>
        <w:t>20</w:t>
      </w:r>
      <w:r w:rsidRPr="00E50D56">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360"/>
          <w:tab w:val="left" w:pos="540"/>
        </w:tabs>
        <w:spacing w:after="160" w:line="360" w:lineRule="auto"/>
        <w:ind w:firstLine="567"/>
        <w:jc w:val="center"/>
        <w:rPr>
          <w:rFonts w:ascii="GHEA Grapalat" w:hAnsi="GHEA Grapalat" w:cs="Sylfaen"/>
          <w:b/>
          <w:bCs/>
        </w:rPr>
      </w:pPr>
    </w:p>
    <w:p w:rsidR="00BB28C8" w:rsidRPr="008A435E" w:rsidRDefault="00BB28C8" w:rsidP="00BB28C8">
      <w:pPr>
        <w:widowControl w:val="0"/>
        <w:tabs>
          <w:tab w:val="left" w:pos="2250"/>
        </w:tabs>
        <w:spacing w:after="160" w:line="360" w:lineRule="auto"/>
        <w:ind w:firstLine="567"/>
        <w:jc w:val="center"/>
        <w:rPr>
          <w:rFonts w:ascii="GHEA Grapalat" w:hAnsi="GHEA Grapalat" w:cs="Sylfaen"/>
          <w:bCs/>
        </w:rPr>
      </w:pPr>
      <w:r w:rsidRPr="009F3DC7">
        <w:rPr>
          <w:rFonts w:ascii="GHEA Grapalat" w:hAnsi="GHEA Grapalat"/>
        </w:rPr>
        <w:t>АКТ №</w:t>
      </w:r>
      <w:r>
        <w:rPr>
          <w:rFonts w:ascii="GHEA Grapalat" w:hAnsi="GHEA Grapalat"/>
        </w:rPr>
        <w:t xml:space="preserve"> </w:t>
      </w:r>
      <w:r w:rsidRPr="008A435E">
        <w:rPr>
          <w:rFonts w:ascii="GHEA Grapalat" w:hAnsi="GHEA Grapalat"/>
        </w:rPr>
        <w:t>______</w:t>
      </w:r>
    </w:p>
    <w:p w:rsidR="00BB28C8" w:rsidRPr="009F3DC7" w:rsidRDefault="00BB28C8" w:rsidP="00BB28C8">
      <w:pPr>
        <w:widowControl w:val="0"/>
        <w:tabs>
          <w:tab w:val="left" w:pos="360"/>
          <w:tab w:val="left" w:pos="540"/>
          <w:tab w:val="left" w:pos="2250"/>
        </w:tabs>
        <w:spacing w:after="160" w:line="360" w:lineRule="auto"/>
        <w:ind w:firstLine="567"/>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4"/>
        <w:gridCol w:w="2056"/>
        <w:gridCol w:w="1808"/>
      </w:tblGrid>
      <w:tr w:rsidR="00BB28C8" w:rsidRPr="009F3DC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jc w:val="center"/>
              <w:rPr>
                <w:rFonts w:ascii="GHEA Grapalat" w:hAnsi="GHEA Grapalat" w:cs="Sylfaen"/>
                <w:bCs/>
              </w:rPr>
            </w:pPr>
            <w:r w:rsidRPr="009F3DC7">
              <w:rPr>
                <w:rFonts w:ascii="GHEA Grapalat" w:hAnsi="GHEA Grapalat"/>
              </w:rPr>
              <w:t>Работа</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9F3DC7" w:rsidRDefault="00BB28C8" w:rsidP="003D2146">
            <w:pPr>
              <w:widowControl w:val="0"/>
              <w:spacing w:after="120"/>
              <w:ind w:firstLine="567"/>
              <w:jc w:val="center"/>
              <w:rPr>
                <w:rFonts w:ascii="GHEA Grapalat" w:hAnsi="GHEA Grapalat"/>
              </w:rPr>
            </w:pPr>
            <w:r w:rsidRPr="009F3DC7">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9F3DC7" w:rsidRDefault="00BB28C8" w:rsidP="003D2146">
            <w:pPr>
              <w:widowControl w:val="0"/>
              <w:spacing w:after="120"/>
              <w:jc w:val="center"/>
              <w:rPr>
                <w:rFonts w:ascii="GHEA Grapalat" w:hAnsi="GHEA Grapalat"/>
              </w:rPr>
            </w:pPr>
            <w:r w:rsidRPr="009F3DC7">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9F3DC7" w:rsidRDefault="00BB28C8" w:rsidP="003D2146">
            <w:pPr>
              <w:widowControl w:val="0"/>
              <w:spacing w:after="120"/>
              <w:jc w:val="center"/>
              <w:rPr>
                <w:rFonts w:ascii="GHEA Grapalat" w:hAnsi="GHEA Grapalat"/>
              </w:rPr>
            </w:pPr>
            <w:r w:rsidRPr="009F3DC7">
              <w:rPr>
                <w:rFonts w:ascii="GHEA Grapalat" w:hAnsi="GHEA Grapalat"/>
              </w:rPr>
              <w:t>объем (фактический)</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bl>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644"/>
        <w:gridCol w:w="4643"/>
      </w:tblGrid>
      <w:tr w:rsidR="00BB28C8" w:rsidRPr="009F3DC7" w:rsidTr="003D2146">
        <w:tc>
          <w:tcPr>
            <w:tcW w:w="4644"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Сдал</w:t>
            </w:r>
          </w:p>
        </w:tc>
        <w:tc>
          <w:tcPr>
            <w:tcW w:w="46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r>
    </w:tbl>
    <w:p w:rsidR="00BB28C8" w:rsidRDefault="00BB28C8" w:rsidP="00BB28C8">
      <w:pPr>
        <w:pStyle w:val="31"/>
        <w:widowControl w:val="0"/>
        <w:spacing w:after="160"/>
        <w:jc w:val="right"/>
        <w:rPr>
          <w:rFonts w:ascii="GHEA Grapalat" w:hAnsi="GHEA Grapalat" w:cs="Sylfaen"/>
          <w:sz w:val="24"/>
          <w:szCs w:val="24"/>
        </w:rPr>
      </w:pPr>
    </w:p>
    <w:p w:rsidR="00BB28C8" w:rsidRDefault="00BB28C8" w:rsidP="00BB28C8">
      <w:pPr>
        <w:rPr>
          <w:rFonts w:ascii="GHEA Grapalat" w:hAnsi="GHEA Grapalat" w:cs="Sylfaen"/>
        </w:rPr>
      </w:pPr>
      <w:r>
        <w:rPr>
          <w:rFonts w:ascii="GHEA Grapalat" w:hAnsi="GHEA Grapalat" w:cs="Sylfaen"/>
        </w:rPr>
        <w:br w:type="page"/>
      </w:r>
    </w:p>
    <w:p w:rsidR="00BB28C8" w:rsidRPr="009F3DC7" w:rsidRDefault="00BB28C8" w:rsidP="00BB28C8">
      <w:pPr>
        <w:pStyle w:val="31"/>
        <w:widowControl w:val="0"/>
        <w:spacing w:after="160"/>
        <w:jc w:val="right"/>
        <w:rPr>
          <w:rFonts w:ascii="GHEA Grapalat" w:hAnsi="GHEA Grapalat" w:cs="Sylfaen"/>
          <w:b/>
          <w:sz w:val="24"/>
          <w:szCs w:val="24"/>
        </w:rPr>
      </w:pPr>
      <w:r w:rsidRPr="009F3DC7">
        <w:rPr>
          <w:rFonts w:ascii="GHEA Grapalat" w:hAnsi="GHEA Grapalat"/>
          <w:b/>
          <w:sz w:val="24"/>
          <w:szCs w:val="24"/>
        </w:rPr>
        <w:lastRenderedPageBreak/>
        <w:t>Приложение №</w:t>
      </w:r>
      <w:r w:rsidR="005B4254">
        <w:rPr>
          <w:rFonts w:ascii="GHEA Grapalat" w:hAnsi="GHEA Grapalat"/>
          <w:b/>
          <w:sz w:val="24"/>
          <w:szCs w:val="24"/>
        </w:rPr>
        <w:t>7</w:t>
      </w:r>
      <w:r w:rsidR="00B304E3">
        <w:rPr>
          <w:rStyle w:val="af6"/>
          <w:rFonts w:ascii="GHEA Grapalat" w:hAnsi="GHEA Grapalat" w:cs="Sylfaen"/>
          <w:b/>
          <w:sz w:val="24"/>
          <w:szCs w:val="24"/>
        </w:rPr>
        <w:footnoteReference w:customMarkFollows="1" w:id="39"/>
        <w:t>26</w:t>
      </w:r>
    </w:p>
    <w:p w:rsidR="00BB28C8" w:rsidRPr="009F3DC7" w:rsidRDefault="00BB28C8" w:rsidP="00BB28C8">
      <w:pPr>
        <w:pStyle w:val="31"/>
        <w:widowControl w:val="0"/>
        <w:spacing w:after="160"/>
        <w:jc w:val="right"/>
        <w:rPr>
          <w:rFonts w:ascii="GHEA Grapalat" w:hAnsi="GHEA Grapalat" w:cs="Sylfaen"/>
          <w:b/>
          <w:sz w:val="24"/>
          <w:szCs w:val="24"/>
        </w:rPr>
      </w:pPr>
      <w:r w:rsidRPr="009F3DC7">
        <w:rPr>
          <w:rFonts w:ascii="GHEA Grapalat" w:hAnsi="GHEA Grapalat"/>
          <w:b/>
          <w:sz w:val="24"/>
          <w:szCs w:val="24"/>
        </w:rPr>
        <w:t>к Приглашению на открытый конкурс</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Pr>
          <w:rFonts w:ascii="GHEA Grapalat" w:hAnsi="GHEA Grapalat"/>
          <w:b/>
          <w:sz w:val="24"/>
          <w:szCs w:val="24"/>
        </w:rPr>
        <w:t xml:space="preserve">" </w:t>
      </w:r>
      <w:r w:rsidRPr="009F3DC7">
        <w:rPr>
          <w:rFonts w:ascii="GHEA Grapalat" w:hAnsi="GHEA Grapalat"/>
          <w:b/>
          <w:sz w:val="24"/>
          <w:szCs w:val="24"/>
        </w:rPr>
        <w:t>---BMAShDzB---/---</w:t>
      </w:r>
      <w:r>
        <w:rPr>
          <w:rFonts w:ascii="GHEA Grapalat" w:hAnsi="GHEA Grapalat"/>
          <w:b/>
          <w:sz w:val="24"/>
          <w:szCs w:val="24"/>
        </w:rPr>
        <w:t xml:space="preserve">" </w:t>
      </w:r>
      <w:r w:rsidRPr="009F3DC7">
        <w:rPr>
          <w:rFonts w:ascii="GHEA Grapalat" w:hAnsi="GHEA Grapalat"/>
          <w:b/>
          <w:sz w:val="24"/>
          <w:szCs w:val="24"/>
        </w:rPr>
        <w:t>*</w:t>
      </w:r>
    </w:p>
    <w:p w:rsidR="00BB28C8" w:rsidRPr="009F3DC7" w:rsidRDefault="00BB28C8" w:rsidP="00BB28C8">
      <w:pPr>
        <w:widowControl w:val="0"/>
        <w:tabs>
          <w:tab w:val="left" w:pos="2268"/>
        </w:tabs>
        <w:spacing w:after="160" w:line="360" w:lineRule="auto"/>
        <w:ind w:firstLine="567"/>
        <w:jc w:val="right"/>
        <w:rPr>
          <w:rFonts w:ascii="GHEA Grapalat" w:hAnsi="GHEA Grapalat"/>
        </w:rPr>
      </w:pPr>
    </w:p>
    <w:p w:rsidR="00BB28C8" w:rsidRPr="000A3450"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BB28C8" w:rsidRPr="000A3450" w:rsidRDefault="00BB28C8" w:rsidP="00BB28C8">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rsidTr="003D2146">
        <w:tc>
          <w:tcPr>
            <w:tcW w:w="4503" w:type="dxa"/>
          </w:tcPr>
          <w:p w:rsidR="00BB28C8" w:rsidRPr="0048136F" w:rsidRDefault="00BB28C8" w:rsidP="003D2146">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BB28C8" w:rsidRPr="0048136F" w:rsidRDefault="00BB28C8" w:rsidP="003D2146">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9F3DC7" w:rsidRDefault="00BB28C8" w:rsidP="00BB28C8">
      <w:pPr>
        <w:widowControl w:val="0"/>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b/>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BB28C8" w:rsidRPr="000A3450" w:rsidRDefault="00BB28C8" w:rsidP="00F92AC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00BD3389" w:rsidRPr="00BD3389">
        <w:rPr>
          <w:rFonts w:ascii="GHEA Grapalat" w:hAnsi="GHEA Grapalat"/>
        </w:rPr>
        <w:t>объемной ведомостью-</w:t>
      </w:r>
      <w:r w:rsidRPr="00BD3389">
        <w:rPr>
          <w:rFonts w:ascii="GHEA Grapalat" w:hAnsi="GHEA Grapalat"/>
        </w:rPr>
        <w:t>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BB28C8" w:rsidRPr="009F3DC7" w:rsidRDefault="00BB28C8" w:rsidP="00F92AC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BB28C8" w:rsidRPr="009F3DC7" w:rsidRDefault="00BB28C8" w:rsidP="00F92AC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BB28C8" w:rsidRPr="009F3DC7" w:rsidRDefault="00BB28C8" w:rsidP="00BB28C8">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Предусмотренные договором работы выполняются</w:t>
      </w:r>
      <w:r w:rsidR="00C53219" w:rsidRPr="00E55C63">
        <w:rPr>
          <w:rFonts w:ascii="GHEA Grapalat" w:hAnsi="GHEA Grapalat"/>
        </w:rPr>
        <w:t xml:space="preserve"> Подрядчиком </w:t>
      </w:r>
      <w:r w:rsidRPr="009F3DC7">
        <w:rPr>
          <w:rFonts w:ascii="GHEA Grapalat" w:hAnsi="GHEA Grapalat"/>
        </w:rPr>
        <w:t xml:space="preserve"> в соответствии с </w:t>
      </w:r>
      <w:r w:rsidR="00C53219" w:rsidRPr="00C53219">
        <w:rPr>
          <w:rFonts w:ascii="GHEA Grapalat" w:hAnsi="GHEA Grapalat"/>
        </w:rPr>
        <w:t>градостроительной нормативно-технической и утвержденной</w:t>
      </w:r>
      <w:r w:rsidR="00E55C63">
        <w:rPr>
          <w:rFonts w:ascii="GHEA Grapalat" w:hAnsi="GHEA Grapalat"/>
        </w:rPr>
        <w:t xml:space="preserve"> проектно-сметной документацией</w:t>
      </w:r>
      <w:r w:rsidRPr="009F3DC7">
        <w:rPr>
          <w:rFonts w:ascii="GHEA Grapalat" w:hAnsi="GHEA Grapalat"/>
        </w:rPr>
        <w:t xml:space="preserve">, а также в соответствии с составляющей неотъемлемую часть </w:t>
      </w:r>
      <w:r w:rsidR="00C53219" w:rsidRPr="00E55C63">
        <w:rPr>
          <w:rFonts w:ascii="GHEA Grapalat" w:hAnsi="GHEA Grapalat"/>
        </w:rPr>
        <w:t xml:space="preserve">настоящего </w:t>
      </w:r>
      <w:r w:rsidRPr="009F3DC7">
        <w:rPr>
          <w:rFonts w:ascii="GHEA Grapalat" w:hAnsi="GHEA Grapalat"/>
        </w:rPr>
        <w:t xml:space="preserve">договора </w:t>
      </w:r>
      <w:r w:rsidR="00104071" w:rsidRPr="00BD3389">
        <w:rPr>
          <w:rFonts w:ascii="GHEA Grapalat" w:hAnsi="GHEA Grapalat"/>
        </w:rPr>
        <w:t>объемной ведомостью-сметой</w:t>
      </w:r>
      <w:r w:rsidRPr="009F3DC7">
        <w:rPr>
          <w:rFonts w:ascii="GHEA Grapalat" w:hAnsi="GHEA Grapalat"/>
        </w:rPr>
        <w:t>.</w:t>
      </w:r>
    </w:p>
    <w:p w:rsidR="00BB28C8" w:rsidRPr="000A3450" w:rsidRDefault="00BB28C8" w:rsidP="00BB28C8">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lastRenderedPageBreak/>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BB28C8" w:rsidRPr="000A3450" w:rsidRDefault="00BB28C8" w:rsidP="00BB28C8">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BB28C8" w:rsidRPr="009F3DC7" w:rsidRDefault="00BB28C8" w:rsidP="00BB28C8">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w:t>
      </w:r>
      <w:r w:rsidR="006458AE" w:rsidRPr="006458AE">
        <w:rPr>
          <w:rFonts w:ascii="GHEA Grapalat" w:hAnsi="GHEA Grapalat"/>
        </w:rPr>
        <w:t>установлены календарным графиком, представленным в Приложении 2 к настоящему Договору</w:t>
      </w:r>
      <w:r w:rsidR="00514466">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w:t>
      </w:r>
      <w:r w:rsidR="006458AE" w:rsidRPr="006458AE">
        <w:rPr>
          <w:rFonts w:ascii="GHEA Grapalat" w:hAnsi="GHEA Grapalat"/>
        </w:rPr>
        <w:t>трудо</w:t>
      </w:r>
      <w:r w:rsidR="006458AE" w:rsidRPr="00F575C1">
        <w:rPr>
          <w:rFonts w:ascii="GHEA Grapalat" w:hAnsi="GHEA Grapalat"/>
        </w:rPr>
        <w:t xml:space="preserve">вым и </w:t>
      </w:r>
      <w:r w:rsidR="006458AE" w:rsidRPr="006458AE">
        <w:rPr>
          <w:rFonts w:ascii="GHEA Grapalat" w:hAnsi="GHEA Grapalat"/>
        </w:rPr>
        <w:t>техническим ресурсом</w:t>
      </w:r>
      <w:r w:rsidR="006458AE" w:rsidRPr="00F575C1">
        <w:rPr>
          <w:rFonts w:ascii="GHEA Grapalat" w:hAnsi="GHEA Grapalat"/>
        </w:rPr>
        <w:t>,</w:t>
      </w:r>
      <w:r w:rsidR="006458AE" w:rsidRPr="006458AE">
        <w:rPr>
          <w:rFonts w:ascii="GHEA Grapalat" w:hAnsi="GHEA Grapalat"/>
        </w:rPr>
        <w:t xml:space="preserve"> строительными материалами</w:t>
      </w:r>
      <w:r w:rsidRPr="009F3DC7">
        <w:rPr>
          <w:rFonts w:ascii="GHEA Grapalat" w:hAnsi="GHEA Grapalat"/>
        </w:rPr>
        <w:t xml:space="preserve"> и средствами Подрядчика.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BB28C8" w:rsidRPr="009F3DC7" w:rsidRDefault="00BB28C8" w:rsidP="00BB28C8">
      <w:pPr>
        <w:widowControl w:val="0"/>
        <w:tabs>
          <w:tab w:val="left" w:pos="1276"/>
        </w:tabs>
        <w:spacing w:after="160" w:line="360" w:lineRule="auto"/>
        <w:ind w:firstLine="567"/>
        <w:jc w:val="center"/>
        <w:rPr>
          <w:rFonts w:ascii="GHEA Grapalat" w:hAnsi="GHEA Grapalat"/>
          <w:b/>
          <w:i/>
        </w:rPr>
      </w:pPr>
    </w:p>
    <w:p w:rsidR="00BB28C8" w:rsidRPr="009F3DC7" w:rsidRDefault="00BB28C8" w:rsidP="00BB28C8">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w:t>
      </w:r>
      <w:r w:rsidR="00983A27">
        <w:rPr>
          <w:rFonts w:ascii="GHEA Grapalat" w:hAnsi="GHEA Grapalat"/>
        </w:rPr>
        <w:t>,</w:t>
      </w:r>
      <w:r w:rsidRPr="009F3DC7">
        <w:rPr>
          <w:rFonts w:ascii="GHEA Grapalat" w:hAnsi="GHEA Grapalat"/>
        </w:rPr>
        <w:t xml:space="preserve">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Default="00BB28C8" w:rsidP="00BB28C8">
      <w:pPr>
        <w:rPr>
          <w:rFonts w:ascii="GHEA Grapalat" w:hAnsi="GHEA Grapalat"/>
          <w:b/>
        </w:rPr>
      </w:pPr>
      <w:r>
        <w:rPr>
          <w:rFonts w:ascii="GHEA Grapalat" w:hAnsi="GHEA Grapalat"/>
          <w:b/>
        </w:rPr>
        <w:br w:type="page"/>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b/>
        </w:rPr>
      </w:pP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BB28C8" w:rsidRPr="009F3DC7" w:rsidRDefault="00BB28C8" w:rsidP="00BB28C8">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BB28C8" w:rsidRPr="00124BE9"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 xml:space="preserve">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w:t>
      </w:r>
      <w:r w:rsidR="0061787C" w:rsidRPr="007A7D44">
        <w:rPr>
          <w:rFonts w:ascii="GHEA Grapalat" w:hAnsi="GHEA Grapalat"/>
        </w:rPr>
        <w:t>тр</w:t>
      </w:r>
      <w:r w:rsidR="001F0EDC">
        <w:rPr>
          <w:rFonts w:ascii="GHEA Grapalat" w:hAnsi="GHEA Grapalat"/>
        </w:rPr>
        <w:t>у</w:t>
      </w:r>
      <w:r w:rsidR="0061787C" w:rsidRPr="007A7D44">
        <w:rPr>
          <w:rFonts w:ascii="GHEA Grapalat" w:hAnsi="GHEA Grapalat"/>
        </w:rPr>
        <w:t>довым и техническим ресурсом</w:t>
      </w:r>
      <w:r w:rsidRPr="009F3DC7">
        <w:rPr>
          <w:rFonts w:ascii="GHEA Grapalat" w:hAnsi="GHEA Grapalat"/>
        </w:rPr>
        <w:t xml:space="preserve">, а также </w:t>
      </w:r>
      <w:r w:rsidR="0061787C" w:rsidRPr="007A7D44">
        <w:rPr>
          <w:rFonts w:ascii="GHEA Grapalat" w:hAnsi="GHEA Grapalat"/>
        </w:rPr>
        <w:t>строительным</w:t>
      </w:r>
      <w:r w:rsidR="00E53BE6">
        <w:rPr>
          <w:rFonts w:ascii="GHEA Grapalat" w:hAnsi="GHEA Grapalat"/>
        </w:rPr>
        <w:t>и</w:t>
      </w:r>
      <w:r w:rsidR="0061787C" w:rsidRPr="009F3DC7">
        <w:rPr>
          <w:rFonts w:ascii="GHEA Grapalat" w:hAnsi="GHEA Grapalat"/>
        </w:rPr>
        <w:t xml:space="preserve"> </w:t>
      </w:r>
      <w:r w:rsidRPr="009F3DC7">
        <w:rPr>
          <w:rFonts w:ascii="GHEA Grapalat" w:hAnsi="GHEA Grapalat"/>
        </w:rPr>
        <w:t>материалами</w:t>
      </w:r>
      <w:r w:rsidR="0061787C" w:rsidRPr="007A7D44">
        <w:rPr>
          <w:rFonts w:ascii="GHEA Grapalat" w:hAnsi="GHEA Grapalat"/>
        </w:rPr>
        <w:t>, средствами</w:t>
      </w:r>
      <w:r w:rsidRPr="009F3DC7">
        <w:rPr>
          <w:rFonts w:ascii="GHEA Grapalat" w:hAnsi="GHEA Grapalat"/>
        </w:rPr>
        <w:t xml:space="preserve"> и в надлежащем качестве</w:t>
      </w:r>
      <w:r w:rsidR="0061787C" w:rsidRPr="007A7D44">
        <w:rPr>
          <w:rFonts w:ascii="GHEA Grapalat" w:hAnsi="GHEA Grapalat"/>
        </w:rPr>
        <w:t xml:space="preserve"> </w:t>
      </w:r>
      <w:r w:rsidR="0061787C" w:rsidRPr="0061787C">
        <w:rPr>
          <w:rFonts w:ascii="GHEA Grapalat" w:hAnsi="GHEA Grapalat"/>
        </w:rPr>
        <w:t xml:space="preserve">в соответствии с проектом и </w:t>
      </w:r>
      <w:r w:rsidR="00CA39AF">
        <w:rPr>
          <w:rFonts w:ascii="GHEA Grapalat" w:hAnsi="GHEA Grapalat"/>
        </w:rPr>
        <w:t xml:space="preserve">ведомостью </w:t>
      </w:r>
      <w:r w:rsidR="0061787C" w:rsidRPr="007A7D44">
        <w:rPr>
          <w:rFonts w:ascii="GHEA Grapalat" w:hAnsi="GHEA Grapalat"/>
        </w:rPr>
        <w:t>объем</w:t>
      </w:r>
      <w:r w:rsidR="00CA39AF" w:rsidRPr="007A7D44">
        <w:rPr>
          <w:rFonts w:ascii="GHEA Grapalat" w:hAnsi="GHEA Grapalat"/>
        </w:rPr>
        <w:t>ов.</w:t>
      </w:r>
    </w:p>
    <w:p w:rsidR="00BB28C8" w:rsidRPr="00124BE9" w:rsidRDefault="00BB28C8" w:rsidP="00BB28C8">
      <w:pPr>
        <w:widowControl w:val="0"/>
        <w:tabs>
          <w:tab w:val="left" w:pos="1276"/>
        </w:tabs>
        <w:spacing w:after="160" w:line="360" w:lineRule="auto"/>
        <w:ind w:firstLine="567"/>
        <w:jc w:val="both"/>
        <w:rPr>
          <w:rFonts w:ascii="GHEA Grapalat" w:hAnsi="GHEA Grapalat" w:cs="Times Armenian"/>
        </w:rPr>
      </w:pPr>
    </w:p>
    <w:p w:rsidR="00BB28C8" w:rsidRPr="00A8246A"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E560CB" w:rsidRPr="00E560CB" w:rsidDel="00861101" w:rsidRDefault="00BB28C8" w:rsidP="00BB28C8">
      <w:pPr>
        <w:widowControl w:val="0"/>
        <w:tabs>
          <w:tab w:val="left" w:pos="1276"/>
        </w:tabs>
        <w:spacing w:after="160" w:line="360" w:lineRule="auto"/>
        <w:ind w:firstLine="567"/>
        <w:jc w:val="both"/>
        <w:rPr>
          <w:del w:id="19" w:author="Vardan" w:date="2022-12-24T23:09:00Z"/>
          <w:rFonts w:ascii="GHEA Grapalat" w:hAnsi="GHEA Grapalat"/>
        </w:rPr>
      </w:pPr>
      <w:r w:rsidRPr="003D3EB8">
        <w:rPr>
          <w:rFonts w:ascii="GHEA Grapalat" w:hAnsi="GHEA Grapalat"/>
        </w:rPr>
        <w:t>3.4.3.</w:t>
      </w:r>
      <w:r w:rsidRPr="003D3EB8">
        <w:rPr>
          <w:rFonts w:ascii="GHEA Grapalat" w:hAnsi="GHEA Grapalat"/>
        </w:rPr>
        <w:tab/>
        <w:t xml:space="preserve">Обеспечивать выполнение строительно-монтажных работ в </w:t>
      </w:r>
      <w:r w:rsidRPr="003D3EB8">
        <w:rPr>
          <w:rFonts w:ascii="GHEA Grapalat" w:hAnsi="GHEA Grapalat"/>
        </w:rPr>
        <w:lastRenderedPageBreak/>
        <w:t xml:space="preserve">соответствии </w:t>
      </w:r>
      <w:r w:rsidR="001D4FB3" w:rsidRPr="003D3EB8">
        <w:rPr>
          <w:rFonts w:ascii="GHEA Grapalat" w:hAnsi="GHEA Grapalat"/>
        </w:rPr>
        <w:t>градостроительной нормативно-технической документацией и условиями настоящего договора,</w:t>
      </w:r>
      <w:r w:rsidRPr="003D3EB8">
        <w:rPr>
          <w:rFonts w:ascii="GHEA Grapalat" w:hAnsi="GHEA Grapalat"/>
        </w:rPr>
        <w:t>, провести индивидуальнoe испытание смонтированного им оборудования (</w:t>
      </w:r>
      <w:r w:rsidR="001D4FB3" w:rsidRPr="003D3EB8">
        <w:rPr>
          <w:rFonts w:ascii="GHEA Grapalat" w:hAnsi="GHEA Grapalat"/>
        </w:rPr>
        <w:t>электроснабжения</w:t>
      </w:r>
      <w:r w:rsidRPr="003D3EB8">
        <w:rPr>
          <w:rFonts w:ascii="GHEA Grapalat" w:hAnsi="GHEA Grapalat"/>
        </w:rPr>
        <w:t>, отоп</w:t>
      </w:r>
      <w:r w:rsidR="00A36F0F" w:rsidRPr="003D3EB8">
        <w:rPr>
          <w:rFonts w:ascii="GHEA Grapalat" w:hAnsi="GHEA Grapalat"/>
        </w:rPr>
        <w:t>ления</w:t>
      </w:r>
      <w:r w:rsidRPr="003D3EB8">
        <w:rPr>
          <w:rFonts w:ascii="GHEA Grapalat" w:hAnsi="GHEA Grapalat"/>
        </w:rPr>
        <w:t>, водоснабжения, канализаци</w:t>
      </w:r>
      <w:r w:rsidR="00A36F0F" w:rsidRPr="003D3EB8">
        <w:rPr>
          <w:rFonts w:ascii="GHEA Grapalat" w:hAnsi="GHEA Grapalat"/>
        </w:rPr>
        <w:t>и</w:t>
      </w:r>
      <w:r w:rsidR="001D4FB3" w:rsidRPr="003D3EB8">
        <w:rPr>
          <w:rFonts w:ascii="GHEA Grapalat" w:hAnsi="GHEA Grapalat"/>
        </w:rPr>
        <w:t xml:space="preserve"> </w:t>
      </w:r>
      <w:r w:rsidRPr="003D3EB8">
        <w:rPr>
          <w:rFonts w:ascii="GHEA Grapalat" w:hAnsi="GHEA Grapalat"/>
        </w:rPr>
        <w:t>вентиляци</w:t>
      </w:r>
      <w:r w:rsidR="001D4FB3" w:rsidRPr="003D3EB8">
        <w:rPr>
          <w:rFonts w:ascii="GHEA Grapalat" w:hAnsi="GHEA Grapalat"/>
        </w:rPr>
        <w:t>и</w:t>
      </w:r>
      <w:r w:rsidRPr="003D3EB8">
        <w:rPr>
          <w:rFonts w:ascii="GHEA Grapalat" w:hAnsi="GHEA Grapalat"/>
        </w:rPr>
        <w:t xml:space="preserve"> </w:t>
      </w:r>
      <w:r w:rsidR="001D4FB3" w:rsidRPr="003D3EB8">
        <w:rPr>
          <w:rFonts w:ascii="GHEA Grapalat" w:hAnsi="GHEA Grapalat"/>
        </w:rPr>
        <w:t xml:space="preserve"> </w:t>
      </w:r>
      <w:r w:rsidRPr="003D3EB8">
        <w:rPr>
          <w:rFonts w:ascii="GHEA Grapalat" w:hAnsi="GHEA Grapalat"/>
        </w:rPr>
        <w:t>и прочего), принимать участие в комплексном испытании оборудования.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w:t>
      </w:r>
      <w:r w:rsidR="00146B69" w:rsidRPr="003D3EB8">
        <w:rPr>
          <w:rFonts w:ascii="GHEA Grapalat" w:hAnsi="GHEA Grapalat"/>
        </w:rPr>
        <w:t xml:space="preserve"> (эксплуатации)</w:t>
      </w:r>
      <w:r w:rsidRPr="009F3DC7">
        <w:rPr>
          <w:rFonts w:ascii="GHEA Grapalat" w:hAnsi="GHEA Grapalat"/>
        </w:rPr>
        <w:t xml:space="preserve"> результата работы, а также сообщать сведения о возможных последствиях несоблюдения этих требований и правил.</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w:t>
      </w:r>
      <w:r w:rsidR="00421A16" w:rsidRPr="00A6067F">
        <w:rPr>
          <w:rFonts w:ascii="GHEA Grapalat" w:hAnsi="GHEA Grapalat"/>
        </w:rPr>
        <w:t xml:space="preserve"> своих средств </w:t>
      </w:r>
      <w:r w:rsidRPr="009F3DC7">
        <w:rPr>
          <w:rFonts w:ascii="GHEA Grapalat" w:hAnsi="GHEA Grapalat"/>
        </w:rPr>
        <w:t xml:space="preserve">и в установленный Заказчиком разумный срок устранять эти недостатки. </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 xml:space="preserve">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w:t>
      </w:r>
      <w:r w:rsidR="00421A16" w:rsidRPr="009F3DC7">
        <w:rPr>
          <w:rFonts w:ascii="GHEA Grapalat" w:hAnsi="GHEA Grapalat"/>
        </w:rPr>
        <w:t xml:space="preserve">счет </w:t>
      </w:r>
      <w:r w:rsidR="00421A16" w:rsidRPr="00C8334C">
        <w:rPr>
          <w:rFonts w:ascii="GHEA Grapalat" w:hAnsi="GHEA Grapalat"/>
        </w:rPr>
        <w:t xml:space="preserve"> своих средств</w:t>
      </w:r>
      <w:ins w:id="20" w:author="Vardan" w:date="2022-12-24T23:12:00Z">
        <w:r w:rsidR="00421A16" w:rsidRPr="00C8334C">
          <w:rPr>
            <w:rFonts w:ascii="GHEA Grapalat" w:hAnsi="GHEA Grapalat"/>
          </w:rPr>
          <w:t xml:space="preserve"> </w:t>
        </w:r>
      </w:ins>
      <w:r w:rsidRPr="009F3DC7">
        <w:rPr>
          <w:rFonts w:ascii="GHEA Grapalat" w:hAnsi="GHEA Grapalat"/>
        </w:rPr>
        <w:t xml:space="preserve">и в установленный Заказчиком разумный срок устранять эти </w:t>
      </w:r>
      <w:r w:rsidRPr="009F3DC7">
        <w:rPr>
          <w:rFonts w:ascii="GHEA Grapalat" w:hAnsi="GHEA Grapalat"/>
        </w:rPr>
        <w:lastRenderedPageBreak/>
        <w:t>недостатки</w:t>
      </w:r>
      <w:r w:rsidR="000320D9">
        <w:rPr>
          <w:rStyle w:val="af6"/>
          <w:rFonts w:ascii="GHEA Grapalat" w:hAnsi="GHEA Grapalat"/>
        </w:rPr>
        <w:footnoteReference w:customMarkFollows="1" w:id="40"/>
        <w:t>27</w:t>
      </w:r>
      <w:r w:rsidRPr="009F3DC7">
        <w:rPr>
          <w:rFonts w:ascii="GHEA Grapalat" w:hAnsi="GHEA Grapalat"/>
        </w:rPr>
        <w:t>.</w:t>
      </w:r>
    </w:p>
    <w:p w:rsidR="00BB28C8" w:rsidRPr="009F3DC7" w:rsidRDefault="00BB28C8" w:rsidP="00BB28C8">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w:t>
      </w:r>
      <w:r w:rsidR="00EA6DF8" w:rsidRPr="0010519D">
        <w:rPr>
          <w:rFonts w:ascii="GHEA Grapalat" w:hAnsi="GHEA Grapalat"/>
        </w:rPr>
        <w:t xml:space="preserve"> и (или) к</w:t>
      </w:r>
      <w:r w:rsidR="00165A51" w:rsidRPr="0010519D">
        <w:rPr>
          <w:rFonts w:ascii="GHEA Grapalat" w:hAnsi="GHEA Grapalat"/>
          <w:lang w:val="hy-AM"/>
        </w:rPr>
        <w:t xml:space="preserve"> </w:t>
      </w:r>
      <w:r w:rsidR="00165A51" w:rsidRPr="0010519D">
        <w:rPr>
          <w:rFonts w:ascii="GHEA Grapalat" w:hAnsi="GHEA Grapalat"/>
        </w:rPr>
        <w:t xml:space="preserve">приборам </w:t>
      </w:r>
      <w:r w:rsidR="00FA2CF4" w:rsidRPr="0010519D">
        <w:rPr>
          <w:rFonts w:ascii="GHEA Grapalat" w:hAnsi="GHEA Grapalat"/>
        </w:rPr>
        <w:t>и</w:t>
      </w:r>
      <w:r w:rsidR="00165A51" w:rsidRPr="0010519D">
        <w:rPr>
          <w:rFonts w:ascii="GHEA Grapalat" w:hAnsi="GHEA Grapalat"/>
        </w:rPr>
        <w:t xml:space="preserve"> оборудованию</w:t>
      </w:r>
      <w:r w:rsidR="00EA6DF8" w:rsidRPr="0010519D">
        <w:rPr>
          <w:rFonts w:ascii="GHEA Grapalat" w:hAnsi="GHEA Grapalat"/>
        </w:rPr>
        <w:t xml:space="preserve"> </w:t>
      </w:r>
      <w:r w:rsidRPr="0010519D">
        <w:rPr>
          <w:rFonts w:ascii="GHEA Grapalat" w:hAnsi="GHEA Grapalat"/>
        </w:rPr>
        <w:t xml:space="preserve"> представлены в приложении № —- к договору</w:t>
      </w:r>
      <w:r w:rsidR="00166832" w:rsidRPr="0010519D">
        <w:rPr>
          <w:rStyle w:val="af6"/>
          <w:rFonts w:ascii="GHEA Grapalat" w:hAnsi="GHEA Grapalat"/>
        </w:rPr>
        <w:footnoteReference w:customMarkFollows="1" w:id="41"/>
        <w:t>28</w:t>
      </w:r>
      <w:r w:rsidRPr="0010519D">
        <w:rPr>
          <w:rFonts w:ascii="GHEA Grapalat" w:hAnsi="GHEA Grapalat"/>
        </w:rPr>
        <w:t>.</w:t>
      </w:r>
      <w:r w:rsidRPr="009F3DC7">
        <w:rPr>
          <w:rFonts w:ascii="GHEA Grapalat" w:hAnsi="GHEA Grapalat"/>
        </w:rPr>
        <w:t xml:space="preserve"> </w:t>
      </w:r>
    </w:p>
    <w:p w:rsidR="00BB28C8" w:rsidRDefault="00BB28C8" w:rsidP="00BB28C8">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sidR="006105DA">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BB28C8" w:rsidRPr="009F3DC7"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BB28C8" w:rsidRPr="00A6067F"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0C37BD" w:rsidRPr="00793A58" w:rsidRDefault="000C37BD" w:rsidP="00BB28C8">
      <w:pPr>
        <w:widowControl w:val="0"/>
        <w:tabs>
          <w:tab w:val="left" w:pos="1134"/>
        </w:tabs>
        <w:spacing w:after="160" w:line="360" w:lineRule="auto"/>
        <w:ind w:firstLine="567"/>
        <w:jc w:val="both"/>
        <w:rPr>
          <w:rFonts w:ascii="GHEA Grapalat" w:hAnsi="GHEA Grapalat" w:cs="Sylfaen"/>
        </w:rPr>
      </w:pPr>
      <w:r w:rsidRPr="00A6067F">
        <w:rPr>
          <w:rFonts w:ascii="GHEA Grapalat" w:hAnsi="GHEA Grapalat" w:cs="Sylfaen"/>
        </w:rPr>
        <w:t xml:space="preserve">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w:t>
      </w:r>
      <w:r w:rsidRPr="0000511B">
        <w:rPr>
          <w:rFonts w:ascii="GHEA Grapalat" w:hAnsi="GHEA Grapalat" w:cs="Sylfaen"/>
        </w:rPr>
        <w:t>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w:t>
      </w:r>
      <w:r w:rsidR="006F1FF9">
        <w:rPr>
          <w:rFonts w:ascii="GHEA Grapalat" w:hAnsi="GHEA Grapalat" w:cs="Sylfaen"/>
        </w:rPr>
        <w:t>ого</w:t>
      </w:r>
      <w:r w:rsidRPr="0000511B">
        <w:rPr>
          <w:rFonts w:ascii="GHEA Grapalat" w:hAnsi="GHEA Grapalat" w:cs="Sylfaen"/>
        </w:rPr>
        <w:t xml:space="preserve"> </w:t>
      </w:r>
      <w:r w:rsidR="006F1FF9">
        <w:rPr>
          <w:rFonts w:ascii="GHEA Grapalat" w:hAnsi="GHEA Grapalat" w:cs="Sylfaen"/>
        </w:rPr>
        <w:t>надзора</w:t>
      </w:r>
      <w:r w:rsidRPr="0000511B">
        <w:rPr>
          <w:rFonts w:ascii="GHEA Grapalat" w:hAnsi="GHEA Grapalat" w:cs="Sylfaen"/>
        </w:rPr>
        <w:t xml:space="preserve"> за выполнением </w:t>
      </w:r>
      <w:r w:rsidR="00212B71">
        <w:rPr>
          <w:rFonts w:ascii="GHEA Grapalat" w:hAnsi="GHEA Grapalat" w:cs="Sylfaen"/>
        </w:rPr>
        <w:t xml:space="preserve">данных </w:t>
      </w:r>
      <w:r w:rsidRPr="0000511B">
        <w:rPr>
          <w:rFonts w:ascii="GHEA Grapalat" w:hAnsi="GHEA Grapalat" w:cs="Sylfaen"/>
        </w:rPr>
        <w:t>строительных работ</w:t>
      </w:r>
      <w:r w:rsidR="00180C39" w:rsidRPr="0000511B">
        <w:rPr>
          <w:rFonts w:ascii="GHEA Grapalat" w:hAnsi="GHEA Grapalat" w:cs="Sylfaen"/>
        </w:rPr>
        <w:t xml:space="preserve">. </w:t>
      </w:r>
      <w:r w:rsidR="00180C39" w:rsidRPr="0000511B">
        <w:rPr>
          <w:rFonts w:ascii="GHEA Grapalat" w:hAnsi="GHEA Grapalat" w:cs="Sylfaen"/>
          <w:vertAlign w:val="superscript"/>
        </w:rPr>
        <w:t>28.1</w:t>
      </w:r>
    </w:p>
    <w:p w:rsidR="00BB28C8" w:rsidRPr="009F3DC7" w:rsidRDefault="00BB28C8" w:rsidP="00BB28C8">
      <w:pPr>
        <w:widowControl w:val="0"/>
        <w:spacing w:after="160" w:line="360" w:lineRule="auto"/>
        <w:ind w:firstLine="567"/>
        <w:jc w:val="both"/>
        <w:rPr>
          <w:rFonts w:ascii="GHEA Grapalat" w:hAnsi="GHEA Grapalat" w:cs="Sylfaen"/>
        </w:rPr>
      </w:pPr>
      <w:r w:rsidRPr="009F3DC7">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w:t>
      </w:r>
      <w:r w:rsidRPr="009F3DC7">
        <w:rPr>
          <w:rFonts w:ascii="GHEA Grapalat" w:hAnsi="GHEA Grapalat"/>
        </w:rPr>
        <w:lastRenderedPageBreak/>
        <w:t>(Приложение № 4). При</w:t>
      </w:r>
      <w:r>
        <w:rPr>
          <w:rFonts w:ascii="Courier New" w:hAnsi="Courier New" w:cs="Courier New"/>
          <w:lang w:val="en-US"/>
        </w:rPr>
        <w:t> </w:t>
      </w:r>
      <w:r w:rsidRPr="009F3DC7">
        <w:rPr>
          <w:rFonts w:ascii="GHEA Grapalat" w:hAnsi="GHEA Grapalat"/>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armeps предоставляет Подрядчику подписанный им акт сдачи-приемки, а также положительное заключение, послужившее основанием для его подписания.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3.</w:t>
      </w:r>
      <w:r>
        <w:rPr>
          <w:rFonts w:ascii="GHEA Grapalat" w:hAnsi="GHEA Grapalat"/>
        </w:rPr>
        <w:tab/>
      </w:r>
      <w:r w:rsidRPr="009F3DC7">
        <w:rPr>
          <w:rFonts w:ascii="GHEA Grapalat" w:hAnsi="GHEA Grapalat"/>
        </w:rPr>
        <w:t>Если выполненная работа или ее часть не соответствует условиям договора, то Заказчик не подписывает акт сдачи-приемки и в указанный в пункте 4.</w:t>
      </w:r>
      <w:r>
        <w:rPr>
          <w:rFonts w:ascii="GHEA Grapalat" w:hAnsi="GHEA Grapalat"/>
        </w:rPr>
        <w:t>2.</w:t>
      </w:r>
      <w:r w:rsidRPr="000345FF">
        <w:rPr>
          <w:rFonts w:ascii="GHEA Grapalat" w:hAnsi="GHEA Grapalat"/>
        </w:rPr>
        <w:t xml:space="preserve"> </w:t>
      </w:r>
      <w:r w:rsidRPr="009F3DC7">
        <w:rPr>
          <w:rFonts w:ascii="GHEA Grapalat" w:hAnsi="GHEA Grapalat"/>
        </w:rPr>
        <w:t>настоящего договора срок, посредством системы электронных закупок armeps, возвращает Подрядчику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Подрядчика применяет меры ответственности, предусмотренные договором.</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4.</w:t>
      </w:r>
      <w:r>
        <w:rPr>
          <w:rFonts w:ascii="GHEA Grapalat" w:hAnsi="GHEA Grapalat"/>
        </w:rPr>
        <w:tab/>
      </w:r>
      <w:r w:rsidRPr="009F3DC7">
        <w:rPr>
          <w:rFonts w:ascii="GHEA Grapalat" w:hAnsi="GHEA Grapalat"/>
        </w:rPr>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4.</w:t>
      </w:r>
      <w:r>
        <w:rPr>
          <w:rFonts w:ascii="GHEA Grapalat" w:hAnsi="GHEA Grapalat"/>
        </w:rPr>
        <w:t>5.</w:t>
      </w:r>
      <w:r>
        <w:rPr>
          <w:rFonts w:ascii="GHEA Grapalat" w:hAnsi="GHEA Grapalat"/>
        </w:rPr>
        <w:tab/>
      </w:r>
      <w:r w:rsidRPr="009F3DC7">
        <w:rPr>
          <w:rFonts w:ascii="GHEA Grapalat" w:hAnsi="GHEA Grapalat"/>
        </w:rPr>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BB28C8" w:rsidRPr="009F3DC7" w:rsidRDefault="00BB28C8" w:rsidP="00BB28C8">
      <w:pPr>
        <w:pStyle w:val="norm"/>
        <w:widowControl w:val="0"/>
        <w:tabs>
          <w:tab w:val="left" w:pos="1134"/>
        </w:tabs>
        <w:spacing w:after="160" w:line="360" w:lineRule="auto"/>
        <w:ind w:firstLine="567"/>
        <w:rPr>
          <w:rFonts w:ascii="GHEA Grapalat" w:hAnsi="GHEA Grapalat"/>
          <w:spacing w:val="-8"/>
          <w:sz w:val="24"/>
          <w:szCs w:val="24"/>
        </w:rPr>
      </w:pPr>
      <w:r w:rsidRPr="009F3DC7">
        <w:rPr>
          <w:rFonts w:ascii="GHEA Grapalat" w:hAnsi="GHEA Grapalat"/>
          <w:sz w:val="24"/>
          <w:szCs w:val="24"/>
        </w:rPr>
        <w:t>4.</w:t>
      </w:r>
      <w:r>
        <w:rPr>
          <w:rFonts w:ascii="GHEA Grapalat" w:hAnsi="GHEA Grapalat"/>
          <w:sz w:val="24"/>
          <w:szCs w:val="24"/>
        </w:rPr>
        <w:t>6.</w:t>
      </w:r>
      <w:r>
        <w:rPr>
          <w:rFonts w:ascii="GHEA Grapalat" w:hAnsi="GHEA Grapalat"/>
          <w:sz w:val="24"/>
          <w:szCs w:val="24"/>
        </w:rPr>
        <w:tab/>
      </w:r>
      <w:r w:rsidRPr="009F3DC7">
        <w:rPr>
          <w:rFonts w:ascii="GHEA Grapalat" w:hAnsi="GHEA Grapalat"/>
          <w:sz w:val="24"/>
          <w:szCs w:val="24"/>
        </w:rPr>
        <w:t xml:space="preserve">Во время приемки работы применяются следующие условия: </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lastRenderedPageBreak/>
        <w:t>1)</w:t>
      </w:r>
      <w:r w:rsidRPr="00A8246A">
        <w:rPr>
          <w:rFonts w:ascii="GHEA Grapalat" w:hAnsi="GHEA Grapalat"/>
          <w:sz w:val="24"/>
          <w:szCs w:val="24"/>
        </w:rPr>
        <w:tab/>
      </w:r>
      <w:r w:rsidRPr="009F3DC7">
        <w:rPr>
          <w:rFonts w:ascii="GHEA Grapalat" w:hAnsi="GHEA Grapalat"/>
          <w:sz w:val="24"/>
          <w:szCs w:val="24"/>
        </w:rPr>
        <w:t xml:space="preserve">После получения сведений от Подрядчика о завершении строительства руководитель Заказчика предпринимает меры для формирования </w:t>
      </w:r>
      <w:r w:rsidR="008B6288" w:rsidRPr="008B6288">
        <w:rPr>
          <w:rFonts w:ascii="GHEA Grapalat" w:hAnsi="GHEA Grapalat"/>
          <w:sz w:val="24"/>
          <w:szCs w:val="24"/>
        </w:rPr>
        <w:t>приемн</w:t>
      </w:r>
      <w:r w:rsidR="008B6288" w:rsidRPr="0000511B">
        <w:rPr>
          <w:rFonts w:ascii="GHEA Grapalat" w:hAnsi="GHEA Grapalat"/>
          <w:sz w:val="24"/>
          <w:szCs w:val="24"/>
        </w:rPr>
        <w:t>ой</w:t>
      </w:r>
      <w:r w:rsidR="008B6288" w:rsidRPr="008B6288">
        <w:rPr>
          <w:rFonts w:ascii="GHEA Grapalat" w:hAnsi="GHEA Grapalat"/>
          <w:sz w:val="24"/>
          <w:szCs w:val="24"/>
        </w:rPr>
        <w:t xml:space="preserve"> комисси</w:t>
      </w:r>
      <w:r w:rsidR="008B6288" w:rsidRPr="0000511B">
        <w:rPr>
          <w:rFonts w:ascii="GHEA Grapalat" w:hAnsi="GHEA Grapalat"/>
          <w:sz w:val="24"/>
          <w:szCs w:val="24"/>
        </w:rPr>
        <w:t>и</w:t>
      </w:r>
      <w:r w:rsidR="008B6288" w:rsidRPr="008B6288">
        <w:rPr>
          <w:rFonts w:ascii="GHEA Grapalat" w:hAnsi="GHEA Grapalat"/>
          <w:sz w:val="24"/>
          <w:szCs w:val="24"/>
        </w:rPr>
        <w:t xml:space="preserve"> по завершенному строительству (далее-приемная комиссия)</w:t>
      </w:r>
      <w:r w:rsidRPr="009F3DC7">
        <w:rPr>
          <w:rFonts w:ascii="GHEA Grapalat" w:hAnsi="GHEA Grapalat"/>
          <w:sz w:val="24"/>
          <w:szCs w:val="24"/>
        </w:rPr>
        <w:t>, установленной постановлением Правительства Республики Армения № 596-N от</w:t>
      </w:r>
      <w:r>
        <w:rPr>
          <w:rFonts w:ascii="Courier New" w:hAnsi="Courier New" w:cs="Courier New"/>
          <w:sz w:val="24"/>
          <w:szCs w:val="24"/>
          <w:lang w:val="en-US"/>
        </w:rPr>
        <w:t> </w:t>
      </w:r>
      <w:r w:rsidRPr="009F3DC7">
        <w:rPr>
          <w:rFonts w:ascii="GHEA Grapalat" w:hAnsi="GHEA Grapalat"/>
          <w:sz w:val="24"/>
          <w:szCs w:val="24"/>
        </w:rPr>
        <w:t>19 марта 2015 года, и для приемки выполненных работ;</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2)</w:t>
      </w:r>
      <w:r w:rsidRPr="00A8246A">
        <w:rPr>
          <w:rFonts w:ascii="GHEA Grapalat" w:hAnsi="GHEA Grapalat"/>
          <w:sz w:val="24"/>
          <w:szCs w:val="24"/>
        </w:rPr>
        <w:tab/>
      </w:r>
      <w:r w:rsidRPr="009F3DC7">
        <w:rPr>
          <w:rFonts w:ascii="GHEA Grapalat" w:hAnsi="GHEA Grapalat"/>
          <w:sz w:val="24"/>
          <w:szCs w:val="24"/>
        </w:rPr>
        <w:t>результат выполнения договора считается полностью принятым в случае приемки выполненных работ руководителем органа государственного</w:t>
      </w:r>
      <w:r>
        <w:rPr>
          <w:rFonts w:ascii="Courier New" w:hAnsi="Courier New" w:cs="Courier New"/>
          <w:sz w:val="24"/>
          <w:szCs w:val="24"/>
          <w:lang w:val="en-US"/>
        </w:rPr>
        <w:t> </w:t>
      </w:r>
      <w:r w:rsidRPr="009F3DC7">
        <w:rPr>
          <w:rFonts w:ascii="GHEA Grapalat" w:hAnsi="GHEA Grapalat"/>
          <w:sz w:val="24"/>
          <w:szCs w:val="24"/>
        </w:rPr>
        <w:t>управления - комиссии, сформированной в порядке, установленном постановлением Правительства Республики Армения № 596-N от</w:t>
      </w:r>
      <w:r>
        <w:rPr>
          <w:rFonts w:ascii="Courier New" w:hAnsi="Courier New" w:cs="Courier New"/>
          <w:sz w:val="24"/>
          <w:szCs w:val="24"/>
          <w:lang w:val="en-US"/>
        </w:rPr>
        <w:t> </w:t>
      </w:r>
      <w:r w:rsidRPr="009F3DC7">
        <w:rPr>
          <w:rFonts w:ascii="GHEA Grapalat" w:hAnsi="GHEA Grapalat"/>
          <w:sz w:val="24"/>
          <w:szCs w:val="24"/>
        </w:rPr>
        <w:t>19 марта 2015 года (далее - приемная комиссия);</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3)</w:t>
      </w:r>
      <w:r w:rsidRPr="00124BE9">
        <w:rPr>
          <w:rFonts w:ascii="GHEA Grapalat" w:hAnsi="GHEA Grapalat"/>
          <w:sz w:val="24"/>
          <w:szCs w:val="24"/>
        </w:rPr>
        <w:tab/>
      </w:r>
      <w:r w:rsidRPr="009F3DC7">
        <w:rPr>
          <w:rFonts w:ascii="GHEA Grapalat" w:hAnsi="GHEA Grapalat"/>
          <w:sz w:val="24"/>
          <w:szCs w:val="24"/>
        </w:rPr>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4)</w:t>
      </w:r>
      <w:r w:rsidRPr="00124BE9">
        <w:rPr>
          <w:rFonts w:ascii="GHEA Grapalat" w:hAnsi="GHEA Grapalat"/>
          <w:sz w:val="24"/>
          <w:szCs w:val="24"/>
        </w:rPr>
        <w:tab/>
      </w:r>
      <w:r w:rsidRPr="009F3DC7">
        <w:rPr>
          <w:rFonts w:ascii="GHEA Grapalat" w:hAnsi="GHEA Grapalat"/>
          <w:sz w:val="24"/>
          <w:szCs w:val="24"/>
        </w:rPr>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а.</w:t>
      </w:r>
      <w:r w:rsidRPr="00124BE9">
        <w:rPr>
          <w:rFonts w:ascii="GHEA Grapalat" w:hAnsi="GHEA Grapalat"/>
          <w:sz w:val="24"/>
          <w:szCs w:val="24"/>
        </w:rPr>
        <w:tab/>
      </w:r>
      <w:r w:rsidRPr="009F3DC7">
        <w:rPr>
          <w:rFonts w:ascii="GHEA Grapalat" w:hAnsi="GHEA Grapalat"/>
          <w:sz w:val="24"/>
          <w:szCs w:val="24"/>
        </w:rPr>
        <w:t xml:space="preserve">соответствует требованиям договора, то подписывается завершающий акт сдачи-приемки о приемке результата выполнения договора </w:t>
      </w:r>
    </w:p>
    <w:p w:rsidR="00BB28C8" w:rsidRDefault="00BB28C8" w:rsidP="00BB28C8">
      <w:pPr>
        <w:pStyle w:val="norm"/>
        <w:widowControl w:val="0"/>
        <w:tabs>
          <w:tab w:val="left" w:pos="1134"/>
        </w:tabs>
        <w:spacing w:after="160" w:line="360" w:lineRule="auto"/>
        <w:ind w:firstLine="567"/>
        <w:rPr>
          <w:rFonts w:ascii="GHEA Grapalat" w:hAnsi="GHEA Grapalat"/>
          <w:sz w:val="24"/>
          <w:szCs w:val="24"/>
          <w:lang w:val="hy-AM"/>
        </w:rPr>
      </w:pPr>
      <w:r w:rsidRPr="009F3DC7">
        <w:rPr>
          <w:rFonts w:ascii="GHEA Grapalat" w:hAnsi="GHEA Grapalat"/>
          <w:sz w:val="24"/>
          <w:szCs w:val="24"/>
        </w:rPr>
        <w:t>б.</w:t>
      </w:r>
      <w:r w:rsidRPr="00124BE9">
        <w:rPr>
          <w:rFonts w:ascii="GHEA Grapalat" w:hAnsi="GHEA Grapalat"/>
          <w:sz w:val="24"/>
          <w:szCs w:val="24"/>
        </w:rPr>
        <w:tab/>
      </w:r>
      <w:r w:rsidRPr="009F3DC7">
        <w:rPr>
          <w:rFonts w:ascii="GHEA Grapalat" w:hAnsi="GHEA Grapalat"/>
          <w:sz w:val="24"/>
          <w:szCs w:val="24"/>
        </w:rPr>
        <w:t>не соответствует требованиям договора, то акт не подписывается;</w:t>
      </w:r>
    </w:p>
    <w:p w:rsidR="00BB28C8" w:rsidRPr="009F3DC7" w:rsidRDefault="00BB28C8" w:rsidP="00BB28C8">
      <w:pPr>
        <w:pStyle w:val="norm"/>
        <w:widowControl w:val="0"/>
        <w:tabs>
          <w:tab w:val="left" w:pos="1134"/>
        </w:tabs>
        <w:spacing w:after="160" w:line="348" w:lineRule="auto"/>
        <w:ind w:firstLine="567"/>
        <w:rPr>
          <w:rFonts w:ascii="GHEA Grapalat" w:hAnsi="GHEA Grapalat" w:cs="Sylfaen"/>
          <w:sz w:val="24"/>
          <w:szCs w:val="24"/>
        </w:rPr>
      </w:pPr>
      <w:r w:rsidRPr="009F3DC7">
        <w:rPr>
          <w:rFonts w:ascii="GHEA Grapalat" w:hAnsi="GHEA Grapalat"/>
          <w:sz w:val="24"/>
          <w:szCs w:val="24"/>
        </w:rPr>
        <w:t>5)</w:t>
      </w:r>
      <w:r w:rsidRPr="00297B73">
        <w:rPr>
          <w:rFonts w:ascii="GHEA Grapalat" w:hAnsi="GHEA Grapalat"/>
          <w:sz w:val="24"/>
          <w:szCs w:val="24"/>
        </w:rPr>
        <w:tab/>
      </w:r>
      <w:r w:rsidRPr="009F3DC7">
        <w:rPr>
          <w:rFonts w:ascii="GHEA Grapalat" w:hAnsi="GHEA Grapalat"/>
          <w:sz w:val="24"/>
          <w:szCs w:val="24"/>
        </w:rPr>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BB28C8" w:rsidRPr="009F3DC7" w:rsidRDefault="00BB28C8" w:rsidP="00BB28C8">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w:t>
      </w:r>
      <w:r w:rsidRPr="00A542E3">
        <w:rPr>
          <w:rFonts w:ascii="GHEA Grapalat" w:hAnsi="GHEA Grapalat"/>
        </w:rPr>
        <w:lastRenderedPageBreak/>
        <w:t xml:space="preserve">все осуществляемые Подрядчиком расходы, при этом: </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BB28C8" w:rsidRPr="00D5595C" w:rsidRDefault="00BB28C8" w:rsidP="00BB28C8">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sidR="00743024">
        <w:rPr>
          <w:rStyle w:val="af6"/>
          <w:rFonts w:ascii="GHEA Grapalat" w:hAnsi="GHEA Grapalat"/>
        </w:rPr>
        <w:footnoteReference w:customMarkFollows="1" w:id="42"/>
        <w:t>29</w:t>
      </w:r>
      <w:r w:rsidRPr="00A542E3">
        <w:rPr>
          <w:rFonts w:ascii="GHEA Grapalat" w:hAnsi="GHEA Grapalat"/>
        </w:rPr>
        <w:t>.</w:t>
      </w:r>
    </w:p>
    <w:p w:rsidR="00BB28C8" w:rsidRDefault="00BB28C8" w:rsidP="00BB28C8">
      <w:pPr>
        <w:widowControl w:val="0"/>
        <w:tabs>
          <w:tab w:val="left" w:pos="1276"/>
        </w:tabs>
        <w:spacing w:after="160" w:line="360" w:lineRule="auto"/>
        <w:ind w:firstLine="567"/>
        <w:jc w:val="both"/>
        <w:rPr>
          <w:ins w:id="21" w:author="Vardan" w:date="2022-10-29T20:21:00Z"/>
          <w:rFonts w:ascii="GHEA Grapalat" w:hAnsi="GHEA Grapalat"/>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4E13D3" w:rsidRPr="009F3DC7" w:rsidRDefault="004E13D3" w:rsidP="00BB28C8">
      <w:pPr>
        <w:widowControl w:val="0"/>
        <w:tabs>
          <w:tab w:val="left" w:pos="1276"/>
        </w:tabs>
        <w:spacing w:after="160" w:line="360" w:lineRule="auto"/>
        <w:ind w:firstLine="567"/>
        <w:jc w:val="both"/>
        <w:rPr>
          <w:rFonts w:ascii="GHEA Grapalat" w:hAnsi="GHEA Grapalat" w:cs="Times Armenian"/>
        </w:rPr>
      </w:pPr>
      <w:r w:rsidRPr="004E13D3">
        <w:rPr>
          <w:rFonts w:ascii="GHEA Grapalat" w:hAnsi="GHEA Grapalat" w:cs="Times Armenian"/>
        </w:rPr>
        <w:t xml:space="preserve">При этом предоплата предоставляется, если </w:t>
      </w:r>
      <w:r w:rsidR="008C5402" w:rsidRPr="00C8334C">
        <w:rPr>
          <w:rFonts w:ascii="GHEA Grapalat" w:hAnsi="GHEA Grapalat" w:cs="Sylfaen"/>
        </w:rPr>
        <w:t>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w:t>
      </w:r>
      <w:r w:rsidR="005F34E9">
        <w:rPr>
          <w:rFonts w:ascii="GHEA Grapalat" w:hAnsi="GHEA Grapalat" w:cs="Sylfaen"/>
        </w:rPr>
        <w:t>ого</w:t>
      </w:r>
      <w:r w:rsidR="008C5402" w:rsidRPr="00C8334C">
        <w:rPr>
          <w:rFonts w:ascii="GHEA Grapalat" w:hAnsi="GHEA Grapalat" w:cs="Sylfaen"/>
        </w:rPr>
        <w:t xml:space="preserve"> </w:t>
      </w:r>
      <w:r w:rsidR="008C5402" w:rsidRPr="00076EF4">
        <w:rPr>
          <w:rFonts w:ascii="GHEA Grapalat" w:hAnsi="GHEA Grapalat" w:cs="Sylfaen"/>
        </w:rPr>
        <w:t>надзора</w:t>
      </w:r>
      <w:r w:rsidR="008C5402" w:rsidRPr="00C8334C">
        <w:rPr>
          <w:rFonts w:ascii="GHEA Grapalat" w:hAnsi="GHEA Grapalat" w:cs="Sylfaen"/>
        </w:rPr>
        <w:t xml:space="preserve"> за выполнением </w:t>
      </w:r>
      <w:r w:rsidR="005F34E9">
        <w:rPr>
          <w:rFonts w:ascii="GHEA Grapalat" w:hAnsi="GHEA Grapalat" w:cs="Sylfaen"/>
        </w:rPr>
        <w:t xml:space="preserve">данных </w:t>
      </w:r>
      <w:r w:rsidR="008C5402" w:rsidRPr="00C8334C">
        <w:rPr>
          <w:rFonts w:ascii="GHEA Grapalat" w:hAnsi="GHEA Grapalat" w:cs="Sylfaen"/>
        </w:rPr>
        <w:t>строительных работ</w:t>
      </w:r>
      <w:r w:rsidR="008C5402" w:rsidRPr="00076EF4">
        <w:rPr>
          <w:rFonts w:ascii="GHEA Grapalat" w:hAnsi="GHEA Grapalat" w:cs="Sylfaen"/>
        </w:rPr>
        <w:t>.</w:t>
      </w:r>
      <w:r w:rsidR="00F42A40">
        <w:rPr>
          <w:rFonts w:ascii="GHEA Grapalat" w:hAnsi="GHEA Grapalat" w:cs="Times Armenian"/>
        </w:rPr>
        <w:t>.</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B138F3">
        <w:rPr>
          <w:rFonts w:ascii="GHEA Grapalat" w:hAnsi="GHEA Grapalat"/>
        </w:rPr>
        <w:t xml:space="preserve">При этом до полного погашения предоплаты платежи </w:t>
      </w:r>
      <w:r w:rsidR="003B487D" w:rsidRPr="009F3DC7">
        <w:rPr>
          <w:rFonts w:ascii="GHEA Grapalat" w:hAnsi="GHEA Grapalat"/>
        </w:rPr>
        <w:t>Подрядчик</w:t>
      </w:r>
      <w:r w:rsidR="003B487D">
        <w:rPr>
          <w:rFonts w:ascii="GHEA Grapalat" w:hAnsi="GHEA Grapalat"/>
        </w:rPr>
        <w:t>у</w:t>
      </w:r>
      <w:r w:rsidR="003B487D" w:rsidRPr="00750E05">
        <w:rPr>
          <w:rFonts w:ascii="GHEA Grapalat" w:hAnsi="GHEA Grapalat"/>
        </w:rPr>
        <w:t xml:space="preserve"> не</w:t>
      </w:r>
      <w:r w:rsidR="003B487D" w:rsidRPr="00B138F3">
        <w:rPr>
          <w:rFonts w:ascii="GHEA Grapalat" w:hAnsi="GHEA Grapalat"/>
        </w:rPr>
        <w:t xml:space="preserve"> производятся</w:t>
      </w:r>
      <w:r w:rsidR="003B487D">
        <w:rPr>
          <w:rStyle w:val="af6"/>
          <w:rFonts w:ascii="GHEA Grapalat" w:hAnsi="GHEA Grapalat"/>
        </w:rPr>
        <w:t xml:space="preserve"> </w:t>
      </w:r>
      <w:r w:rsidR="00F20EA8">
        <w:rPr>
          <w:rStyle w:val="af6"/>
          <w:rFonts w:ascii="GHEA Grapalat" w:hAnsi="GHEA Grapalat"/>
        </w:rPr>
        <w:footnoteReference w:customMarkFollows="1" w:id="43"/>
        <w:t>30</w:t>
      </w:r>
      <w:r w:rsidRPr="009F3DC7">
        <w:rPr>
          <w:rFonts w:ascii="GHEA Grapalat" w:hAnsi="GHEA Grapalat"/>
        </w:rPr>
        <w:t xml:space="preserve">. </w:t>
      </w:r>
    </w:p>
    <w:p w:rsidR="00BB28C8" w:rsidRPr="009F3DC7" w:rsidRDefault="00BB28C8" w:rsidP="00BB28C8">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930D97" w:rsidRDefault="00BB28C8" w:rsidP="00BB28C8">
      <w:pPr>
        <w:widowControl w:val="0"/>
        <w:tabs>
          <w:tab w:val="num" w:pos="1134"/>
        </w:tabs>
        <w:spacing w:after="160" w:line="360" w:lineRule="auto"/>
        <w:ind w:firstLine="567"/>
        <w:jc w:val="both"/>
        <w:rPr>
          <w:ins w:id="23" w:author="Vardan" w:date="2022-10-29T20:24:00Z"/>
          <w:rFonts w:ascii="GHEA Grapalat" w:hAnsi="GHEA Grapalat"/>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w:t>
      </w:r>
      <w:r w:rsidRPr="009F3DC7">
        <w:rPr>
          <w:rFonts w:ascii="GHEA Grapalat" w:hAnsi="GHEA Grapalat"/>
        </w:rPr>
        <w:lastRenderedPageBreak/>
        <w:t xml:space="preserve">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BB28C8" w:rsidRDefault="00BB28C8" w:rsidP="00BB28C8">
      <w:pPr>
        <w:widowControl w:val="0"/>
        <w:tabs>
          <w:tab w:val="num" w:pos="1134"/>
        </w:tabs>
        <w:spacing w:after="160" w:line="360" w:lineRule="auto"/>
        <w:ind w:firstLine="567"/>
        <w:jc w:val="both"/>
        <w:rPr>
          <w:rFonts w:ascii="GHEA Grapalat" w:hAnsi="GHEA Grapalat"/>
        </w:rPr>
      </w:pPr>
      <w:r w:rsidRPr="009F3DC7">
        <w:rPr>
          <w:rFonts w:ascii="GHEA Grapalat" w:hAnsi="GHEA Grapalat"/>
        </w:rPr>
        <w:t xml:space="preserve">Перечисление денежных средств производится на основании акта сдачи-приемки в размерах </w:t>
      </w:r>
      <w:r w:rsidR="00201012" w:rsidRPr="001515B8">
        <w:rPr>
          <w:rFonts w:ascii="GHEA Grapalat" w:hAnsi="GHEA Grapalat"/>
        </w:rPr>
        <w:t>в течение месяцев</w:t>
      </w:r>
      <w:r w:rsidR="00201012">
        <w:rPr>
          <w:rFonts w:ascii="GHEA Grapalat" w:hAnsi="GHEA Grapalat"/>
          <w:lang w:val="hy-AM"/>
        </w:rPr>
        <w:t xml:space="preserve"> </w:t>
      </w:r>
      <w:r w:rsidR="00201012" w:rsidRPr="00CF61D6">
        <w:rPr>
          <w:rFonts w:ascii="GHEA Grapalat" w:hAnsi="GHEA Grapalat"/>
        </w:rPr>
        <w:t>, предусмотренных</w:t>
      </w:r>
      <w:r w:rsidR="00201012" w:rsidRPr="009F3DC7" w:rsidDel="00201012">
        <w:rPr>
          <w:rFonts w:ascii="GHEA Grapalat" w:hAnsi="GHEA Grapalat"/>
        </w:rPr>
        <w:t xml:space="preserve"> </w:t>
      </w:r>
      <w:r w:rsidRPr="009F3DC7">
        <w:rPr>
          <w:rFonts w:ascii="GHEA Grapalat" w:hAnsi="GHEA Grapalat"/>
        </w:rPr>
        <w:t xml:space="preserve">графиком оплаты договора (Приложение № 2), но не позднее чем до </w:t>
      </w:r>
      <w:r w:rsidR="00201012">
        <w:rPr>
          <w:rFonts w:ascii="GHEA Grapalat" w:hAnsi="GHEA Grapalat"/>
        </w:rPr>
        <w:t xml:space="preserve">--- </w:t>
      </w:r>
      <w:r w:rsidR="00201012" w:rsidRPr="009F3DC7">
        <w:rPr>
          <w:rFonts w:ascii="GHEA Grapalat" w:hAnsi="GHEA Grapalat"/>
        </w:rPr>
        <w:t xml:space="preserve"> ого</w:t>
      </w:r>
      <w:r w:rsidR="00201012">
        <w:rPr>
          <w:rFonts w:ascii="GHEA Grapalat" w:hAnsi="GHEA Grapalat"/>
        </w:rPr>
        <w:t xml:space="preserve"> </w:t>
      </w:r>
      <w:r w:rsidRPr="009F3DC7">
        <w:rPr>
          <w:rFonts w:ascii="GHEA Grapalat" w:hAnsi="GHEA Grapalat"/>
        </w:rPr>
        <w:t xml:space="preserve">декабря данного года. </w:t>
      </w:r>
    </w:p>
    <w:p w:rsidR="00127380" w:rsidRPr="00127380" w:rsidRDefault="00127380" w:rsidP="00BB28C8">
      <w:pPr>
        <w:widowControl w:val="0"/>
        <w:tabs>
          <w:tab w:val="num" w:pos="1134"/>
        </w:tabs>
        <w:spacing w:after="160" w:line="360" w:lineRule="auto"/>
        <w:ind w:firstLine="567"/>
        <w:jc w:val="both"/>
        <w:rPr>
          <w:rFonts w:ascii="GHEA Grapalat" w:hAnsi="GHEA Grapalat"/>
        </w:rPr>
      </w:pPr>
      <w:r>
        <w:rPr>
          <w:rFonts w:ascii="GHEA Grapalat" w:hAnsi="GHEA Grapalat"/>
          <w:lang w:val="hy-AM"/>
        </w:rPr>
        <w:t xml:space="preserve">      </w:t>
      </w: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DF2066">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D21796">
        <w:rPr>
          <w:rFonts w:ascii="GHEA Grapalat" w:hAnsi="GHEA Grapalat"/>
        </w:rPr>
        <w:t xml:space="preserve"> </w:t>
      </w:r>
      <w:r w:rsidR="00D21796" w:rsidRPr="00D21796">
        <w:rPr>
          <w:rFonts w:ascii="GHEA Grapalat" w:hAnsi="GHEA Grapalat"/>
          <w:vertAlign w:val="superscript"/>
        </w:rPr>
        <w:t>30.1</w:t>
      </w:r>
      <w:r>
        <w:rPr>
          <w:rFonts w:ascii="GHEA Grapalat" w:hAnsi="GHEA Grapalat"/>
        </w:rPr>
        <w:t>.</w:t>
      </w: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Pr>
          <w:rFonts w:ascii="GHEA Grapalat" w:hAnsi="GHEA Grapalat"/>
          <w:b/>
        </w:rPr>
        <w:t>6.</w:t>
      </w:r>
      <w:r w:rsidRPr="00124BE9">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BB28C8" w:rsidRPr="00516521" w:rsidRDefault="00BB28C8" w:rsidP="00BB28C8">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007B2EA4">
        <w:rPr>
          <w:rStyle w:val="af6"/>
          <w:rFonts w:ascii="GHEA Grapalat" w:hAnsi="GHEA Grapalat"/>
        </w:rPr>
        <w:footnoteReference w:customMarkFollows="1" w:id="44"/>
        <w:t>31</w:t>
      </w:r>
      <w:r w:rsidRPr="009F3DC7">
        <w:rPr>
          <w:rFonts w:ascii="GHEA Grapalat" w:hAnsi="GHEA Grapalat"/>
        </w:rPr>
        <w:t>.</w:t>
      </w:r>
      <w:r w:rsidRPr="00D45137">
        <w:rPr>
          <w:rFonts w:ascii="GHEA Grapalat" w:hAnsi="GHEA Grapalat"/>
        </w:rPr>
        <w:t xml:space="preserve"> </w:t>
      </w:r>
      <w:r w:rsidR="005E4DDB" w:rsidRPr="00BB6372">
        <w:rPr>
          <w:rFonts w:ascii="GHEA Grapalat" w:hAnsi="GHEA Grapalat" w:cs="Sylfaen"/>
        </w:rPr>
        <w:t xml:space="preserve">При этом штраф </w:t>
      </w:r>
      <w:r w:rsidR="005E4DDB">
        <w:rPr>
          <w:rFonts w:ascii="GHEA Grapalat" w:hAnsi="GHEA Grapalat" w:cs="Sylfaen"/>
        </w:rPr>
        <w:t>ис</w:t>
      </w:r>
      <w:r w:rsidR="005E4DDB" w:rsidRPr="00BB6372">
        <w:rPr>
          <w:rFonts w:ascii="GHEA Grapalat" w:hAnsi="GHEA Grapalat" w:cs="Sylfaen"/>
        </w:rPr>
        <w:t xml:space="preserve">числяется и в том </w:t>
      </w:r>
      <w:r w:rsidR="005E4DDB" w:rsidRPr="00BB6372">
        <w:rPr>
          <w:rFonts w:ascii="GHEA Grapalat" w:hAnsi="GHEA Grapalat" w:cs="Sylfaen"/>
        </w:rPr>
        <w:lastRenderedPageBreak/>
        <w:t>случае, если работа выполнена в срок, установленный настоящим договором, но не принята заказчиком</w:t>
      </w:r>
      <w:r w:rsidR="005E4DDB">
        <w:rPr>
          <w:rFonts w:ascii="GHEA Grapalat" w:hAnsi="GHEA Grapalat" w:cs="Sylfaen"/>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w:t>
      </w:r>
      <w:r w:rsidR="00A04E56" w:rsidRPr="00F77F4C">
        <w:rPr>
          <w:rFonts w:ascii="GHEA Grapalat" w:hAnsi="GHEA Grapalat"/>
        </w:rPr>
        <w:t>,</w:t>
      </w:r>
      <w:r w:rsidRPr="009F3DC7">
        <w:rPr>
          <w:rFonts w:ascii="GHEA Grapalat" w:hAnsi="GHEA Grapalat"/>
        </w:rPr>
        <w:t xml:space="preserve"> 6.3</w:t>
      </w:r>
      <w:r w:rsidR="00A04E56" w:rsidRPr="00F77F4C">
        <w:rPr>
          <w:rFonts w:ascii="GHEA Grapalat" w:hAnsi="GHEA Grapalat"/>
        </w:rPr>
        <w:t xml:space="preserve"> и 6.5.1</w:t>
      </w:r>
      <w:r w:rsidRPr="009F3DC7">
        <w:rPr>
          <w:rFonts w:ascii="GHEA Grapalat" w:hAnsi="GHEA Grapalat"/>
        </w:rPr>
        <w:t xml:space="preserve"> договора пеня и штраф исчисляются и зачитываются вместе с суммами, уплачиваемыми Подрядчику.</w:t>
      </w:r>
    </w:p>
    <w:p w:rsidR="00BB28C8" w:rsidRPr="000C67E4"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A04E56" w:rsidRPr="000C67E4" w:rsidRDefault="00A04E56" w:rsidP="00BB28C8">
      <w:pPr>
        <w:widowControl w:val="0"/>
        <w:tabs>
          <w:tab w:val="left" w:pos="1134"/>
        </w:tabs>
        <w:spacing w:after="160" w:line="360" w:lineRule="auto"/>
        <w:ind w:firstLine="567"/>
        <w:jc w:val="both"/>
        <w:rPr>
          <w:rFonts w:ascii="GHEA Grapalat" w:hAnsi="GHEA Grapalat"/>
        </w:rPr>
      </w:pPr>
      <w:r w:rsidRPr="000C67E4">
        <w:rPr>
          <w:rFonts w:ascii="GHEA Grapalat" w:hAnsi="GHEA Grapalat"/>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007A0FC0" w:rsidRPr="000C67E4">
        <w:rPr>
          <w:rFonts w:ascii="GHEA Grapalat" w:hAnsi="GHEA Grapalat"/>
        </w:rPr>
        <w:t>.</w:t>
      </w:r>
      <w:r w:rsidR="003D4FD0" w:rsidRPr="000C67E4">
        <w:rPr>
          <w:rFonts w:ascii="GHEA Grapalat" w:hAnsi="GHEA Grapalat"/>
          <w:vertAlign w:val="superscript"/>
        </w:rPr>
        <w:t>31.1</w:t>
      </w:r>
    </w:p>
    <w:tbl>
      <w:tblPr>
        <w:tblStyle w:val="aff2"/>
        <w:tblW w:w="0" w:type="auto"/>
        <w:tblLook w:val="04A0" w:firstRow="1" w:lastRow="0" w:firstColumn="1" w:lastColumn="0" w:noHBand="0" w:noVBand="1"/>
      </w:tblPr>
      <w:tblGrid>
        <w:gridCol w:w="2631"/>
        <w:gridCol w:w="2631"/>
        <w:gridCol w:w="2632"/>
      </w:tblGrid>
      <w:tr w:rsidR="007A0FC0" w:rsidTr="007A0FC0">
        <w:tc>
          <w:tcPr>
            <w:tcW w:w="2631" w:type="dxa"/>
            <w:tcBorders>
              <w:top w:val="single" w:sz="4" w:space="0" w:color="auto"/>
              <w:left w:val="single" w:sz="4" w:space="0" w:color="auto"/>
              <w:bottom w:val="single" w:sz="4" w:space="0" w:color="auto"/>
              <w:right w:val="single" w:sz="4" w:space="0" w:color="auto"/>
            </w:tcBorders>
            <w:hideMark/>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r>
              <w:rPr>
                <w:rFonts w:ascii="GHEA Grapalat" w:hAnsi="GHEA Grapalat" w:cs="Sylfaen"/>
                <w:sz w:val="20"/>
                <w:szCs w:val="20"/>
              </w:rPr>
              <w:t>N</w:t>
            </w:r>
          </w:p>
        </w:tc>
        <w:tc>
          <w:tcPr>
            <w:tcW w:w="2631" w:type="dxa"/>
            <w:tcBorders>
              <w:top w:val="single" w:sz="4" w:space="0" w:color="auto"/>
              <w:left w:val="single" w:sz="4" w:space="0" w:color="auto"/>
              <w:bottom w:val="single" w:sz="4" w:space="0" w:color="auto"/>
              <w:right w:val="single" w:sz="4" w:space="0" w:color="auto"/>
            </w:tcBorders>
            <w:hideMark/>
          </w:tcPr>
          <w:p w:rsidR="007A0FC0" w:rsidRDefault="007A0FC0">
            <w:pPr>
              <w:pStyle w:val="af4"/>
              <w:spacing w:before="0" w:beforeAutospacing="0" w:after="0" w:afterAutospacing="0" w:line="360" w:lineRule="auto"/>
              <w:jc w:val="center"/>
              <w:rPr>
                <w:rFonts w:ascii="GHEA Grapalat" w:hAnsi="GHEA Grapalat" w:cs="Sylfaen"/>
                <w:sz w:val="20"/>
                <w:szCs w:val="20"/>
                <w:lang w:val="hy-AM"/>
              </w:rPr>
            </w:pPr>
            <w:r w:rsidRPr="007A0FC0">
              <w:rPr>
                <w:rFonts w:ascii="GHEA Grapalat" w:hAnsi="GHEA Grapalat" w:cs="Sylfaen"/>
                <w:sz w:val="20"/>
                <w:szCs w:val="20"/>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rsidR="007A0FC0" w:rsidRPr="000C67E4" w:rsidRDefault="007A0FC0">
            <w:pPr>
              <w:pStyle w:val="af4"/>
              <w:spacing w:before="0" w:beforeAutospacing="0" w:after="0" w:afterAutospacing="0" w:line="360" w:lineRule="auto"/>
              <w:jc w:val="center"/>
              <w:rPr>
                <w:rFonts w:ascii="GHEA Grapalat" w:hAnsi="GHEA Grapalat" w:cs="Sylfaen"/>
                <w:sz w:val="20"/>
                <w:szCs w:val="20"/>
                <w:lang w:val="hy-AM"/>
              </w:rPr>
            </w:pPr>
            <w:r w:rsidRPr="000C67E4">
              <w:rPr>
                <w:rFonts w:ascii="GHEA Grapalat" w:hAnsi="GHEA Grapalat" w:cs="Sylfaen"/>
                <w:sz w:val="20"/>
                <w:szCs w:val="20"/>
                <w:lang w:val="hy-AM"/>
              </w:rPr>
              <w:t>Ответственность</w:t>
            </w: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bl>
    <w:p w:rsidR="007A0FC0" w:rsidRPr="007A0FC0" w:rsidRDefault="007A0FC0" w:rsidP="00BB28C8">
      <w:pPr>
        <w:widowControl w:val="0"/>
        <w:tabs>
          <w:tab w:val="left" w:pos="1134"/>
        </w:tabs>
        <w:spacing w:after="160" w:line="360" w:lineRule="auto"/>
        <w:ind w:firstLine="567"/>
        <w:jc w:val="both"/>
        <w:rPr>
          <w:rFonts w:ascii="GHEA Grapalat" w:hAnsi="GHEA Grapalat"/>
        </w:rPr>
      </w:pPr>
    </w:p>
    <w:p w:rsidR="00BB28C8" w:rsidRPr="00124BE9"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4078D0"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BB28C8" w:rsidRPr="009F3DC7"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9F3DC7" w:rsidRDefault="00BB28C8" w:rsidP="00BB28C8">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BB28C8" w:rsidRPr="00E5592F"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af6"/>
          <w:rFonts w:ascii="GHEA Grapalat" w:hAnsi="GHEA Grapalat"/>
        </w:rPr>
        <w:t xml:space="preserve"> </w:t>
      </w:r>
      <w:r w:rsidR="00D22B3B">
        <w:rPr>
          <w:rStyle w:val="af6"/>
          <w:rFonts w:ascii="GHEA Grapalat" w:hAnsi="GHEA Grapalat"/>
        </w:rPr>
        <w:footnoteReference w:customMarkFollows="1" w:id="45"/>
        <w:t>32</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2A7783">
        <w:rPr>
          <w:rFonts w:ascii="GHEA Grapalat" w:hAnsi="GHEA Grapalat"/>
          <w:spacing w:val="-4"/>
        </w:rPr>
        <w:t xml:space="preserve"> </w:t>
      </w:r>
      <w:r w:rsidR="002A7783" w:rsidRPr="00862ABD">
        <w:rPr>
          <w:rFonts w:ascii="GHEA Grapalat" w:hAnsi="GHEA Grapalat"/>
          <w:spacing w:val="-4"/>
        </w:rPr>
        <w:t>расторг</w:t>
      </w:r>
      <w:r w:rsidR="002A7783">
        <w:rPr>
          <w:rFonts w:ascii="GHEA Grapalat" w:hAnsi="GHEA Grapalat"/>
          <w:spacing w:val="-4"/>
        </w:rPr>
        <w:t>ает</w:t>
      </w:r>
      <w:r w:rsidR="002A7783" w:rsidRPr="00862ABD">
        <w:rPr>
          <w:rFonts w:ascii="GHEA Grapalat" w:hAnsi="GHEA Grapalat"/>
          <w:spacing w:val="-4"/>
        </w:rPr>
        <w:t xml:space="preserve"> договор</w:t>
      </w:r>
      <w:r w:rsidRPr="00862ABD">
        <w:rPr>
          <w:rFonts w:ascii="GHEA Grapalat" w:hAnsi="GHEA Grapalat"/>
          <w:spacing w:val="-4"/>
        </w:rPr>
        <w:t xml:space="preserve">, если выявленные нарушения, в случае если бы о них стало известно до заключения договора, </w:t>
      </w:r>
      <w:r w:rsidRPr="00862ABD">
        <w:rPr>
          <w:rFonts w:ascii="GHEA Grapalat" w:hAnsi="GHEA Grapalat"/>
          <w:spacing w:val="-4"/>
        </w:rPr>
        <w:lastRenderedPageBreak/>
        <w:t>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CA1827">
        <w:rPr>
          <w:rStyle w:val="af6"/>
          <w:rFonts w:ascii="GHEA Grapalat" w:hAnsi="GHEA Grapalat"/>
        </w:rPr>
        <w:footnoteReference w:customMarkFollows="1" w:id="46"/>
        <w:t>33</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w:t>
      </w:r>
      <w:r w:rsidRPr="009F3DC7">
        <w:rPr>
          <w:rFonts w:ascii="GHEA Grapalat" w:hAnsi="GHEA Grapalat"/>
        </w:rPr>
        <w:lastRenderedPageBreak/>
        <w:t>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ED07B1">
        <w:rPr>
          <w:rStyle w:val="af6"/>
          <w:rFonts w:ascii="GHEA Grapalat" w:hAnsi="GHEA Grapalat"/>
        </w:rPr>
        <w:footnoteReference w:customMarkFollows="1" w:id="47"/>
        <w:t>34</w:t>
      </w:r>
      <w:r w:rsidRPr="009F3DC7">
        <w:rPr>
          <w:rFonts w:ascii="GHEA Grapalat" w:hAnsi="GHEA Grapalat"/>
        </w:rPr>
        <w:t>.</w:t>
      </w:r>
    </w:p>
    <w:p w:rsidR="00BB28C8" w:rsidRPr="00124BE9"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 xml:space="preserve">а предложение Подрядчика было представлено не позднее </w:t>
      </w:r>
      <w:r w:rsidR="00FB622C" w:rsidRPr="00C90AA2">
        <w:rPr>
          <w:rFonts w:ascii="GHEA Grapalat" w:hAnsi="GHEA Grapalat"/>
        </w:rPr>
        <w:t>7-и</w:t>
      </w:r>
      <w:r w:rsidR="00FB622C" w:rsidRPr="00DF13E4">
        <w:rPr>
          <w:rFonts w:ascii="GHEA Grapalat" w:hAnsi="GHEA Grapalat"/>
        </w:rPr>
        <w:t xml:space="preserve"> </w:t>
      </w:r>
      <w:r w:rsidRPr="00DF13E4">
        <w:rPr>
          <w:rFonts w:ascii="GHEA Grapalat" w:hAnsi="GHEA Grapalat"/>
        </w:rPr>
        <w:t>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9F3DC7" w:rsidRDefault="00BB28C8" w:rsidP="00BB28C8">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DC64D2" w:rsidRDefault="00BB28C8" w:rsidP="004B4A95">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lastRenderedPageBreak/>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установленного настоящим пунктом.</w:t>
      </w:r>
      <w:r w:rsidR="004B4A95" w:rsidRPr="00DC64D2">
        <w:rPr>
          <w:rFonts w:ascii="GHEA Grapalat" w:hAnsi="GHEA Grapalat"/>
          <w:spacing w:val="-4"/>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862ABD">
        <w:rPr>
          <w:rFonts w:ascii="GHEA Grapalat" w:hAnsi="GHEA Grapalat"/>
          <w:spacing w:val="-4"/>
        </w:rPr>
        <w:t>Подрядчик</w:t>
      </w:r>
      <w:r w:rsidR="00187EDB" w:rsidRPr="00DC64D2">
        <w:rPr>
          <w:rFonts w:ascii="GHEA Grapalat" w:hAnsi="GHEA Grapalat"/>
          <w:spacing w:val="-4"/>
        </w:rPr>
        <w:t>а</w:t>
      </w:r>
      <w:r w:rsidR="004B4A95" w:rsidRPr="00DC64D2">
        <w:rPr>
          <w:rFonts w:ascii="GHEA Grapalat" w:hAnsi="GHEA Grapalat"/>
          <w:spacing w:val="-4"/>
        </w:rPr>
        <w:t>.</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653418">
        <w:rPr>
          <w:rFonts w:ascii="GHEA Grapalat" w:hAnsi="GHEA Grapalat"/>
        </w:rPr>
        <w:t xml:space="preserve"> </w:t>
      </w:r>
      <w:r w:rsidR="00653418" w:rsidRPr="00653418">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00653418">
        <w:rPr>
          <w:rFonts w:ascii="GHEA Grapalat" w:hAnsi="GHEA Grapalat"/>
          <w:color w:val="000000" w:themeColor="text1"/>
        </w:rPr>
        <w:t xml:space="preserve"> </w:t>
      </w:r>
      <w:r w:rsidRPr="009F3DC7">
        <w:rPr>
          <w:rFonts w:ascii="GHEA Grapalat" w:hAnsi="GHEA Grapalat"/>
        </w:rPr>
        <w:t xml:space="preserve">Если размер выделенных для исполнения договора финансовых средств превышает </w:t>
      </w:r>
      <w:r w:rsidR="004A1BBC">
        <w:rPr>
          <w:rFonts w:ascii="GHEA Grapalat" w:hAnsi="GHEA Grapalat"/>
        </w:rPr>
        <w:t>двадцатипя</w:t>
      </w:r>
      <w:r w:rsidR="004A1BBC" w:rsidRPr="009F3DC7">
        <w:rPr>
          <w:rFonts w:ascii="GHEA Grapalat" w:hAnsi="GHEA Grapalat"/>
        </w:rPr>
        <w:t>тикратный</w:t>
      </w:r>
      <w:r w:rsidRPr="009F3DC7">
        <w:rPr>
          <w:rFonts w:ascii="GHEA Grapalat" w:hAnsi="GHEA Grapalat"/>
        </w:rPr>
        <w:t xml:space="preserve"> размер базовой единицы закупок, то Заказчиком будет заключенo соглашение в случае, если представленн</w:t>
      </w:r>
      <w:r w:rsidR="00F005EE">
        <w:rPr>
          <w:rFonts w:ascii="GHEA Grapalat" w:hAnsi="GHEA Grapalat"/>
        </w:rPr>
        <w:t>ые</w:t>
      </w:r>
      <w:r w:rsidRPr="009F3DC7">
        <w:rPr>
          <w:rFonts w:ascii="GHEA Grapalat" w:hAnsi="GHEA Grapalat"/>
        </w:rPr>
        <w:t xml:space="preserve"> Подрядчиком в виде неустойки обеспечени</w:t>
      </w:r>
      <w:r w:rsidR="00F005EE">
        <w:rPr>
          <w:rFonts w:ascii="GHEA Grapalat" w:hAnsi="GHEA Grapalat"/>
        </w:rPr>
        <w:t>я</w:t>
      </w:r>
      <w:r w:rsidRPr="009F3DC7">
        <w:rPr>
          <w:rFonts w:ascii="GHEA Grapalat" w:hAnsi="GHEA Grapalat"/>
        </w:rPr>
        <w:t xml:space="preserve"> </w:t>
      </w:r>
      <w:r w:rsidR="00F005EE">
        <w:rPr>
          <w:rFonts w:ascii="GHEA Grapalat" w:hAnsi="GHEA Grapalat"/>
        </w:rPr>
        <w:t xml:space="preserve">квалификации и </w:t>
      </w:r>
      <w:r w:rsidRPr="009F3DC7">
        <w:rPr>
          <w:rFonts w:ascii="GHEA Grapalat" w:hAnsi="GHEA Grapalat"/>
        </w:rPr>
        <w:t>договора заменя</w:t>
      </w:r>
      <w:r w:rsidR="00C3050C" w:rsidRPr="00AD1066">
        <w:rPr>
          <w:rFonts w:ascii="GHEA Grapalat" w:hAnsi="GHEA Grapalat"/>
        </w:rPr>
        <w:t>ю</w:t>
      </w:r>
      <w:r w:rsidRPr="009F3DC7">
        <w:rPr>
          <w:rFonts w:ascii="GHEA Grapalat" w:hAnsi="GHEA Grapalat"/>
        </w:rPr>
        <w:t xml:space="preserve">тся гарантией или наличными деньгами, с учетом требований </w:t>
      </w:r>
      <w:r w:rsidR="00E81D4D" w:rsidRPr="00891020">
        <w:rPr>
          <w:rFonts w:ascii="GHEA Grapalat" w:hAnsi="GHEA Grapalat"/>
        </w:rPr>
        <w:lastRenderedPageBreak/>
        <w:t>абзац</w:t>
      </w:r>
      <w:r w:rsidR="00E81D4D">
        <w:rPr>
          <w:rFonts w:ascii="GHEA Grapalat" w:hAnsi="GHEA Grapalat"/>
        </w:rPr>
        <w:t>а</w:t>
      </w:r>
      <w:r w:rsidR="00E81D4D" w:rsidRPr="00891020">
        <w:rPr>
          <w:rFonts w:ascii="GHEA Grapalat" w:hAnsi="GHEA Grapalat"/>
        </w:rPr>
        <w:t xml:space="preserve"> "</w:t>
      </w:r>
      <w:r w:rsidR="00E81D4D">
        <w:rPr>
          <w:rFonts w:ascii="GHEA Grapalat" w:hAnsi="GHEA Grapalat"/>
        </w:rPr>
        <w:t>в</w:t>
      </w:r>
      <w:r w:rsidR="00E81D4D" w:rsidRPr="00891020">
        <w:rPr>
          <w:rFonts w:ascii="GHEA Grapalat" w:hAnsi="GHEA Grapalat"/>
        </w:rPr>
        <w:t>" подпункта 1</w:t>
      </w:r>
      <w:r w:rsidR="00E81D4D">
        <w:rPr>
          <w:rFonts w:ascii="GHEA Grapalat" w:hAnsi="GHEA Grapalat"/>
        </w:rPr>
        <w:t xml:space="preserve"> и</w:t>
      </w:r>
      <w:r w:rsidR="00E81D4D" w:rsidRPr="009F3DC7">
        <w:rPr>
          <w:rFonts w:ascii="GHEA Grapalat" w:hAnsi="GHEA Grapalat"/>
        </w:rPr>
        <w:t xml:space="preserve"> </w:t>
      </w:r>
      <w:r w:rsidRPr="009F3DC7">
        <w:rPr>
          <w:rFonts w:ascii="GHEA Grapalat" w:hAnsi="GHEA Grapalat"/>
        </w:rPr>
        <w:t>абзаца "б" подпункта 1</w:t>
      </w:r>
      <w:r w:rsidR="00F005EE">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Pr>
          <w:rFonts w:ascii="GHEA Grapalat" w:hAnsi="GHEA Grapalat"/>
        </w:rPr>
        <w:t>й квалификации и</w:t>
      </w:r>
      <w:r w:rsidRPr="009F3DC7">
        <w:rPr>
          <w:rFonts w:ascii="GHEA Grapalat" w:hAnsi="GHEA Grapalat"/>
        </w:rPr>
        <w:t xml:space="preserve"> договора представленн</w:t>
      </w:r>
      <w:r w:rsidR="00DD559B">
        <w:rPr>
          <w:rFonts w:ascii="GHEA Grapalat" w:hAnsi="GHEA Grapalat"/>
        </w:rPr>
        <w:t>ых</w:t>
      </w:r>
      <w:r w:rsidRPr="009F3DC7">
        <w:rPr>
          <w:rFonts w:ascii="GHEA Grapalat" w:hAnsi="GHEA Grapalat"/>
        </w:rPr>
        <w:t xml:space="preserve"> в виде неустойки, также представляет Заказчику нов</w:t>
      </w:r>
      <w:r w:rsidR="003937C5" w:rsidRPr="007B0CBD">
        <w:rPr>
          <w:rFonts w:ascii="GHEA Grapalat" w:hAnsi="GHEA Grapalat"/>
        </w:rPr>
        <w:t>ые</w:t>
      </w:r>
      <w:r w:rsidRPr="009F3DC7">
        <w:rPr>
          <w:rFonts w:ascii="GHEA Grapalat" w:hAnsi="GHEA Grapalat"/>
        </w:rPr>
        <w:t xml:space="preserve"> обеспечени</w:t>
      </w:r>
      <w:r w:rsidR="003937C5"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2E477F">
        <w:rPr>
          <w:rStyle w:val="af6"/>
          <w:rFonts w:ascii="GHEA Grapalat" w:hAnsi="GHEA Grapalat"/>
        </w:rPr>
        <w:footnoteReference w:customMarkFollows="1" w:id="48"/>
        <w:t>35</w:t>
      </w:r>
    </w:p>
    <w:p w:rsidR="00BB28C8" w:rsidRPr="00B02C77" w:rsidRDefault="00BB28C8" w:rsidP="00BB28C8">
      <w:pPr>
        <w:widowControl w:val="0"/>
        <w:tabs>
          <w:tab w:val="left" w:pos="1276"/>
        </w:tabs>
        <w:spacing w:after="160" w:line="353" w:lineRule="auto"/>
        <w:ind w:firstLine="567"/>
        <w:jc w:val="both"/>
        <w:rPr>
          <w:rFonts w:ascii="GHEA Grapalat" w:hAnsi="GHEA Grapalat"/>
        </w:rPr>
      </w:pPr>
    </w:p>
    <w:p w:rsidR="00BB28C8" w:rsidRPr="009F3DC7" w:rsidRDefault="00BB28C8" w:rsidP="00BB28C8">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Default="00BB28C8" w:rsidP="00BB28C8">
      <w:pPr>
        <w:widowControl w:val="0"/>
        <w:tabs>
          <w:tab w:val="left" w:pos="1276"/>
        </w:tabs>
        <w:spacing w:after="160" w:line="360" w:lineRule="auto"/>
        <w:ind w:firstLine="567"/>
        <w:jc w:val="both"/>
        <w:rPr>
          <w:rFonts w:ascii="GHEA Grapalat" w:hAnsi="GHEA Grapalat"/>
          <w:i/>
          <w:lang w:val="en-US"/>
        </w:rPr>
      </w:pPr>
    </w:p>
    <w:p w:rsidR="00BB28C8" w:rsidRPr="009F3DC7" w:rsidRDefault="00BB28C8" w:rsidP="00BB28C8">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rPr>
        <w:t>к Договору под кодом</w:t>
      </w: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8B56A4" w:rsidP="00BB28C8">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00BB28C8" w:rsidRPr="009F3DC7">
        <w:rPr>
          <w:rFonts w:ascii="GHEA Grapalat" w:hAnsi="GHEA Grapalat"/>
          <w:b/>
        </w:rPr>
        <w:t>*</w:t>
      </w:r>
    </w:p>
    <w:p w:rsidR="00BB28C8" w:rsidRPr="009F3DC7" w:rsidRDefault="00BB28C8" w:rsidP="00BB28C8">
      <w:pPr>
        <w:widowControl w:val="0"/>
        <w:spacing w:after="160" w:line="360" w:lineRule="auto"/>
        <w:ind w:firstLine="567"/>
        <w:jc w:val="right"/>
        <w:rPr>
          <w:rFonts w:ascii="GHEA Grapalat" w:hAnsi="GHEA Grapalat"/>
          <w:i/>
        </w:rPr>
      </w:pPr>
    </w:p>
    <w:p w:rsidR="00BB28C8" w:rsidRDefault="00BB28C8" w:rsidP="00BB28C8">
      <w:pPr>
        <w:widowControl w:val="0"/>
        <w:spacing w:after="160" w:line="360" w:lineRule="auto"/>
        <w:ind w:firstLine="567"/>
        <w:jc w:val="center"/>
        <w:rPr>
          <w:rFonts w:ascii="Sylfaen" w:hAnsi="Sylfaen"/>
          <w:lang w:val="hy-AM"/>
        </w:rPr>
      </w:pPr>
      <w:r w:rsidRPr="009F3DC7">
        <w:rPr>
          <w:rFonts w:ascii="GHEA Grapalat" w:hAnsi="GHEA Grapalat"/>
          <w:b/>
        </w:rPr>
        <w:t>ВЫПОЛНЕНИЯ РАБОТ</w:t>
      </w:r>
      <w:r w:rsidRPr="009F3DC7">
        <w:rPr>
          <w:rFonts w:ascii="GHEA Grapalat" w:hAnsi="GHEA Grapalat"/>
        </w:rPr>
        <w:t xml:space="preserve"> "наименование работ"</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Pr="000A359E" w:rsidRDefault="000A359E" w:rsidP="00BB28C8">
      <w:pPr>
        <w:widowControl w:val="0"/>
        <w:spacing w:after="160" w:line="360" w:lineRule="auto"/>
        <w:ind w:firstLine="567"/>
        <w:jc w:val="center"/>
        <w:rPr>
          <w:rFonts w:ascii="Sylfaen" w:hAnsi="Sylfaen"/>
          <w:b/>
          <w:lang w:val="hy-AM"/>
        </w:rPr>
      </w:pP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t>* Подрядчик выполняет работы по адресу</w:t>
      </w:r>
      <w:r w:rsidRPr="00517562">
        <w:rPr>
          <w:rFonts w:ascii="GHEA Grapalat" w:hAnsi="GHEA Grapalat"/>
        </w:rPr>
        <w:t xml:space="preserve"> _________________________</w:t>
      </w:r>
      <w:r w:rsidRPr="009F3DC7">
        <w:rPr>
          <w:rFonts w:ascii="GHEA Grapalat" w:hAnsi="GHEA Grapalat"/>
        </w:rPr>
        <w:t>.</w:t>
      </w:r>
    </w:p>
    <w:p w:rsidR="00BB28C8" w:rsidRPr="009F3DC7" w:rsidRDefault="00BB28C8" w:rsidP="00BB28C8">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firstLine="34"/>
              <w:jc w:val="center"/>
              <w:rPr>
                <w:rFonts w:ascii="GHEA Grapalat" w:hAnsi="GHEA Grapalat"/>
              </w:rPr>
            </w:pPr>
          </w:p>
        </w:tc>
        <w:tc>
          <w:tcPr>
            <w:tcW w:w="4343"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BB28C8" w:rsidRDefault="00BB28C8" w:rsidP="00BB28C8">
      <w:pPr>
        <w:widowControl w:val="0"/>
        <w:spacing w:after="160" w:line="360" w:lineRule="auto"/>
        <w:ind w:firstLine="567"/>
        <w:jc w:val="right"/>
        <w:rPr>
          <w:rFonts w:ascii="GHEA Grapalat" w:hAnsi="GHEA Grapalat"/>
          <w:i/>
        </w:rPr>
      </w:pP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ВЫПОЛНЕНИЯ РАБОТ</w:t>
      </w:r>
      <w:r w:rsidRPr="009F3DC7">
        <w:rPr>
          <w:rFonts w:ascii="GHEA Grapalat" w:hAnsi="GHEA Grapalat"/>
        </w:rPr>
        <w:t xml:space="preserve"> "наименование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BB28C8" w:rsidRPr="009F3DC7" w:rsidTr="003D2146">
        <w:trPr>
          <w:cantSplit/>
          <w:jc w:val="center"/>
        </w:trPr>
        <w:tc>
          <w:tcPr>
            <w:tcW w:w="816"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BB28C8" w:rsidRPr="00517562" w:rsidRDefault="00BB28C8" w:rsidP="003D2146">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af6"/>
                <w:rFonts w:ascii="GHEA Grapalat" w:hAnsi="GHEA Grapalat"/>
                <w:sz w:val="20"/>
                <w:szCs w:val="20"/>
              </w:rPr>
              <w:footnoteReference w:customMarkFollows="1" w:id="49"/>
              <w:t>**</w:t>
            </w:r>
          </w:p>
        </w:tc>
      </w:tr>
      <w:tr w:rsidR="00BB28C8" w:rsidRPr="009F3DC7" w:rsidTr="003D2146">
        <w:trPr>
          <w:cantSplit/>
          <w:trHeight w:val="586"/>
          <w:jc w:val="center"/>
        </w:trPr>
        <w:tc>
          <w:tcPr>
            <w:tcW w:w="816" w:type="dxa"/>
            <w:vMerge/>
            <w:vAlign w:val="center"/>
          </w:tcPr>
          <w:p w:rsidR="00BB28C8" w:rsidRPr="00517562" w:rsidRDefault="00BB28C8" w:rsidP="003D2146">
            <w:pPr>
              <w:widowControl w:val="0"/>
              <w:spacing w:after="120"/>
              <w:jc w:val="both"/>
              <w:rPr>
                <w:rFonts w:ascii="GHEA Grapalat" w:hAnsi="GHEA Grapalat"/>
                <w:sz w:val="20"/>
                <w:szCs w:val="20"/>
              </w:rPr>
            </w:pPr>
          </w:p>
        </w:tc>
        <w:tc>
          <w:tcPr>
            <w:tcW w:w="4962" w:type="dxa"/>
            <w:vMerge/>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44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2</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3</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4</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5</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cantSplit/>
          <w:trHeight w:val="586"/>
          <w:jc w:val="center"/>
        </w:trPr>
        <w:tc>
          <w:tcPr>
            <w:tcW w:w="5778" w:type="dxa"/>
            <w:gridSpan w:val="2"/>
            <w:vAlign w:val="center"/>
          </w:tcPr>
          <w:p w:rsidR="00BB28C8" w:rsidRPr="00517562" w:rsidRDefault="00BB28C8" w:rsidP="003D2146">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216" w:type="dxa"/>
            <w:vAlign w:val="center"/>
          </w:tcPr>
          <w:p w:rsidR="00BB28C8" w:rsidRPr="00517562" w:rsidRDefault="00BB28C8" w:rsidP="003D2146">
            <w:pPr>
              <w:widowControl w:val="0"/>
              <w:spacing w:after="120"/>
              <w:jc w:val="center"/>
              <w:rPr>
                <w:rFonts w:ascii="GHEA Grapalat" w:hAnsi="GHEA Grapalat"/>
                <w:b/>
                <w:sz w:val="20"/>
                <w:szCs w:val="20"/>
              </w:rPr>
            </w:pPr>
          </w:p>
        </w:tc>
        <w:tc>
          <w:tcPr>
            <w:tcW w:w="1440" w:type="dxa"/>
            <w:vAlign w:val="center"/>
          </w:tcPr>
          <w:p w:rsidR="00BB28C8" w:rsidRPr="00517562" w:rsidRDefault="00BB28C8" w:rsidP="003D2146">
            <w:pPr>
              <w:widowControl w:val="0"/>
              <w:spacing w:after="120"/>
              <w:jc w:val="center"/>
              <w:rPr>
                <w:rFonts w:ascii="GHEA Grapalat" w:hAnsi="GHEA Grapalat"/>
                <w:b/>
                <w:sz w:val="20"/>
                <w:szCs w:val="20"/>
              </w:rPr>
            </w:pPr>
          </w:p>
        </w:tc>
      </w:tr>
    </w:tbl>
    <w:p w:rsidR="00BB28C8" w:rsidRPr="009F3DC7" w:rsidRDefault="00BB28C8" w:rsidP="00BB28C8">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tabs>
          <w:tab w:val="left" w:pos="8789"/>
        </w:tabs>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517562">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685FDC"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50"/>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38"/>
        <w:gridCol w:w="1019"/>
        <w:gridCol w:w="582"/>
        <w:gridCol w:w="700"/>
        <w:gridCol w:w="431"/>
        <w:gridCol w:w="556"/>
        <w:gridCol w:w="436"/>
        <w:gridCol w:w="515"/>
        <w:gridCol w:w="477"/>
        <w:gridCol w:w="531"/>
        <w:gridCol w:w="729"/>
        <w:gridCol w:w="663"/>
        <w:gridCol w:w="594"/>
        <w:gridCol w:w="644"/>
        <w:gridCol w:w="581"/>
      </w:tblGrid>
      <w:tr w:rsidR="00BB28C8" w:rsidRPr="00685FDC" w:rsidTr="003D2146">
        <w:trPr>
          <w:jc w:val="center"/>
        </w:trPr>
        <w:tc>
          <w:tcPr>
            <w:tcW w:w="10955" w:type="dxa"/>
            <w:gridSpan w:val="16"/>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BB28C8" w:rsidRPr="00685FDC" w:rsidTr="003D2146">
        <w:trPr>
          <w:jc w:val="center"/>
        </w:trPr>
        <w:tc>
          <w:tcPr>
            <w:tcW w:w="125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1238"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01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BB28C8" w:rsidRPr="00685FDC" w:rsidRDefault="00BB28C8" w:rsidP="003D2146">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 г., по месяцам, в том числе</w:t>
            </w:r>
            <w:r w:rsidRPr="00685FDC">
              <w:rPr>
                <w:rStyle w:val="af6"/>
                <w:rFonts w:ascii="GHEA Grapalat" w:hAnsi="GHEA Grapalat"/>
                <w:sz w:val="14"/>
                <w:szCs w:val="16"/>
              </w:rPr>
              <w:footnoteReference w:customMarkFollows="1" w:id="51"/>
              <w:t>**</w:t>
            </w:r>
          </w:p>
        </w:tc>
      </w:tr>
      <w:tr w:rsidR="00BB28C8" w:rsidRPr="00685FDC" w:rsidTr="003D2146">
        <w:trPr>
          <w:cantSplit/>
          <w:trHeight w:val="1134"/>
          <w:jc w:val="center"/>
        </w:trPr>
        <w:tc>
          <w:tcPr>
            <w:tcW w:w="1259" w:type="dxa"/>
          </w:tcPr>
          <w:p w:rsidR="00BB28C8" w:rsidRPr="00685FDC" w:rsidRDefault="00BB28C8" w:rsidP="003D2146">
            <w:pPr>
              <w:widowControl w:val="0"/>
              <w:spacing w:after="120"/>
              <w:jc w:val="center"/>
              <w:rPr>
                <w:rFonts w:ascii="GHEA Grapalat" w:hAnsi="GHEA Grapalat"/>
                <w:sz w:val="14"/>
                <w:szCs w:val="16"/>
              </w:rPr>
            </w:pPr>
          </w:p>
        </w:tc>
        <w:tc>
          <w:tcPr>
            <w:tcW w:w="1238" w:type="dxa"/>
          </w:tcPr>
          <w:p w:rsidR="00BB28C8" w:rsidRPr="00685FDC" w:rsidRDefault="00BB28C8" w:rsidP="003D2146">
            <w:pPr>
              <w:widowControl w:val="0"/>
              <w:spacing w:after="120"/>
              <w:jc w:val="center"/>
              <w:rPr>
                <w:rFonts w:ascii="GHEA Grapalat" w:hAnsi="GHEA Grapalat"/>
                <w:sz w:val="14"/>
                <w:szCs w:val="16"/>
              </w:rPr>
            </w:pPr>
          </w:p>
        </w:tc>
        <w:tc>
          <w:tcPr>
            <w:tcW w:w="1019" w:type="dxa"/>
          </w:tcPr>
          <w:p w:rsidR="00BB28C8" w:rsidRPr="00685FDC" w:rsidRDefault="00BB28C8" w:rsidP="003D2146">
            <w:pPr>
              <w:widowControl w:val="0"/>
              <w:spacing w:after="120"/>
              <w:jc w:val="center"/>
              <w:rPr>
                <w:rFonts w:ascii="GHEA Grapalat" w:hAnsi="GHEA Grapalat"/>
                <w:sz w:val="14"/>
                <w:szCs w:val="16"/>
              </w:rPr>
            </w:pPr>
          </w:p>
        </w:tc>
        <w:tc>
          <w:tcPr>
            <w:tcW w:w="582"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BB28C8" w:rsidRPr="00685FDC" w:rsidRDefault="00BB28C8" w:rsidP="003D2146">
            <w:pPr>
              <w:widowControl w:val="0"/>
              <w:spacing w:after="120"/>
              <w:ind w:left="-95" w:right="-88"/>
              <w:jc w:val="center"/>
              <w:rPr>
                <w:rFonts w:ascii="GHEA Grapalat" w:hAnsi="GHEA Grapalat"/>
                <w:sz w:val="14"/>
                <w:szCs w:val="16"/>
                <w:lang w:val="en-US"/>
              </w:rPr>
            </w:pPr>
            <w:r w:rsidRPr="00685FDC">
              <w:rPr>
                <w:rFonts w:ascii="GHEA Grapalat" w:hAnsi="GHEA Grapalat"/>
                <w:sz w:val="14"/>
                <w:szCs w:val="16"/>
              </w:rPr>
              <w:t>Всего</w:t>
            </w:r>
          </w:p>
        </w:tc>
      </w:tr>
      <w:tr w:rsidR="00BB28C8" w:rsidRPr="00685FDC" w:rsidTr="003D2146">
        <w:trPr>
          <w:cantSplit/>
          <w:trHeight w:val="1134"/>
          <w:jc w:val="center"/>
        </w:trPr>
        <w:tc>
          <w:tcPr>
            <w:tcW w:w="1259" w:type="dxa"/>
          </w:tcPr>
          <w:p w:rsidR="00BB28C8" w:rsidRPr="00685FDC" w:rsidRDefault="00BB28C8" w:rsidP="003D2146">
            <w:pPr>
              <w:widowControl w:val="0"/>
              <w:spacing w:after="120"/>
              <w:jc w:val="center"/>
              <w:rPr>
                <w:rFonts w:ascii="GHEA Grapalat" w:hAnsi="GHEA Grapalat"/>
                <w:sz w:val="14"/>
                <w:szCs w:val="16"/>
              </w:rPr>
            </w:pPr>
          </w:p>
        </w:tc>
        <w:tc>
          <w:tcPr>
            <w:tcW w:w="1238" w:type="dxa"/>
          </w:tcPr>
          <w:p w:rsidR="00BB28C8" w:rsidRPr="00685FDC" w:rsidRDefault="00BB28C8" w:rsidP="003D2146">
            <w:pPr>
              <w:widowControl w:val="0"/>
              <w:spacing w:after="120"/>
              <w:jc w:val="center"/>
              <w:rPr>
                <w:rFonts w:ascii="GHEA Grapalat" w:hAnsi="GHEA Grapalat"/>
                <w:sz w:val="14"/>
                <w:szCs w:val="16"/>
              </w:rPr>
            </w:pPr>
          </w:p>
        </w:tc>
        <w:tc>
          <w:tcPr>
            <w:tcW w:w="1019" w:type="dxa"/>
          </w:tcPr>
          <w:p w:rsidR="00BB28C8" w:rsidRPr="00685FDC" w:rsidRDefault="00BB28C8" w:rsidP="003D2146">
            <w:pPr>
              <w:widowControl w:val="0"/>
              <w:spacing w:after="120"/>
              <w:jc w:val="center"/>
              <w:rPr>
                <w:rFonts w:ascii="GHEA Grapalat" w:hAnsi="GHEA Grapalat"/>
                <w:sz w:val="14"/>
                <w:szCs w:val="16"/>
              </w:rPr>
            </w:pPr>
          </w:p>
        </w:tc>
        <w:tc>
          <w:tcPr>
            <w:tcW w:w="582"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700"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431"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56"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36"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15"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77"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31"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729"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63"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94"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44"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81" w:type="dxa"/>
            <w:vAlign w:val="center"/>
          </w:tcPr>
          <w:p w:rsidR="00BB28C8" w:rsidRPr="00685FDC" w:rsidRDefault="00BB28C8" w:rsidP="003D2146">
            <w:pPr>
              <w:widowControl w:val="0"/>
              <w:spacing w:after="120"/>
              <w:ind w:left="-95" w:right="-88"/>
              <w:jc w:val="center"/>
              <w:rPr>
                <w:rFonts w:ascii="GHEA Grapalat" w:hAnsi="GHEA Grapalat"/>
                <w:b/>
                <w:sz w:val="14"/>
                <w:szCs w:val="16"/>
              </w:rPr>
            </w:pPr>
            <w:r w:rsidRPr="00685FDC">
              <w:rPr>
                <w:rFonts w:ascii="GHEA Grapalat" w:hAnsi="GHEA Grapalat"/>
                <w:sz w:val="14"/>
                <w:szCs w:val="16"/>
              </w:rPr>
              <w:t>... %</w:t>
            </w:r>
          </w:p>
        </w:tc>
      </w:tr>
    </w:tbl>
    <w:p w:rsidR="00BB28C8" w:rsidRPr="00685FDC" w:rsidRDefault="00BB28C8" w:rsidP="00BB28C8">
      <w:pPr>
        <w:widowControl w:val="0"/>
        <w:spacing w:after="160" w:line="360" w:lineRule="auto"/>
        <w:jc w:val="both"/>
        <w:rPr>
          <w:rFonts w:ascii="GHEA Grapalat" w:hAnsi="GHEA Grapalat" w:cs="Sylfaen"/>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166832">
          <w:footnotePr>
            <w:pos w:val="beneathText"/>
          </w:footnotePr>
          <w:type w:val="nextColumn"/>
          <w:pgSz w:w="11907" w:h="16840" w:code="9"/>
          <w:pgMar w:top="993" w:right="1418" w:bottom="1418" w:left="1418" w:header="561" w:footer="561" w:gutter="0"/>
          <w:cols w:space="720"/>
          <w:docGrid w:linePitch="326"/>
        </w:sectPr>
      </w:pP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4</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6"/>
        <w:gridCol w:w="4954"/>
      </w:tblGrid>
      <w:tr w:rsidR="00BB28C8" w:rsidRPr="009F3DC7" w:rsidTr="003D2146">
        <w:trPr>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124BE9"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Заказчик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УНН___________________________</w:t>
            </w:r>
          </w:p>
        </w:tc>
      </w:tr>
    </w:tbl>
    <w:p w:rsidR="00BB28C8" w:rsidRPr="009F3DC7" w:rsidRDefault="00BB28C8" w:rsidP="00BB28C8">
      <w:pPr>
        <w:widowControl w:val="0"/>
        <w:spacing w:after="160" w:line="360" w:lineRule="auto"/>
        <w:ind w:left="567" w:right="566"/>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A55DC4" w:rsidRDefault="00BB28C8" w:rsidP="00BB28C8">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BB28C8" w:rsidRPr="009F3DC7" w:rsidRDefault="00BB28C8" w:rsidP="00BB28C8">
      <w:pPr>
        <w:pStyle w:val="a3"/>
        <w:widowControl w:val="0"/>
        <w:spacing w:after="160"/>
        <w:ind w:left="567" w:right="566" w:firstLine="0"/>
        <w:jc w:val="center"/>
        <w:rPr>
          <w:rFonts w:ascii="GHEA Grapalat" w:hAnsi="GHEA Grapalat"/>
          <w:b/>
          <w:bCs/>
          <w:iCs/>
          <w:sz w:val="24"/>
          <w:szCs w:val="24"/>
        </w:rPr>
      </w:pPr>
    </w:p>
    <w:p w:rsidR="00BB28C8" w:rsidRPr="009F3DC7" w:rsidRDefault="00BB28C8" w:rsidP="00BB28C8">
      <w:pPr>
        <w:pStyle w:val="a3"/>
        <w:widowControl w:val="0"/>
        <w:tabs>
          <w:tab w:val="left" w:pos="1134"/>
          <w:tab w:val="left" w:pos="2268"/>
          <w:tab w:val="left" w:pos="3402"/>
        </w:tabs>
        <w:spacing w:after="160"/>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7347E7" w:rsidTr="003D2146">
        <w:trPr>
          <w:trHeight w:val="345"/>
          <w:jc w:val="center"/>
        </w:trPr>
        <w:tc>
          <w:tcPr>
            <w:tcW w:w="379" w:type="dxa"/>
            <w:vMerge w:val="restart"/>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BB28C8" w:rsidRPr="007347E7"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BB28C8" w:rsidRPr="007347E7" w:rsidTr="003D2146">
        <w:trPr>
          <w:trHeight w:val="152"/>
          <w:jc w:val="center"/>
        </w:trPr>
        <w:tc>
          <w:tcPr>
            <w:tcW w:w="379" w:type="dxa"/>
            <w:vMerge/>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BB28C8" w:rsidRPr="007347E7" w:rsidTr="003D2146">
        <w:trPr>
          <w:trHeight w:val="152"/>
          <w:jc w:val="center"/>
        </w:trPr>
        <w:tc>
          <w:tcPr>
            <w:tcW w:w="379" w:type="dxa"/>
            <w:vMerge/>
            <w:tcBorders>
              <w:bottom w:val="single" w:sz="4" w:space="0" w:color="auto"/>
            </w:tcBorders>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bl>
    <w:p w:rsidR="00BB28C8" w:rsidRPr="007347E7"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9F3DC7" w:rsidTr="003D2146">
        <w:trPr>
          <w:trHeight w:val="266"/>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r>
      <w:tr w:rsidR="00BB28C8" w:rsidRPr="009F3DC7" w:rsidTr="003D2146">
        <w:trPr>
          <w:trHeight w:val="50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r>
      <w:tr w:rsidR="00BB28C8" w:rsidRPr="009F3DC7" w:rsidTr="003D2146">
        <w:trPr>
          <w:trHeight w:val="281"/>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r>
    </w:tbl>
    <w:p w:rsidR="00BB28C8" w:rsidRPr="009F3DC7" w:rsidRDefault="00BB28C8" w:rsidP="00BB28C8">
      <w:pPr>
        <w:widowControl w:val="0"/>
        <w:spacing w:after="160" w:line="360" w:lineRule="auto"/>
        <w:ind w:firstLine="567"/>
        <w:jc w:val="center"/>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4.1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к Договору под кодом</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jc w:val="center"/>
        <w:rPr>
          <w:rFonts w:ascii="GHEA Grapalat" w:hAnsi="GHEA Grapalat" w:cs="Sylfaen"/>
        </w:rPr>
      </w:pPr>
    </w:p>
    <w:p w:rsidR="00BB28C8" w:rsidRPr="008A435E"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BB28C8" w:rsidRPr="00C8328C"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8A435E" w:rsidRDefault="00BB28C8" w:rsidP="00BB28C8">
      <w:pPr>
        <w:widowControl w:val="0"/>
        <w:tabs>
          <w:tab w:val="left" w:pos="360"/>
          <w:tab w:val="left" w:pos="540"/>
        </w:tabs>
        <w:spacing w:after="160" w:line="360" w:lineRule="auto"/>
        <w:ind w:firstLine="567"/>
        <w:jc w:val="both"/>
        <w:rPr>
          <w:rFonts w:ascii="GHEA Grapalat" w:hAnsi="GHEA Grapalat"/>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p w:rsidR="00BB28C8" w:rsidRPr="000C342E" w:rsidRDefault="00BB28C8" w:rsidP="00BB28C8">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C8328C"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C8328C" w:rsidRDefault="00BB28C8" w:rsidP="003D2146">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bl>
    <w:p w:rsidR="00BB28C8" w:rsidRPr="009F3DC7" w:rsidRDefault="00BB28C8" w:rsidP="00BB28C8">
      <w:pPr>
        <w:widowControl w:val="0"/>
        <w:tabs>
          <w:tab w:val="left" w:pos="360"/>
          <w:tab w:val="left" w:pos="540"/>
        </w:tabs>
        <w:spacing w:after="160" w:line="360" w:lineRule="auto"/>
        <w:ind w:firstLine="567"/>
        <w:jc w:val="both"/>
        <w:rPr>
          <w:rFonts w:ascii="GHEA Grapalat" w:hAnsi="GHEA Grapalat" w:cs="Sylfaen"/>
        </w:rPr>
      </w:pPr>
    </w:p>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Default="00BB28C8" w:rsidP="00BB28C8">
      <w:pPr>
        <w:rPr>
          <w:rFonts w:ascii="GHEA Grapalat" w:hAnsi="GHEA Grapalat"/>
        </w:rPr>
      </w:pP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BB28C8" w:rsidRPr="009F3DC7" w:rsidTr="003D2146">
        <w:tc>
          <w:tcPr>
            <w:tcW w:w="4785"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Передал</w:t>
            </w:r>
          </w:p>
        </w:tc>
        <w:tc>
          <w:tcPr>
            <w:tcW w:w="5223"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tabs>
          <w:tab w:val="left" w:pos="360"/>
          <w:tab w:val="left" w:pos="540"/>
        </w:tabs>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BB28C8" w:rsidRPr="0006766C" w:rsidRDefault="00BB28C8" w:rsidP="003D2146">
            <w:pPr>
              <w:widowControl w:val="0"/>
              <w:spacing w:after="160" w:line="360" w:lineRule="auto"/>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BB28C8" w:rsidRPr="009F3DC7" w:rsidRDefault="00BB28C8" w:rsidP="00BB28C8">
      <w:pPr>
        <w:widowControl w:val="0"/>
        <w:tabs>
          <w:tab w:val="left" w:pos="360"/>
          <w:tab w:val="left" w:pos="540"/>
        </w:tabs>
        <w:spacing w:after="160" w:line="360" w:lineRule="auto"/>
        <w:jc w:val="center"/>
        <w:rPr>
          <w:rFonts w:ascii="GHEA Grapalat" w:hAnsi="GHEA Grapalat" w:cs="Sylfaen"/>
          <w:b/>
          <w:bCs/>
        </w:rPr>
      </w:pPr>
    </w:p>
    <w:p w:rsidR="00BB28C8" w:rsidRPr="009F3DC7" w:rsidRDefault="00BB28C8" w:rsidP="00BB28C8">
      <w:pPr>
        <w:pStyle w:val="norm"/>
        <w:widowControl w:val="0"/>
        <w:spacing w:after="160" w:line="360" w:lineRule="auto"/>
        <w:ind w:firstLine="567"/>
        <w:jc w:val="center"/>
        <w:rPr>
          <w:rFonts w:ascii="GHEA Grapalat" w:hAnsi="GHEA Grapalat"/>
          <w:b/>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AD" w:rsidRDefault="000B16AD">
      <w:r>
        <w:separator/>
      </w:r>
    </w:p>
  </w:endnote>
  <w:endnote w:type="continuationSeparator" w:id="0">
    <w:p w:rsidR="000B16AD" w:rsidRDefault="000B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3841"/>
      <w:docPartObj>
        <w:docPartGallery w:val="Page Numbers (Bottom of Page)"/>
        <w:docPartUnique/>
      </w:docPartObj>
    </w:sdtPr>
    <w:sdtEndPr>
      <w:rPr>
        <w:rFonts w:ascii="GHEA Grapalat" w:hAnsi="GHEA Grapalat"/>
        <w:sz w:val="24"/>
        <w:szCs w:val="24"/>
      </w:rPr>
    </w:sdtEndPr>
    <w:sdtContent>
      <w:p w:rsidR="0004008D" w:rsidRPr="003E450C" w:rsidRDefault="0004008D">
        <w:pPr>
          <w:pStyle w:val="a5"/>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1800CC">
          <w:rPr>
            <w:rFonts w:ascii="GHEA Grapalat" w:hAnsi="GHEA Grapalat"/>
            <w:noProof/>
            <w:sz w:val="24"/>
            <w:szCs w:val="24"/>
          </w:rPr>
          <w:t>21</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AD" w:rsidRDefault="000B16AD">
      <w:r>
        <w:separator/>
      </w:r>
    </w:p>
  </w:footnote>
  <w:footnote w:type="continuationSeparator" w:id="0">
    <w:p w:rsidR="000B16AD" w:rsidRDefault="000B16AD">
      <w:r>
        <w:continuationSeparator/>
      </w:r>
    </w:p>
  </w:footnote>
  <w:footnote w:id="1">
    <w:p w:rsidR="0004008D" w:rsidRPr="00793343" w:rsidRDefault="0004008D" w:rsidP="007A5F50">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04008D" w:rsidRPr="008842CE" w:rsidRDefault="0004008D"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04008D" w:rsidRPr="00541313" w:rsidRDefault="0004008D"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04008D" w:rsidRDefault="0004008D"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w:t>
      </w:r>
      <w:r w:rsidRPr="00AD1CBA">
        <w:rPr>
          <w:rFonts w:ascii="GHEA Grapalat" w:hAnsi="GHEA Grapalat"/>
          <w:i/>
          <w:sz w:val="20"/>
          <w:szCs w:val="20"/>
        </w:rPr>
        <w:t xml:space="preserve"> </w:t>
      </w:r>
      <w:r>
        <w:rPr>
          <w:rFonts w:ascii="GHEA Grapalat" w:hAnsi="GHEA Grapalat"/>
          <w:i/>
          <w:sz w:val="20"/>
          <w:szCs w:val="20"/>
        </w:rPr>
        <w:t>1-ого пункта</w:t>
      </w:r>
      <w:r w:rsidRPr="00D3436F">
        <w:rPr>
          <w:rFonts w:ascii="GHEA Grapalat" w:hAnsi="GHEA Grapalat"/>
          <w:i/>
          <w:sz w:val="20"/>
          <w:szCs w:val="20"/>
        </w:rPr>
        <w:t xml:space="preserve"> части 6 статьи 15 Закона РА "О закупках</w:t>
      </w:r>
      <w:r w:rsidRPr="00E90CF6">
        <w:rPr>
          <w:rFonts w:ascii="GHEA Grapalat" w:hAnsi="GHEA Grapalat"/>
          <w:i/>
          <w:sz w:val="20"/>
          <w:szCs w:val="20"/>
        </w:rPr>
        <w:t>"</w:t>
      </w:r>
      <w:r w:rsidRPr="00D3436F">
        <w:rPr>
          <w:rFonts w:ascii="GHEA Grapalat" w:hAnsi="GHEA Grapalat"/>
          <w:i/>
          <w:sz w:val="20"/>
          <w:szCs w:val="20"/>
        </w:rPr>
        <w:t xml:space="preserve">, </w:t>
      </w:r>
    </w:p>
    <w:p w:rsidR="0004008D" w:rsidRDefault="0004008D" w:rsidP="00541313">
      <w:pPr>
        <w:widowControl w:val="0"/>
        <w:ind w:firstLine="142"/>
        <w:jc w:val="both"/>
        <w:rPr>
          <w:rFonts w:ascii="GHEA Grapalat" w:hAnsi="GHEA Grapalat"/>
          <w:i/>
          <w:sz w:val="20"/>
          <w:szCs w:val="20"/>
        </w:rPr>
      </w:pPr>
      <w:r w:rsidRPr="00E90CF6">
        <w:rPr>
          <w:rFonts w:ascii="GHEA Grapalat" w:hAnsi="GHEA Grapalat"/>
          <w:i/>
          <w:sz w:val="20"/>
          <w:szCs w:val="20"/>
        </w:rPr>
        <w:t xml:space="preserve"> </w:t>
      </w:r>
      <w:r>
        <w:rPr>
          <w:rFonts w:ascii="GHEA Grapalat" w:hAnsi="GHEA Grapalat"/>
          <w:i/>
          <w:sz w:val="20"/>
          <w:szCs w:val="20"/>
        </w:rPr>
        <w:t>-</w:t>
      </w:r>
      <w:r w:rsidRPr="00E90CF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660717">
        <w:rPr>
          <w:rFonts w:ascii="GHEA Grapalat" w:hAnsi="GHEA Grapalat"/>
          <w:i/>
          <w:sz w:val="20"/>
          <w:szCs w:val="20"/>
        </w:rPr>
        <w:t>25</w:t>
      </w:r>
      <w:r>
        <w:rPr>
          <w:rFonts w:ascii="GHEA Grapalat" w:hAnsi="GHEA Grapalat"/>
          <w:i/>
          <w:sz w:val="20"/>
          <w:szCs w:val="20"/>
        </w:rPr>
        <w:t xml:space="preserve"> млн. драмов РА</w:t>
      </w:r>
    </w:p>
    <w:p w:rsidR="0004008D" w:rsidRDefault="0004008D"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E90CF6">
        <w:rPr>
          <w:rFonts w:ascii="GHEA Grapalat" w:hAnsi="GHEA Grapalat"/>
          <w:i/>
          <w:sz w:val="20"/>
          <w:szCs w:val="20"/>
        </w:rPr>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04008D" w:rsidRPr="00D3436F" w:rsidRDefault="0004008D"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04008D" w:rsidRPr="008842CE" w:rsidRDefault="0004008D" w:rsidP="001831C4">
      <w:pPr>
        <w:pStyle w:val="af2"/>
        <w:widowControl w:val="0"/>
        <w:jc w:val="both"/>
        <w:rPr>
          <w:rFonts w:ascii="GHEA Grapalat" w:hAnsi="GHEA Grapalat"/>
          <w:lang w:val="af-ZA"/>
        </w:rPr>
      </w:pPr>
    </w:p>
    <w:p w:rsidR="0004008D" w:rsidRPr="008842CE" w:rsidRDefault="0004008D" w:rsidP="008842CE">
      <w:pPr>
        <w:pStyle w:val="af2"/>
        <w:widowControl w:val="0"/>
        <w:jc w:val="both"/>
        <w:rPr>
          <w:rFonts w:ascii="GHEA Grapalat" w:hAnsi="GHEA Grapalat"/>
          <w:lang w:val="af-ZA"/>
        </w:rPr>
      </w:pPr>
    </w:p>
  </w:footnote>
  <w:footnote w:id="4">
    <w:p w:rsidR="0004008D" w:rsidRPr="00CD6B60" w:rsidRDefault="0004008D"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4008D" w:rsidRPr="00CD6B60" w:rsidRDefault="0004008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4008D" w:rsidRPr="00CD6B60" w:rsidRDefault="0004008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4008D" w:rsidRPr="00CD6B60" w:rsidRDefault="0004008D"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04008D" w:rsidRDefault="0004008D"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04008D" w:rsidRDefault="0004008D"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rPr>
        <w:t>,</w:t>
      </w:r>
      <w:r w:rsidRPr="00BC07EB">
        <w:rPr>
          <w:rFonts w:ascii="GHEA Grapalat" w:hAnsi="GHEA Grapalat"/>
          <w:i/>
          <w:sz w:val="20"/>
          <w:szCs w:val="20"/>
        </w:rPr>
        <w:t xml:space="preserve"> </w:t>
      </w:r>
    </w:p>
    <w:p w:rsidR="0004008D" w:rsidRPr="009E2596" w:rsidRDefault="0004008D"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6">
    <w:p w:rsidR="0004008D" w:rsidRPr="008842CE" w:rsidRDefault="0004008D" w:rsidP="008842CE">
      <w:pPr>
        <w:pStyle w:val="af2"/>
        <w:widowControl w:val="0"/>
        <w:jc w:val="both"/>
        <w:rPr>
          <w:rFonts w:ascii="GHEA Grapalat" w:hAnsi="GHEA Grapalat"/>
          <w:lang w:val="af-ZA"/>
        </w:rPr>
      </w:pPr>
      <w:r>
        <w:rPr>
          <w:rStyle w:val="af6"/>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7">
    <w:p w:rsidR="0004008D" w:rsidRPr="00D3436F" w:rsidRDefault="0004008D"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04008D" w:rsidRPr="000811C1" w:rsidRDefault="0004008D">
      <w:pPr>
        <w:pStyle w:val="af2"/>
        <w:rPr>
          <w:rFonts w:asciiTheme="minorHAnsi" w:hAnsiTheme="minorHAnsi"/>
        </w:rPr>
      </w:pPr>
    </w:p>
  </w:footnote>
  <w:footnote w:id="8">
    <w:p w:rsidR="0004008D" w:rsidRPr="00810F23" w:rsidRDefault="0004008D">
      <w:pPr>
        <w:pStyle w:val="af2"/>
        <w:rPr>
          <w:rFonts w:ascii="Times New Roman" w:hAnsi="Times New Roman"/>
        </w:rPr>
      </w:pPr>
      <w:r>
        <w:rPr>
          <w:rStyle w:val="af6"/>
        </w:rPr>
        <w:t>9</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9">
    <w:p w:rsidR="0004008D" w:rsidRPr="008842CE" w:rsidRDefault="0004008D" w:rsidP="0093610F">
      <w:pPr>
        <w:pStyle w:val="af2"/>
        <w:widowControl w:val="0"/>
        <w:jc w:val="both"/>
        <w:rPr>
          <w:rFonts w:ascii="GHEA Grapalat" w:hAnsi="GHEA Grapalat"/>
          <w:lang w:val="af-ZA"/>
        </w:rPr>
      </w:pPr>
      <w:r>
        <w:rPr>
          <w:rStyle w:val="af6"/>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4008D" w:rsidRPr="000811C1" w:rsidRDefault="0004008D">
      <w:pPr>
        <w:pStyle w:val="af2"/>
        <w:rPr>
          <w:lang w:val="af-ZA"/>
        </w:rPr>
      </w:pPr>
    </w:p>
  </w:footnote>
  <w:footnote w:id="10">
    <w:p w:rsidR="0004008D" w:rsidRPr="00BD16E0" w:rsidRDefault="0004008D" w:rsidP="00BA4026">
      <w:pPr>
        <w:pStyle w:val="af2"/>
        <w:jc w:val="both"/>
        <w:rPr>
          <w:rFonts w:ascii="GHEA Grapalat" w:hAnsi="GHEA Grapalat"/>
          <w:i/>
          <w:sz w:val="18"/>
          <w:szCs w:val="18"/>
        </w:rPr>
      </w:pPr>
      <w:r w:rsidRPr="00BD16E0">
        <w:rPr>
          <w:rStyle w:val="af6"/>
          <w:sz w:val="18"/>
          <w:szCs w:val="18"/>
        </w:rPr>
        <w:t>13</w:t>
      </w:r>
      <w:r w:rsidRPr="00BD16E0">
        <w:rPr>
          <w:rFonts w:ascii="GHEA Grapalat" w:hAnsi="GHEA Grapalat"/>
          <w:i/>
          <w:sz w:val="18"/>
          <w:szCs w:val="18"/>
        </w:rPr>
        <w:t xml:space="preserve"> Если:</w:t>
      </w:r>
    </w:p>
    <w:p w:rsidR="0004008D" w:rsidRPr="000C5D3D" w:rsidRDefault="0004008D" w:rsidP="00BA4026">
      <w:pPr>
        <w:pStyle w:val="af2"/>
        <w:jc w:val="both"/>
        <w:rPr>
          <w:rFonts w:ascii="GHEA Grapalat" w:hAnsi="GHEA Grapalat"/>
          <w:i/>
        </w:rPr>
      </w:pPr>
      <w:r w:rsidRPr="00BD16E0">
        <w:rPr>
          <w:rFonts w:ascii="GHEA Grapalat" w:hAnsi="GHEA Grapalat"/>
          <w:i/>
          <w:sz w:val="18"/>
          <w:szCs w:val="18"/>
        </w:rPr>
        <w:t xml:space="preserve">- </w:t>
      </w:r>
      <w:r w:rsidRPr="000C5D3D">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04008D" w:rsidRPr="0092041F" w:rsidRDefault="0004008D" w:rsidP="00BA4026">
      <w:pPr>
        <w:pStyle w:val="af2"/>
        <w:jc w:val="both"/>
        <w:rPr>
          <w:rFonts w:ascii="GHEA Grapalat" w:hAnsi="GHEA Grapalat"/>
          <w:i/>
        </w:rPr>
      </w:pPr>
      <w:r w:rsidRPr="000C5D3D">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w:t>
      </w:r>
      <w:r w:rsidRPr="003A5989">
        <w:rPr>
          <w:rFonts w:ascii="GHEA Grapalat" w:hAnsi="GHEA Grapalat"/>
          <w:i/>
        </w:rPr>
        <w:t xml:space="preserve">в пропорции, исчисленной в отношении суммы этого </w:t>
      </w:r>
      <w:r w:rsidRPr="00BD16E0">
        <w:rPr>
          <w:rFonts w:ascii="GHEA Grapalat" w:hAnsi="GHEA Grapalat"/>
          <w:i/>
        </w:rPr>
        <w:t>этапа.</w:t>
      </w:r>
      <w:r w:rsidRPr="000C5D3D">
        <w:rPr>
          <w:rFonts w:ascii="GHEA Grapalat" w:hAnsi="GHEA Grapalat"/>
          <w:i/>
        </w:rPr>
        <w:t xml:space="preserve"> </w:t>
      </w:r>
      <w:r w:rsidRPr="00BD16E0">
        <w:rPr>
          <w:rFonts w:ascii="GHEA Grapalat" w:hAnsi="GHEA Grapalat"/>
          <w:i/>
        </w:rPr>
        <w:t>Обеспечение</w:t>
      </w:r>
      <w:r w:rsidRPr="00763113">
        <w:rPr>
          <w:rFonts w:ascii="GHEA Grapalat" w:hAnsi="GHEA Grapalat"/>
          <w:i/>
        </w:rPr>
        <w:t xml:space="preserve"> </w:t>
      </w:r>
      <w:r w:rsidRPr="00DA2334">
        <w:rPr>
          <w:rFonts w:ascii="GHEA Grapalat" w:hAnsi="GHEA Grapalat"/>
          <w:i/>
        </w:rPr>
        <w:t>к</w:t>
      </w:r>
      <w:r w:rsidRPr="00763113">
        <w:rPr>
          <w:rFonts w:ascii="GHEA Grapalat" w:hAnsi="GHEA Grapalat"/>
          <w:i/>
        </w:rPr>
        <w:t>валификаци</w:t>
      </w:r>
      <w:r w:rsidRPr="00DA2334">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04008D" w:rsidRPr="0092041F" w:rsidRDefault="0004008D" w:rsidP="00C67FAB">
      <w:pPr>
        <w:pStyle w:val="af2"/>
        <w:jc w:val="both"/>
        <w:rPr>
          <w:rFonts w:ascii="GHEA Grapalat" w:hAnsi="GHEA Grapalat"/>
          <w:i/>
        </w:rPr>
      </w:pPr>
    </w:p>
  </w:footnote>
  <w:footnote w:id="11">
    <w:p w:rsidR="0004008D" w:rsidRPr="00511966" w:rsidRDefault="0004008D"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w:t>
      </w:r>
      <w:r w:rsidRPr="00BD16E0">
        <w:rPr>
          <w:rFonts w:ascii="GHEA Grapalat" w:hAnsi="GHEA Grapalat"/>
          <w:i/>
        </w:rPr>
        <w:t>25</w:t>
      </w:r>
      <w:r w:rsidRPr="00C67FAB">
        <w:rPr>
          <w:rFonts w:ascii="GHEA Grapalat" w:hAnsi="GHEA Grapalat"/>
          <w:i/>
        </w:rPr>
        <w:t xml:space="preserve">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 xml:space="preserve">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2">
    <w:p w:rsidR="0004008D" w:rsidRPr="008E4439" w:rsidRDefault="0004008D"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t xml:space="preserve"> </w:t>
      </w:r>
      <w:r w:rsidRPr="008E4439">
        <w:rPr>
          <w:rFonts w:ascii="GHEA Grapalat" w:hAnsi="GHEA Grapalat"/>
        </w:rPr>
        <w:t>Настоящий пункт редактируется согласно соответствующему заказчику</w:t>
      </w:r>
    </w:p>
    <w:p w:rsidR="0004008D" w:rsidRPr="000811C1" w:rsidRDefault="0004008D" w:rsidP="0027573B">
      <w:pPr>
        <w:pStyle w:val="af2"/>
        <w:rPr>
          <w:rFonts w:ascii="Sylfaen" w:hAnsi="Sylfaen"/>
          <w:sz w:val="18"/>
          <w:szCs w:val="18"/>
        </w:rPr>
      </w:pPr>
    </w:p>
  </w:footnote>
  <w:footnote w:id="13">
    <w:p w:rsidR="0004008D" w:rsidRPr="00A31673" w:rsidRDefault="0004008D">
      <w:pPr>
        <w:pStyle w:val="af2"/>
      </w:pPr>
      <w:r>
        <w:rPr>
          <w:rStyle w:val="af6"/>
        </w:rPr>
        <w:t>16</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04008D" w:rsidRPr="00DE7706" w:rsidRDefault="0004008D">
      <w:pPr>
        <w:pStyle w:val="af2"/>
      </w:pPr>
      <w:r>
        <w:rPr>
          <w:rStyle w:val="af6"/>
        </w:rPr>
        <w:t>17</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04008D" w:rsidRPr="00810F23" w:rsidRDefault="0004008D" w:rsidP="00A41F94">
      <w:pPr>
        <w:pStyle w:val="af2"/>
        <w:rPr>
          <w:rFonts w:ascii="Times New Roman" w:hAnsi="Times New Roman"/>
        </w:rPr>
      </w:pPr>
      <w:r>
        <w:rPr>
          <w:rStyle w:val="af6"/>
        </w:rPr>
        <w:t>18</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04008D" w:rsidRPr="005F2C25" w:rsidRDefault="0004008D">
      <w:pPr>
        <w:pStyle w:val="af2"/>
        <w:rPr>
          <w:rFonts w:ascii="Times New Roman" w:hAnsi="Times New Roman"/>
        </w:rPr>
      </w:pPr>
    </w:p>
  </w:footnote>
  <w:footnote w:id="16">
    <w:p w:rsidR="0004008D" w:rsidRDefault="0004008D" w:rsidP="006B3E56">
      <w:pPr>
        <w:jc w:val="both"/>
      </w:pPr>
    </w:p>
    <w:p w:rsidR="0004008D" w:rsidRDefault="0004008D" w:rsidP="00F5644B">
      <w:pPr>
        <w:jc w:val="both"/>
        <w:rPr>
          <w:rFonts w:asciiTheme="minorHAnsi" w:hAnsiTheme="minorHAnsi"/>
          <w:sz w:val="20"/>
          <w:szCs w:val="20"/>
        </w:rPr>
      </w:pPr>
      <w:r>
        <w:rPr>
          <w:rStyle w:val="af6"/>
        </w:rPr>
        <w:t>**</w:t>
      </w:r>
      <w:r>
        <w:t xml:space="preserve"> </w:t>
      </w:r>
      <w:r w:rsidRPr="00BE1F2C">
        <w:rPr>
          <w:rFonts w:asciiTheme="minorHAnsi" w:hAnsiTheme="minorHAnsi"/>
          <w:sz w:val="20"/>
          <w:szCs w:val="20"/>
          <w:lang w:val="af-ZA"/>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04008D" w:rsidRPr="00BE1F2C" w:rsidRDefault="0004008D" w:rsidP="00F5644B">
      <w:pPr>
        <w:jc w:val="both"/>
        <w:rPr>
          <w:rFonts w:asciiTheme="minorHAnsi" w:hAnsiTheme="minorHAnsi"/>
          <w:sz w:val="20"/>
          <w:szCs w:val="20"/>
          <w:lang w:val="af-ZA"/>
        </w:rPr>
      </w:pPr>
      <w:r w:rsidRPr="00BE1F2C">
        <w:rPr>
          <w:rFonts w:asciiTheme="minorHAnsi" w:hAnsiTheme="minorHAnsi"/>
          <w:sz w:val="20"/>
          <w:szCs w:val="20"/>
          <w:lang w:val="af-ZA"/>
        </w:rPr>
        <w:t xml:space="preserve">- </w:t>
      </w:r>
      <w:r>
        <w:rPr>
          <w:rFonts w:asciiTheme="minorHAnsi" w:hAnsiTheme="minorHAnsi"/>
          <w:sz w:val="20"/>
          <w:szCs w:val="20"/>
        </w:rPr>
        <w:t xml:space="preserve">если </w:t>
      </w:r>
      <w:r w:rsidRPr="00BE1F2C">
        <w:rPr>
          <w:rFonts w:asciiTheme="minorHAnsi" w:hAnsiTheme="minorHAnsi"/>
          <w:sz w:val="20"/>
          <w:szCs w:val="20"/>
          <w:lang w:val="af-ZA"/>
        </w:rPr>
        <w:t>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1.3";</w:t>
      </w:r>
    </w:p>
    <w:p w:rsidR="0004008D" w:rsidRPr="00BE1F2C" w:rsidRDefault="0004008D" w:rsidP="00F5644B">
      <w:pPr>
        <w:jc w:val="both"/>
        <w:rPr>
          <w:rFonts w:asciiTheme="minorHAnsi" w:hAnsiTheme="minorHAnsi"/>
          <w:sz w:val="20"/>
          <w:szCs w:val="20"/>
          <w:lang w:val="af-ZA"/>
        </w:rPr>
      </w:pPr>
      <w:r w:rsidRPr="00BE1F2C">
        <w:rPr>
          <w:rFonts w:asciiTheme="minorHAnsi" w:hAnsiTheme="minorHAns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04008D" w:rsidRDefault="0004008D" w:rsidP="006B3E56">
      <w:pPr>
        <w:pStyle w:val="af2"/>
        <w:rPr>
          <w:rFonts w:asciiTheme="minorHAnsi" w:hAnsiTheme="minorHAnsi"/>
          <w:lang w:val="af-ZA"/>
        </w:rPr>
      </w:pPr>
    </w:p>
  </w:footnote>
  <w:footnote w:id="17">
    <w:p w:rsidR="0004008D" w:rsidRDefault="0004008D">
      <w:pPr>
        <w:pStyle w:val="af2"/>
        <w:rPr>
          <w:ins w:id="13" w:author="Inesa Kocharyan" w:date="2021-09-01T12:05:00Z"/>
          <w:rFonts w:asciiTheme="minorHAnsi" w:hAnsiTheme="minorHAnsi"/>
          <w:b/>
        </w:rPr>
      </w:pPr>
      <w:r>
        <w:rPr>
          <w:rStyle w:val="af6"/>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p w:rsidR="0004008D" w:rsidRPr="00990559" w:rsidRDefault="0004008D">
      <w:pPr>
        <w:pStyle w:val="af2"/>
        <w:rPr>
          <w:rFonts w:ascii="Sylfaen" w:hAnsi="Sylfaen"/>
          <w:lang w:val="hy-AM"/>
        </w:rPr>
      </w:pPr>
    </w:p>
  </w:footnote>
  <w:footnote w:id="18">
    <w:p w:rsidR="0004008D" w:rsidRPr="00DC619D" w:rsidRDefault="0004008D"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04008D" w:rsidRPr="00D3436F" w:rsidRDefault="0004008D"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rsidR="0004008D" w:rsidRPr="00D3436F" w:rsidRDefault="0004008D">
      <w:pPr>
        <w:pStyle w:val="af2"/>
        <w:rPr>
          <w:lang w:val="es-ES"/>
        </w:rPr>
      </w:pPr>
    </w:p>
  </w:footnote>
  <w:footnote w:id="20">
    <w:p w:rsidR="0004008D" w:rsidRPr="00416905" w:rsidRDefault="0004008D">
      <w:pPr>
        <w:pStyle w:val="af2"/>
        <w:rPr>
          <w:rFonts w:ascii="GHEA Grapalat" w:hAnsi="GHEA Grapalat"/>
          <w:i/>
        </w:rPr>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r w:rsidRPr="00416905">
        <w:rPr>
          <w:rFonts w:ascii="GHEA Grapalat" w:hAnsi="GHEA Grapalat"/>
          <w:i/>
        </w:rPr>
        <w:t>.</w:t>
      </w:r>
    </w:p>
    <w:p w:rsidR="0004008D" w:rsidRPr="00000327" w:rsidRDefault="0004008D" w:rsidP="00416905">
      <w:pPr>
        <w:widowControl w:val="0"/>
        <w:spacing w:after="160"/>
        <w:ind w:right="565"/>
        <w:jc w:val="both"/>
        <w:rPr>
          <w:rFonts w:ascii="GHEA Grapalat" w:hAnsi="GHEA Grapalat"/>
          <w:b/>
          <w:sz w:val="20"/>
          <w:szCs w:val="20"/>
        </w:rPr>
      </w:pPr>
      <w:r w:rsidRPr="00CE4E4D">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закупаемых в рамках данной процедуры работ превышает 25 млн. драмов РА, то слова "девяносто рабочих дней" заменяются словами " сто двадцать рабочих дней".</w:t>
      </w:r>
    </w:p>
    <w:p w:rsidR="0004008D" w:rsidRPr="00601148" w:rsidRDefault="0004008D" w:rsidP="00416905">
      <w:pPr>
        <w:pStyle w:val="af2"/>
        <w:jc w:val="both"/>
      </w:pPr>
    </w:p>
  </w:footnote>
  <w:footnote w:id="21">
    <w:p w:rsidR="0004008D" w:rsidRPr="00217344" w:rsidRDefault="0004008D"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04008D" w:rsidRPr="00217344" w:rsidRDefault="0004008D" w:rsidP="001F6F04">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04008D" w:rsidRPr="008842CE" w:rsidRDefault="0004008D"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4008D" w:rsidRPr="008842CE" w:rsidRDefault="0004008D" w:rsidP="003D2FE2">
      <w:pPr>
        <w:pStyle w:val="af2"/>
        <w:jc w:val="both"/>
        <w:rPr>
          <w:rFonts w:ascii="GHEA Grapalat" w:hAnsi="GHEA Grapalat"/>
        </w:rPr>
      </w:pPr>
    </w:p>
  </w:footnote>
  <w:footnote w:id="24">
    <w:p w:rsidR="0004008D" w:rsidRPr="008842CE" w:rsidRDefault="0004008D" w:rsidP="003D2FE2">
      <w:pPr>
        <w:pStyle w:val="af2"/>
        <w:jc w:val="both"/>
      </w:pPr>
    </w:p>
  </w:footnote>
  <w:footnote w:id="25">
    <w:p w:rsidR="0004008D" w:rsidRPr="00217344" w:rsidRDefault="0004008D"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6">
    <w:p w:rsidR="0004008D" w:rsidRPr="008842CE" w:rsidRDefault="0004008D"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4008D" w:rsidRPr="008842CE" w:rsidRDefault="0004008D" w:rsidP="000A214C">
      <w:pPr>
        <w:pStyle w:val="af2"/>
        <w:jc w:val="both"/>
        <w:rPr>
          <w:rFonts w:ascii="GHEA Grapalat" w:hAnsi="GHEA Grapalat"/>
        </w:rPr>
      </w:pPr>
    </w:p>
  </w:footnote>
  <w:footnote w:id="27">
    <w:p w:rsidR="0004008D" w:rsidRPr="008842CE" w:rsidRDefault="0004008D" w:rsidP="000A214C">
      <w:pPr>
        <w:pStyle w:val="af2"/>
        <w:jc w:val="both"/>
      </w:pPr>
    </w:p>
  </w:footnote>
  <w:footnote w:id="28">
    <w:p w:rsidR="0004008D" w:rsidRPr="00217344" w:rsidRDefault="0004008D" w:rsidP="009215EA">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9">
    <w:p w:rsidR="0004008D" w:rsidRPr="008842CE" w:rsidRDefault="0004008D"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0">
    <w:p w:rsidR="0004008D" w:rsidRPr="00124BE9" w:rsidRDefault="0004008D" w:rsidP="00BB28C8">
      <w:pPr>
        <w:pStyle w:val="af2"/>
        <w:widowControl w:val="0"/>
        <w:jc w:val="both"/>
        <w:rPr>
          <w:rFonts w:ascii="GHEA Grapalat" w:hAnsi="GHEA Grapalat"/>
          <w:lang w:val="hy-AM"/>
        </w:rPr>
      </w:pPr>
      <w:r>
        <w:rPr>
          <w:rStyle w:val="af6"/>
        </w:rPr>
        <w:t>19</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31">
    <w:p w:rsidR="0004008D" w:rsidRDefault="0004008D" w:rsidP="00FE3DC2">
      <w:pPr>
        <w:widowControl w:val="0"/>
        <w:spacing w:after="160"/>
        <w:jc w:val="both"/>
        <w:rPr>
          <w:ins w:id="17" w:author="Vardan" w:date="2022-03-24T22:58:00Z"/>
          <w:rFonts w:ascii="GHEA Grapalat" w:hAnsi="GHEA Grapalat"/>
          <w:i/>
        </w:rPr>
      </w:pPr>
      <w:r>
        <w:rPr>
          <w:rStyle w:val="af6"/>
          <w:rFonts w:ascii="Times Armenian" w:hAnsi="Times Armenian"/>
          <w:sz w:val="20"/>
          <w:szCs w:val="20"/>
        </w:rPr>
        <w:t>20</w:t>
      </w:r>
      <w:r w:rsidRPr="00D66E0C">
        <w:rPr>
          <w:sz w:val="20"/>
          <w:szCs w:val="20"/>
        </w:rPr>
        <w:t xml:space="preserve"> </w:t>
      </w:r>
      <w:r w:rsidRPr="00D66E0C">
        <w:rPr>
          <w:rFonts w:ascii="GHEA Grapalat" w:hAnsi="GHEA Grapalat"/>
          <w:i/>
          <w:sz w:val="20"/>
          <w:szCs w:val="20"/>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r w:rsidRPr="00124BE9">
        <w:rPr>
          <w:rFonts w:ascii="GHEA Grapalat" w:hAnsi="GHEA Grapalat"/>
          <w:i/>
        </w:rPr>
        <w:t>.</w:t>
      </w:r>
    </w:p>
    <w:p w:rsidR="0004008D" w:rsidRPr="00EB336B" w:rsidRDefault="0004008D" w:rsidP="00A7010C">
      <w:pPr>
        <w:pStyle w:val="af2"/>
        <w:widowControl w:val="0"/>
        <w:jc w:val="both"/>
        <w:rPr>
          <w:rFonts w:ascii="GHEA Grapalat" w:hAnsi="GHEA Grapalat"/>
          <w:sz w:val="18"/>
          <w:szCs w:val="18"/>
          <w:lang w:val="hy-AM"/>
        </w:rPr>
      </w:pPr>
      <w:r w:rsidRPr="000C5CC1">
        <w:rPr>
          <w:rFonts w:ascii="GHEA Grapalat" w:hAnsi="GHEA Grapalat"/>
          <w:i/>
          <w:vertAlign w:val="superscript"/>
        </w:rPr>
        <w:t>20,1</w:t>
      </w:r>
      <w:r>
        <w:rPr>
          <w:rFonts w:ascii="GHEA Grapalat" w:hAnsi="GHEA Grapalat"/>
          <w: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04008D" w:rsidRPr="000C5CC1" w:rsidRDefault="0004008D" w:rsidP="00FE3DC2">
      <w:pPr>
        <w:widowControl w:val="0"/>
        <w:spacing w:after="160"/>
        <w:jc w:val="both"/>
        <w:rPr>
          <w:lang w:val="hy-AM"/>
        </w:rPr>
      </w:pPr>
    </w:p>
  </w:footnote>
  <w:footnote w:id="32">
    <w:p w:rsidR="0004008D" w:rsidRPr="00AA52B7" w:rsidRDefault="0004008D" w:rsidP="00BB28C8">
      <w:pPr>
        <w:pStyle w:val="af2"/>
        <w:jc w:val="both"/>
        <w:rPr>
          <w:rFonts w:ascii="GHEA Grapalat" w:hAnsi="GHEA Grapalat"/>
          <w:i/>
        </w:rPr>
      </w:pPr>
      <w:r>
        <w:rPr>
          <w:rStyle w:val="af6"/>
        </w:rPr>
        <w:t>21</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04008D" w:rsidRPr="00552088" w:rsidRDefault="0004008D" w:rsidP="00BB28C8">
      <w:pPr>
        <w:pStyle w:val="af2"/>
        <w:jc w:val="both"/>
        <w:rPr>
          <w:rFonts w:ascii="GHEA Grapalat" w:hAnsi="GHEA Grapalat"/>
          <w:lang w:val="hy-AM"/>
        </w:rPr>
      </w:pPr>
      <w:r w:rsidRPr="00FE3DC2">
        <w:rPr>
          <w:rFonts w:ascii="GHEA Grapalat" w:hAnsi="GHEA Grapalat"/>
          <w:i/>
        </w:rPr>
        <w:t xml:space="preserve">Если договор включает в себя больше одного лота, то штраф исчисляется в отношении общей </w:t>
      </w:r>
      <w:r w:rsidRPr="00AC7DC5">
        <w:rPr>
          <w:rFonts w:ascii="GHEA Grapalat" w:hAnsi="GHEA Grapalat"/>
          <w:i/>
        </w:rPr>
        <w:t>цены, установленной договором на этот лот.</w:t>
      </w:r>
    </w:p>
    <w:p w:rsidR="0004008D" w:rsidRPr="00124BE9" w:rsidRDefault="0004008D" w:rsidP="00BB28C8">
      <w:pPr>
        <w:pStyle w:val="af2"/>
        <w:widowControl w:val="0"/>
        <w:jc w:val="both"/>
        <w:rPr>
          <w:rFonts w:ascii="GHEA Grapalat" w:hAnsi="GHEA Grapalat"/>
          <w:lang w:val="hy-AM"/>
        </w:rPr>
      </w:pPr>
      <w:r w:rsidRPr="00124BE9">
        <w:rPr>
          <w:rFonts w:ascii="GHEA Grapalat" w:hAnsi="GHEA Grapalat"/>
          <w:i/>
        </w:rPr>
        <w:t>.</w:t>
      </w:r>
    </w:p>
  </w:footnote>
  <w:footnote w:id="33">
    <w:p w:rsidR="0004008D" w:rsidRPr="00124BE9" w:rsidRDefault="0004008D" w:rsidP="00BB28C8">
      <w:pPr>
        <w:pStyle w:val="af2"/>
        <w:widowControl w:val="0"/>
        <w:jc w:val="both"/>
        <w:rPr>
          <w:rFonts w:ascii="GHEA Grapalat" w:hAnsi="GHEA Grapalat"/>
          <w:lang w:val="hy-AM"/>
        </w:rPr>
      </w:pPr>
      <w:r>
        <w:rPr>
          <w:rStyle w:val="af6"/>
        </w:rPr>
        <w:t>22</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4">
    <w:p w:rsidR="0004008D" w:rsidRPr="00124BE9" w:rsidRDefault="0004008D" w:rsidP="00BB28C8">
      <w:pPr>
        <w:pStyle w:val="af2"/>
        <w:widowControl w:val="0"/>
        <w:jc w:val="both"/>
        <w:rPr>
          <w:rFonts w:ascii="GHEA Grapalat" w:hAnsi="GHEA Grapalat"/>
          <w:lang w:val="hy-AM"/>
        </w:rPr>
      </w:pPr>
      <w:r>
        <w:rPr>
          <w:rStyle w:val="af6"/>
        </w:rPr>
        <w:t>23</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5">
    <w:p w:rsidR="0004008D" w:rsidRPr="00124BE9" w:rsidRDefault="0004008D" w:rsidP="00BB28C8">
      <w:pPr>
        <w:pStyle w:val="af2"/>
        <w:widowControl w:val="0"/>
        <w:jc w:val="both"/>
        <w:rPr>
          <w:rFonts w:ascii="GHEA Grapalat" w:hAnsi="GHEA Grapalat"/>
          <w:lang w:val="hy-AM"/>
        </w:rPr>
      </w:pPr>
      <w:r>
        <w:rPr>
          <w:rStyle w:val="af6"/>
        </w:rPr>
        <w:t>24</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6">
    <w:p w:rsidR="0004008D" w:rsidRPr="00124BE9" w:rsidRDefault="0004008D" w:rsidP="00BB28C8">
      <w:pPr>
        <w:pStyle w:val="af2"/>
        <w:widowControl w:val="0"/>
        <w:jc w:val="both"/>
        <w:rPr>
          <w:rFonts w:ascii="GHEA Grapalat" w:hAnsi="GHEA Grapalat"/>
          <w:lang w:val="hy-AM"/>
        </w:rPr>
      </w:pPr>
      <w:r>
        <w:rPr>
          <w:rStyle w:val="af6"/>
        </w:rPr>
        <w:t>25</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605075">
        <w:rPr>
          <w:rFonts w:ascii="GHEA Grapalat" w:hAnsi="GHEA Grapalat"/>
          <w:i/>
        </w:rPr>
        <w:t>двадцатипятикратный</w:t>
      </w:r>
      <w:r w:rsidRPr="00124BE9">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 xml:space="preserve">5-ое </w:t>
      </w:r>
      <w:r w:rsidRPr="00124BE9">
        <w:rPr>
          <w:rFonts w:ascii="GHEA Grapalat" w:hAnsi="GHEA Grapalat"/>
          <w:i/>
        </w:rPr>
        <w:t>предложение редактируется, заменив слова", а при замене обеспечени</w:t>
      </w:r>
      <w:r>
        <w:rPr>
          <w:rFonts w:ascii="GHEA Grapalat" w:hAnsi="GHEA Grapalat"/>
          <w:i/>
        </w:rPr>
        <w:t>й Квалификации и Договора, представленных</w:t>
      </w:r>
      <w:r w:rsidRPr="00124BE9">
        <w:rPr>
          <w:rFonts w:ascii="GHEA Grapalat" w:hAnsi="GHEA Grapalat"/>
          <w:i/>
        </w:rPr>
        <w:t xml:space="preserve"> в виде неустойки, — также нов</w:t>
      </w:r>
      <w:r>
        <w:rPr>
          <w:rFonts w:ascii="GHEA Grapalat" w:hAnsi="GHEA Grapalat"/>
          <w:i/>
        </w:rPr>
        <w:t xml:space="preserve">ые </w:t>
      </w:r>
      <w:r w:rsidRPr="00124BE9">
        <w:rPr>
          <w:rFonts w:ascii="GHEA Grapalat" w:hAnsi="GHEA Grapalat"/>
          <w:i/>
        </w:rPr>
        <w:t>обеспечени</w:t>
      </w:r>
      <w:r>
        <w:rPr>
          <w:rFonts w:ascii="GHEA Grapalat" w:hAnsi="GHEA Grapalat"/>
          <w:i/>
        </w:rPr>
        <w:t>я</w:t>
      </w:r>
      <w:r w:rsidRPr="00124BE9">
        <w:rPr>
          <w:rFonts w:ascii="GHEA Grapalat" w:hAnsi="GHEA Grapalat"/>
          <w:i/>
        </w:rPr>
        <w:t>" словом "и".</w:t>
      </w:r>
    </w:p>
    <w:p w:rsidR="0004008D" w:rsidRPr="00124BE9" w:rsidRDefault="0004008D" w:rsidP="00BB28C8">
      <w:pPr>
        <w:pStyle w:val="af2"/>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7">
    <w:p w:rsidR="0004008D" w:rsidRPr="00124BE9" w:rsidRDefault="0004008D" w:rsidP="00BB28C8">
      <w:pPr>
        <w:pStyle w:val="af2"/>
        <w:widowControl w:val="0"/>
        <w:jc w:val="both"/>
      </w:pPr>
      <w:r w:rsidRPr="00124BE9">
        <w:rPr>
          <w:rStyle w:val="af6"/>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8">
    <w:p w:rsidR="0004008D" w:rsidRPr="00124BE9" w:rsidRDefault="0004008D" w:rsidP="00BB28C8">
      <w:pPr>
        <w:pStyle w:val="af2"/>
        <w:widowControl w:val="0"/>
        <w:jc w:val="both"/>
      </w:pPr>
      <w:r w:rsidRPr="00124BE9">
        <w:rPr>
          <w:rStyle w:val="af6"/>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39">
    <w:p w:rsidR="0004008D" w:rsidRPr="00124BE9" w:rsidRDefault="0004008D" w:rsidP="00BB28C8">
      <w:pPr>
        <w:pStyle w:val="af2"/>
        <w:widowControl w:val="0"/>
        <w:jc w:val="both"/>
        <w:rPr>
          <w:rFonts w:ascii="GHEA Grapalat" w:hAnsi="GHEA Grapalat"/>
          <w:lang w:val="hy-AM"/>
        </w:rPr>
      </w:pPr>
      <w:r>
        <w:rPr>
          <w:rStyle w:val="af6"/>
        </w:rPr>
        <w:t>26</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04008D" w:rsidRPr="00124BE9" w:rsidRDefault="0004008D" w:rsidP="00BB28C8">
      <w:pPr>
        <w:pStyle w:val="af2"/>
        <w:widowControl w:val="0"/>
        <w:jc w:val="both"/>
        <w:rPr>
          <w:rFonts w:ascii="GHEA Grapalat" w:hAnsi="GHEA Grapalat"/>
          <w:lang w:val="hy-AM"/>
        </w:rPr>
      </w:pPr>
    </w:p>
  </w:footnote>
  <w:footnote w:id="40">
    <w:p w:rsidR="0004008D" w:rsidRPr="00124BE9" w:rsidRDefault="0004008D" w:rsidP="00BB28C8">
      <w:pPr>
        <w:pStyle w:val="af2"/>
        <w:widowControl w:val="0"/>
        <w:jc w:val="both"/>
        <w:rPr>
          <w:rFonts w:ascii="GHEA Grapalat" w:hAnsi="GHEA Grapalat"/>
          <w:lang w:val="hy-AM"/>
        </w:rPr>
      </w:pPr>
      <w:r>
        <w:rPr>
          <w:rStyle w:val="af6"/>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41">
    <w:p w:rsidR="0004008D" w:rsidRPr="00A6067F" w:rsidRDefault="0004008D" w:rsidP="00BB28C8">
      <w:pPr>
        <w:pStyle w:val="af2"/>
        <w:widowControl w:val="0"/>
        <w:jc w:val="both"/>
        <w:rPr>
          <w:rFonts w:ascii="GHEA Grapalat" w:hAnsi="GHEA Grapalat"/>
          <w:i/>
        </w:rPr>
      </w:pPr>
      <w:r>
        <w:rPr>
          <w:rStyle w:val="af6"/>
        </w:rPr>
        <w:t>28</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04008D" w:rsidRPr="00A6067F" w:rsidRDefault="0004008D" w:rsidP="00BB28C8">
      <w:pPr>
        <w:pStyle w:val="af2"/>
        <w:widowControl w:val="0"/>
        <w:jc w:val="both"/>
        <w:rPr>
          <w:rFonts w:ascii="GHEA Grapalat" w:hAnsi="GHEA Grapalat"/>
        </w:rPr>
      </w:pPr>
      <w:r w:rsidRPr="00A6067F">
        <w:rPr>
          <w:rFonts w:ascii="GHEA Grapalat" w:hAnsi="GHEA Grapalat"/>
          <w:i/>
          <w:vertAlign w:val="superscript"/>
        </w:rPr>
        <w:t>28.1</w:t>
      </w:r>
      <w:r w:rsidRPr="00A6067F">
        <w:rPr>
          <w:rFonts w:ascii="GHEA Grapalat" w:hAnsi="GHEA Grapalat"/>
          <w:i/>
        </w:rPr>
        <w:t xml:space="preserve"> Пункт 2 пункта 4.1 исключается из проекта договора, если предметом закупки не является </w:t>
      </w:r>
      <w:r w:rsidRPr="00D36820">
        <w:rPr>
          <w:rFonts w:ascii="GHEA Grapalat" w:hAnsi="GHEA Grapalat"/>
          <w:i/>
        </w:rPr>
        <w:t>строитель</w:t>
      </w:r>
      <w:r w:rsidRPr="00A6067F">
        <w:rPr>
          <w:rFonts w:ascii="GHEA Grapalat" w:hAnsi="GHEA Grapalat"/>
          <w:i/>
        </w:rPr>
        <w:t>ная программа</w:t>
      </w:r>
    </w:p>
  </w:footnote>
  <w:footnote w:id="42">
    <w:p w:rsidR="0004008D" w:rsidRPr="0000511B" w:rsidRDefault="0004008D" w:rsidP="00BB28C8">
      <w:pPr>
        <w:pStyle w:val="af2"/>
        <w:widowControl w:val="0"/>
        <w:jc w:val="both"/>
        <w:rPr>
          <w:rFonts w:ascii="GHEA Grapalat" w:hAnsi="GHEA Grapalat"/>
          <w:i/>
          <w:sz w:val="18"/>
          <w:szCs w:val="18"/>
        </w:rPr>
      </w:pPr>
      <w:r w:rsidRPr="0000511B">
        <w:rPr>
          <w:rStyle w:val="af6"/>
          <w:sz w:val="18"/>
          <w:szCs w:val="18"/>
        </w:rPr>
        <w:t>29</w:t>
      </w:r>
      <w:r w:rsidRPr="0000511B">
        <w:rPr>
          <w:rFonts w:ascii="GHEA Grapalat" w:hAnsi="GHEA Grapalat"/>
          <w:sz w:val="18"/>
          <w:szCs w:val="18"/>
        </w:rPr>
        <w:t xml:space="preserve"> </w:t>
      </w:r>
      <w:r w:rsidRPr="0000511B">
        <w:rPr>
          <w:rFonts w:ascii="GHEA Grapalat" w:hAnsi="GHEA Grapalat"/>
          <w:i/>
          <w:sz w:val="18"/>
          <w:szCs w:val="18"/>
        </w:rPr>
        <w:t>Если Подрядчик представил ценовое предложение без НДС, то при заключении договора из настоящего пункта исключаются слова "из которых ______ (__________) драмов РА составляют НДС".</w:t>
      </w:r>
    </w:p>
    <w:p w:rsidR="0004008D" w:rsidRPr="0000511B" w:rsidRDefault="0004008D" w:rsidP="00BB28C8">
      <w:pPr>
        <w:pStyle w:val="af2"/>
        <w:widowControl w:val="0"/>
        <w:jc w:val="both"/>
        <w:rPr>
          <w:rFonts w:ascii="GHEA Grapalat" w:hAnsi="GHEA Grapalat"/>
        </w:rPr>
      </w:pPr>
      <w:r w:rsidRPr="0000511B">
        <w:rPr>
          <w:rFonts w:ascii="GHEA Grapalat" w:hAnsi="GHEA Grapalat"/>
          <w:i/>
          <w:sz w:val="18"/>
          <w:szCs w:val="18"/>
          <w:vertAlign w:val="superscript"/>
        </w:rPr>
        <w:t>29.1</w:t>
      </w:r>
      <w:r w:rsidRPr="0000511B">
        <w:rPr>
          <w:rFonts w:ascii="GHEA Grapalat" w:hAnsi="GHEA Grapalat"/>
          <w:i/>
          <w:sz w:val="18"/>
          <w:szCs w:val="18"/>
        </w:rPr>
        <w:t xml:space="preserve"> Пункт 2 пункта 5.1.1. исключается из проекта договора, если предметом закупки не является</w:t>
      </w:r>
      <w:r w:rsidRPr="00C8334C">
        <w:rPr>
          <w:rFonts w:ascii="GHEA Grapalat" w:hAnsi="GHEA Grapalat"/>
          <w:i/>
        </w:rPr>
        <w:t xml:space="preserve"> </w:t>
      </w:r>
      <w:r w:rsidRPr="0000511B">
        <w:rPr>
          <w:rFonts w:ascii="GHEA Grapalat" w:hAnsi="GHEA Grapalat"/>
          <w:i/>
          <w:sz w:val="18"/>
          <w:szCs w:val="18"/>
        </w:rPr>
        <w:t>строительная программа.</w:t>
      </w:r>
    </w:p>
  </w:footnote>
  <w:footnote w:id="43">
    <w:p w:rsidR="0004008D" w:rsidRPr="000A504A" w:rsidRDefault="0004008D" w:rsidP="00BB28C8">
      <w:pPr>
        <w:pStyle w:val="af2"/>
        <w:widowControl w:val="0"/>
        <w:jc w:val="both"/>
        <w:rPr>
          <w:ins w:id="22" w:author="Vardan" w:date="2022-03-24T23:04:00Z"/>
          <w:rFonts w:ascii="GHEA Grapalat" w:hAnsi="GHEA Grapalat"/>
          <w:i/>
          <w:lang w:val="hy-AM"/>
        </w:rPr>
      </w:pPr>
      <w:r>
        <w:rPr>
          <w:rStyle w:val="af6"/>
        </w:rPr>
        <w:t>30</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p w:rsidR="0004008D" w:rsidRPr="00124BE9" w:rsidRDefault="0004008D" w:rsidP="00BB28C8">
      <w:pPr>
        <w:pStyle w:val="af2"/>
        <w:widowControl w:val="0"/>
        <w:jc w:val="both"/>
        <w:rPr>
          <w:rFonts w:ascii="GHEA Grapalat" w:hAnsi="GHEA Grapalat"/>
          <w:lang w:val="hy-AM"/>
        </w:rPr>
      </w:pPr>
    </w:p>
  </w:footnote>
  <w:footnote w:id="44">
    <w:p w:rsidR="0004008D" w:rsidRPr="00EB336B" w:rsidRDefault="0004008D" w:rsidP="00D63D97">
      <w:pPr>
        <w:pStyle w:val="af2"/>
        <w:widowControl w:val="0"/>
        <w:jc w:val="both"/>
        <w:rPr>
          <w:rFonts w:ascii="GHEA Grapalat" w:hAnsi="GHEA Grapalat"/>
          <w:sz w:val="18"/>
          <w:szCs w:val="18"/>
          <w:lang w:val="hy-AM"/>
        </w:rPr>
      </w:pPr>
      <w:r>
        <w:rPr>
          <w:rFonts w:ascii="GHEA Grapalat" w:hAnsi="GHEA Grapalat"/>
          <w:sz w:val="18"/>
          <w:szCs w:val="18"/>
          <w:vertAlign w:val="superscript"/>
        </w:rPr>
        <w:t>30,1</w:t>
      </w:r>
      <w:r>
        <w:rPr>
          <w:rFonts w:ascii="GHEA Grapalat" w:hAnsi="GHEA Grapalat"/>
          <w:sz w:val="18"/>
          <w:szCs w:val="18"/>
          <w:lang w:val="hy-AM"/>
        </w:rPr>
        <w:t xml:space="preserve"> </w:t>
      </w:r>
      <w:r w:rsidRPr="00F77F4C">
        <w:rPr>
          <w:rFonts w:ascii="GHEA Grapalat" w:hAnsi="GHEA Grapalat"/>
          <w:i/>
        </w:rPr>
        <w:t>В случае заказчиков, не имеющих счета в казначействе, последний абзац настоящего пункта редактируется следующим содержанием: « При этом оплата за закупку осуществляется в срок, установленный графиком oплаты настоящего Договора, в течение пяти рабочих дней.»</w:t>
      </w:r>
    </w:p>
    <w:p w:rsidR="0004008D" w:rsidRPr="00F77F4C" w:rsidRDefault="0004008D" w:rsidP="00BB28C8">
      <w:pPr>
        <w:pStyle w:val="af2"/>
        <w:jc w:val="both"/>
        <w:rPr>
          <w:rFonts w:ascii="GHEA Grapalat" w:hAnsi="GHEA Grapalat"/>
          <w:i/>
        </w:rPr>
      </w:pPr>
      <w:r>
        <w:rPr>
          <w:rStyle w:val="af6"/>
        </w:rPr>
        <w:t>31</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Если договор включает в себя больше одного лота, то штраф исчисляется в отношении общей цены, установленной договором на этот лот.</w:t>
      </w:r>
    </w:p>
    <w:p w:rsidR="0004008D" w:rsidRPr="00F77F4C" w:rsidRDefault="0004008D" w:rsidP="00BB28C8">
      <w:pPr>
        <w:pStyle w:val="af2"/>
        <w:jc w:val="both"/>
        <w:rPr>
          <w:rFonts w:ascii="GHEA Grapalat" w:hAnsi="GHEA Grapalat"/>
          <w:i/>
        </w:rPr>
      </w:pPr>
      <w:r w:rsidRPr="00F77F4C">
        <w:rPr>
          <w:rFonts w:ascii="GHEA Grapalat" w:hAnsi="GHEA Grapalat"/>
          <w:i/>
          <w:vertAlign w:val="superscript"/>
        </w:rPr>
        <w:t>31.1</w:t>
      </w:r>
      <w:r w:rsidRPr="00F77F4C">
        <w:rPr>
          <w:rFonts w:ascii="GHEA Grapalat" w:hAnsi="GHEA Grapalat"/>
          <w:i/>
        </w:rPr>
        <w:t xml:space="preserve"> Если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p>
    <w:p w:rsidR="0004008D" w:rsidRPr="004078D0" w:rsidRDefault="0004008D" w:rsidP="00BB28C8">
      <w:pPr>
        <w:pStyle w:val="af2"/>
        <w:widowControl w:val="0"/>
        <w:jc w:val="both"/>
        <w:rPr>
          <w:rFonts w:ascii="GHEA Grapalat" w:hAnsi="GHEA Grapalat"/>
          <w:sz w:val="2"/>
          <w:szCs w:val="2"/>
          <w:lang w:val="hy-AM"/>
        </w:rPr>
      </w:pPr>
    </w:p>
    <w:p w:rsidR="0004008D" w:rsidRPr="004078D0" w:rsidRDefault="0004008D" w:rsidP="00BB28C8">
      <w:pPr>
        <w:pStyle w:val="af2"/>
        <w:widowControl w:val="0"/>
        <w:jc w:val="both"/>
        <w:rPr>
          <w:rFonts w:ascii="GHEA Grapalat" w:hAnsi="GHEA Grapalat"/>
          <w:sz w:val="2"/>
          <w:szCs w:val="2"/>
          <w:lang w:val="hy-AM"/>
        </w:rPr>
      </w:pPr>
    </w:p>
  </w:footnote>
  <w:footnote w:id="45">
    <w:p w:rsidR="0004008D" w:rsidRPr="00124BE9" w:rsidRDefault="0004008D" w:rsidP="00BB28C8">
      <w:pPr>
        <w:pStyle w:val="af2"/>
        <w:widowControl w:val="0"/>
        <w:jc w:val="both"/>
        <w:rPr>
          <w:rFonts w:ascii="GHEA Grapalat" w:hAnsi="GHEA Grapalat"/>
          <w:lang w:val="hy-AM"/>
        </w:rPr>
      </w:pPr>
      <w:r>
        <w:rPr>
          <w:rStyle w:val="af6"/>
        </w:rPr>
        <w:t>32</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46">
    <w:p w:rsidR="0004008D" w:rsidRPr="00124BE9" w:rsidRDefault="0004008D" w:rsidP="00BB28C8">
      <w:pPr>
        <w:pStyle w:val="af2"/>
        <w:widowControl w:val="0"/>
        <w:jc w:val="both"/>
        <w:rPr>
          <w:rFonts w:ascii="GHEA Grapalat" w:hAnsi="GHEA Grapalat"/>
          <w:lang w:val="hy-AM"/>
        </w:rPr>
      </w:pPr>
      <w:r>
        <w:rPr>
          <w:rStyle w:val="af6"/>
        </w:rPr>
        <w:t>33</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47">
    <w:p w:rsidR="0004008D" w:rsidRPr="00124BE9" w:rsidRDefault="0004008D" w:rsidP="00BB28C8">
      <w:pPr>
        <w:pStyle w:val="af2"/>
        <w:widowControl w:val="0"/>
        <w:jc w:val="both"/>
        <w:rPr>
          <w:rFonts w:ascii="GHEA Grapalat" w:hAnsi="GHEA Grapalat"/>
          <w:lang w:val="hy-AM"/>
        </w:rPr>
      </w:pPr>
      <w:r>
        <w:rPr>
          <w:rStyle w:val="af6"/>
        </w:rPr>
        <w:t>34</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4008D" w:rsidRPr="001C4E24" w:rsidRDefault="0004008D" w:rsidP="00BB28C8">
      <w:pPr>
        <w:pStyle w:val="af2"/>
        <w:rPr>
          <w:lang w:val="hy-AM"/>
        </w:rPr>
      </w:pPr>
    </w:p>
  </w:footnote>
  <w:footnote w:id="48">
    <w:p w:rsidR="0004008D" w:rsidRPr="00124BE9" w:rsidRDefault="0004008D" w:rsidP="00BB28C8">
      <w:pPr>
        <w:pStyle w:val="af2"/>
        <w:widowControl w:val="0"/>
        <w:jc w:val="both"/>
        <w:rPr>
          <w:rFonts w:ascii="GHEA Grapalat" w:hAnsi="GHEA Grapalat"/>
          <w:i/>
          <w:lang w:val="hy-AM" w:eastAsia="en-US"/>
        </w:rPr>
      </w:pPr>
      <w:r>
        <w:rPr>
          <w:rStyle w:val="af6"/>
        </w:rPr>
        <w:t>35</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F25220">
        <w:rPr>
          <w:rFonts w:ascii="GHEA Grapalat" w:hAnsi="GHEA Grapalat"/>
          <w:i/>
        </w:rPr>
        <w:t>двадцатипятикратный</w:t>
      </w:r>
      <w:r w:rsidRPr="00124BE9">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5-ое</w:t>
      </w:r>
      <w:r w:rsidRPr="00124BE9">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04008D" w:rsidRPr="00124BE9" w:rsidRDefault="0004008D" w:rsidP="00BB28C8">
      <w:pPr>
        <w:pStyle w:val="af2"/>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49">
    <w:p w:rsidR="0004008D" w:rsidRPr="00124BE9" w:rsidRDefault="0004008D" w:rsidP="00BB28C8">
      <w:pPr>
        <w:pStyle w:val="af2"/>
        <w:widowControl w:val="0"/>
      </w:pPr>
      <w:r w:rsidRPr="00124BE9">
        <w:rPr>
          <w:rStyle w:val="af6"/>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r>
        <w:rPr>
          <w:rFonts w:ascii="GHEA Grapalat" w:hAnsi="GHEA Grapalat"/>
          <w:i/>
        </w:rPr>
        <w:t xml:space="preserve">, </w:t>
      </w:r>
      <w:r w:rsidRPr="00F6697F">
        <w:rPr>
          <w:rFonts w:ascii="GHEA Grapalat" w:hAnsi="GHEA Grapalat"/>
          <w:i/>
        </w:rPr>
        <w:t>а в графе</w:t>
      </w:r>
      <w:r>
        <w:rPr>
          <w:rFonts w:ascii="GHEA Grapalat" w:hAnsi="GHEA Grapalat"/>
          <w:i/>
        </w:rPr>
        <w:t xml:space="preserve"> </w:t>
      </w:r>
      <w:r w:rsidRPr="00124BE9">
        <w:rPr>
          <w:rFonts w:ascii="GHEA Grapalat" w:hAnsi="GHEA Grapalat"/>
          <w:i/>
        </w:rPr>
        <w:t xml:space="preserve"> "</w:t>
      </w:r>
      <w:r w:rsidRPr="00F6697F">
        <w:rPr>
          <w:rFonts w:ascii="GHEA Grapalat" w:hAnsi="GHEA Grapalat"/>
          <w:i/>
        </w:rPr>
        <w:t xml:space="preserve"> </w:t>
      </w:r>
      <w:r>
        <w:rPr>
          <w:rFonts w:ascii="GHEA Grapalat" w:hAnsi="GHEA Grapalat"/>
          <w:i/>
        </w:rPr>
        <w:t>конец</w:t>
      </w:r>
      <w:r w:rsidRPr="00F6697F">
        <w:rPr>
          <w:rFonts w:ascii="GHEA Grapalat" w:hAnsi="GHEA Grapalat"/>
          <w:i/>
        </w:rPr>
        <w:t xml:space="preserve"> " срок исполнения устанавливается </w:t>
      </w:r>
      <w:r>
        <w:rPr>
          <w:rFonts w:ascii="GHEA Grapalat" w:hAnsi="GHEA Grapalat"/>
          <w:i/>
        </w:rPr>
        <w:t xml:space="preserve">в </w:t>
      </w:r>
      <w:r w:rsidRPr="00F6697F">
        <w:rPr>
          <w:rFonts w:ascii="GHEA Grapalat" w:hAnsi="GHEA Grapalat"/>
          <w:i/>
        </w:rPr>
        <w:t>календарны</w:t>
      </w:r>
      <w:r>
        <w:rPr>
          <w:rFonts w:ascii="GHEA Grapalat" w:hAnsi="GHEA Grapalat"/>
          <w:i/>
        </w:rPr>
        <w:t xml:space="preserve">х </w:t>
      </w:r>
      <w:r w:rsidRPr="00F6697F">
        <w:rPr>
          <w:rFonts w:ascii="GHEA Grapalat" w:hAnsi="GHEA Grapalat"/>
          <w:i/>
        </w:rPr>
        <w:t>дня</w:t>
      </w:r>
      <w:r>
        <w:rPr>
          <w:rFonts w:ascii="GHEA Grapalat" w:hAnsi="GHEA Grapalat"/>
          <w:i/>
        </w:rPr>
        <w:t>х.</w:t>
      </w:r>
      <w:r w:rsidRPr="00124BE9">
        <w:rPr>
          <w:rFonts w:ascii="GHEA Grapalat" w:hAnsi="GHEA Grapalat"/>
          <w:i/>
        </w:rPr>
        <w:t>.</w:t>
      </w:r>
    </w:p>
  </w:footnote>
  <w:footnote w:id="50">
    <w:p w:rsidR="0004008D" w:rsidRPr="00124BE9" w:rsidRDefault="0004008D" w:rsidP="00BB28C8">
      <w:pPr>
        <w:pStyle w:val="af2"/>
        <w:widowControl w:val="0"/>
        <w:jc w:val="both"/>
      </w:pPr>
      <w:r w:rsidRPr="00124BE9">
        <w:rPr>
          <w:rStyle w:val="af6"/>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51">
    <w:p w:rsidR="0004008D" w:rsidRPr="00124BE9" w:rsidRDefault="0004008D" w:rsidP="00BB28C8">
      <w:pPr>
        <w:pStyle w:val="af2"/>
        <w:widowControl w:val="0"/>
        <w:jc w:val="both"/>
      </w:pPr>
      <w:r w:rsidRPr="00124BE9">
        <w:rPr>
          <w:rStyle w:val="af6"/>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3"/>
  </w:num>
  <w:num w:numId="15">
    <w:abstractNumId w:val="29"/>
  </w:num>
  <w:num w:numId="16">
    <w:abstractNumId w:val="15"/>
  </w:num>
  <w:num w:numId="17">
    <w:abstractNumId w:val="5"/>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21"/>
  </w:num>
  <w:num w:numId="26">
    <w:abstractNumId w:val="14"/>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6"/>
  </w:num>
  <w:num w:numId="34">
    <w:abstractNumId w:val="24"/>
  </w:num>
  <w:num w:numId="35">
    <w:abstractNumId w:val="28"/>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27"/>
    <w:rsid w:val="00000345"/>
    <w:rsid w:val="0000037D"/>
    <w:rsid w:val="00000958"/>
    <w:rsid w:val="000013D6"/>
    <w:rsid w:val="000016BB"/>
    <w:rsid w:val="00002C23"/>
    <w:rsid w:val="000031E3"/>
    <w:rsid w:val="000033BC"/>
    <w:rsid w:val="00003DF0"/>
    <w:rsid w:val="00004ACA"/>
    <w:rsid w:val="0000511B"/>
    <w:rsid w:val="000058CF"/>
    <w:rsid w:val="00005D30"/>
    <w:rsid w:val="0000622A"/>
    <w:rsid w:val="00006A31"/>
    <w:rsid w:val="000076A1"/>
    <w:rsid w:val="0000776B"/>
    <w:rsid w:val="00010ECA"/>
    <w:rsid w:val="00011CB9"/>
    <w:rsid w:val="00012347"/>
    <w:rsid w:val="00012E2C"/>
    <w:rsid w:val="00013093"/>
    <w:rsid w:val="00013192"/>
    <w:rsid w:val="000132F3"/>
    <w:rsid w:val="00013C24"/>
    <w:rsid w:val="00016653"/>
    <w:rsid w:val="00016DFB"/>
    <w:rsid w:val="00017484"/>
    <w:rsid w:val="000202C3"/>
    <w:rsid w:val="000209D3"/>
    <w:rsid w:val="00020B2E"/>
    <w:rsid w:val="00020C83"/>
    <w:rsid w:val="00021876"/>
    <w:rsid w:val="00021C2E"/>
    <w:rsid w:val="00023384"/>
    <w:rsid w:val="000237B4"/>
    <w:rsid w:val="000238FE"/>
    <w:rsid w:val="00023AFA"/>
    <w:rsid w:val="00023F8F"/>
    <w:rsid w:val="000246E6"/>
    <w:rsid w:val="00024B87"/>
    <w:rsid w:val="00025353"/>
    <w:rsid w:val="00025A85"/>
    <w:rsid w:val="00026351"/>
    <w:rsid w:val="00027166"/>
    <w:rsid w:val="000275BF"/>
    <w:rsid w:val="00030D40"/>
    <w:rsid w:val="000312D9"/>
    <w:rsid w:val="000313A6"/>
    <w:rsid w:val="000316DF"/>
    <w:rsid w:val="000320D9"/>
    <w:rsid w:val="000330A3"/>
    <w:rsid w:val="00033946"/>
    <w:rsid w:val="00033B20"/>
    <w:rsid w:val="00033C85"/>
    <w:rsid w:val="00034CED"/>
    <w:rsid w:val="00037DDE"/>
    <w:rsid w:val="0004008D"/>
    <w:rsid w:val="000408D8"/>
    <w:rsid w:val="00041366"/>
    <w:rsid w:val="000424BA"/>
    <w:rsid w:val="000429FE"/>
    <w:rsid w:val="00042BD4"/>
    <w:rsid w:val="00043225"/>
    <w:rsid w:val="0004387F"/>
    <w:rsid w:val="00046758"/>
    <w:rsid w:val="00046BAC"/>
    <w:rsid w:val="000473EF"/>
    <w:rsid w:val="00051225"/>
    <w:rsid w:val="00051490"/>
    <w:rsid w:val="0005165A"/>
    <w:rsid w:val="00051B7F"/>
    <w:rsid w:val="00051F89"/>
    <w:rsid w:val="00052084"/>
    <w:rsid w:val="000537FF"/>
    <w:rsid w:val="00053BFB"/>
    <w:rsid w:val="000540F1"/>
    <w:rsid w:val="000550DA"/>
    <w:rsid w:val="00055129"/>
    <w:rsid w:val="00055195"/>
    <w:rsid w:val="000559E8"/>
    <w:rsid w:val="00055CC2"/>
    <w:rsid w:val="00056516"/>
    <w:rsid w:val="00056AB4"/>
    <w:rsid w:val="00056E11"/>
    <w:rsid w:val="00057264"/>
    <w:rsid w:val="00057692"/>
    <w:rsid w:val="00057803"/>
    <w:rsid w:val="000604CF"/>
    <w:rsid w:val="00060DB0"/>
    <w:rsid w:val="00060FB1"/>
    <w:rsid w:val="00061243"/>
    <w:rsid w:val="000612B9"/>
    <w:rsid w:val="0006220B"/>
    <w:rsid w:val="0006311D"/>
    <w:rsid w:val="00063AEF"/>
    <w:rsid w:val="00065C3B"/>
    <w:rsid w:val="0006703E"/>
    <w:rsid w:val="000702A0"/>
    <w:rsid w:val="000704B9"/>
    <w:rsid w:val="00070DBB"/>
    <w:rsid w:val="00070FFF"/>
    <w:rsid w:val="00071119"/>
    <w:rsid w:val="00071450"/>
    <w:rsid w:val="00071C65"/>
    <w:rsid w:val="00071D1C"/>
    <w:rsid w:val="00072775"/>
    <w:rsid w:val="00072BC8"/>
    <w:rsid w:val="00073430"/>
    <w:rsid w:val="000735B0"/>
    <w:rsid w:val="00073A04"/>
    <w:rsid w:val="00073A09"/>
    <w:rsid w:val="00073DA4"/>
    <w:rsid w:val="00074992"/>
    <w:rsid w:val="00074CC1"/>
    <w:rsid w:val="000752B1"/>
    <w:rsid w:val="00075997"/>
    <w:rsid w:val="000763E5"/>
    <w:rsid w:val="00076EF4"/>
    <w:rsid w:val="00077062"/>
    <w:rsid w:val="00077BB9"/>
    <w:rsid w:val="00080C4E"/>
    <w:rsid w:val="00080E73"/>
    <w:rsid w:val="000811C1"/>
    <w:rsid w:val="000814B8"/>
    <w:rsid w:val="000820B2"/>
    <w:rsid w:val="000822C1"/>
    <w:rsid w:val="00082679"/>
    <w:rsid w:val="00082ADC"/>
    <w:rsid w:val="00082DE0"/>
    <w:rsid w:val="00083558"/>
    <w:rsid w:val="000836D9"/>
    <w:rsid w:val="000845F6"/>
    <w:rsid w:val="00084B51"/>
    <w:rsid w:val="000858EB"/>
    <w:rsid w:val="00085931"/>
    <w:rsid w:val="00087428"/>
    <w:rsid w:val="000878DB"/>
    <w:rsid w:val="00087A30"/>
    <w:rsid w:val="00090699"/>
    <w:rsid w:val="000911CA"/>
    <w:rsid w:val="00091309"/>
    <w:rsid w:val="00092D0A"/>
    <w:rsid w:val="00092E73"/>
    <w:rsid w:val="0009380C"/>
    <w:rsid w:val="0009416C"/>
    <w:rsid w:val="0009449B"/>
    <w:rsid w:val="000946A3"/>
    <w:rsid w:val="00094CDD"/>
    <w:rsid w:val="00094F5C"/>
    <w:rsid w:val="00095885"/>
    <w:rsid w:val="00095EB1"/>
    <w:rsid w:val="000964F1"/>
    <w:rsid w:val="00096865"/>
    <w:rsid w:val="0009758F"/>
    <w:rsid w:val="00097DE8"/>
    <w:rsid w:val="000A15F9"/>
    <w:rsid w:val="000A214C"/>
    <w:rsid w:val="000A323C"/>
    <w:rsid w:val="000A359E"/>
    <w:rsid w:val="000A37CE"/>
    <w:rsid w:val="000A4B60"/>
    <w:rsid w:val="000A4FC5"/>
    <w:rsid w:val="000A504A"/>
    <w:rsid w:val="000A5316"/>
    <w:rsid w:val="000A5B16"/>
    <w:rsid w:val="000A679A"/>
    <w:rsid w:val="000A6B75"/>
    <w:rsid w:val="000A72AD"/>
    <w:rsid w:val="000A7528"/>
    <w:rsid w:val="000B033F"/>
    <w:rsid w:val="000B0B17"/>
    <w:rsid w:val="000B16AD"/>
    <w:rsid w:val="000B259E"/>
    <w:rsid w:val="000B269D"/>
    <w:rsid w:val="000B2958"/>
    <w:rsid w:val="000B2CFA"/>
    <w:rsid w:val="000B33B2"/>
    <w:rsid w:val="000B3864"/>
    <w:rsid w:val="000B5EDF"/>
    <w:rsid w:val="000B6A70"/>
    <w:rsid w:val="000B6C50"/>
    <w:rsid w:val="000B6E8D"/>
    <w:rsid w:val="000B700B"/>
    <w:rsid w:val="000B751B"/>
    <w:rsid w:val="000B7641"/>
    <w:rsid w:val="000B7C54"/>
    <w:rsid w:val="000C062F"/>
    <w:rsid w:val="000C0A9D"/>
    <w:rsid w:val="000C165F"/>
    <w:rsid w:val="000C1F01"/>
    <w:rsid w:val="000C264F"/>
    <w:rsid w:val="000C36C6"/>
    <w:rsid w:val="000C37BD"/>
    <w:rsid w:val="000C3BD3"/>
    <w:rsid w:val="000C3F69"/>
    <w:rsid w:val="000C50AF"/>
    <w:rsid w:val="000C5A09"/>
    <w:rsid w:val="000C5CC1"/>
    <w:rsid w:val="000C5D3D"/>
    <w:rsid w:val="000C67E4"/>
    <w:rsid w:val="000C6BA1"/>
    <w:rsid w:val="000C6E1C"/>
    <w:rsid w:val="000C6F81"/>
    <w:rsid w:val="000C7C27"/>
    <w:rsid w:val="000D07E4"/>
    <w:rsid w:val="000D10F1"/>
    <w:rsid w:val="000D16B6"/>
    <w:rsid w:val="000D18B8"/>
    <w:rsid w:val="000D1BED"/>
    <w:rsid w:val="000D2527"/>
    <w:rsid w:val="000D273F"/>
    <w:rsid w:val="000D2D8A"/>
    <w:rsid w:val="000D3188"/>
    <w:rsid w:val="000D34C8"/>
    <w:rsid w:val="000D3B6D"/>
    <w:rsid w:val="000D4471"/>
    <w:rsid w:val="000D48B6"/>
    <w:rsid w:val="000D5756"/>
    <w:rsid w:val="000D5766"/>
    <w:rsid w:val="000D590A"/>
    <w:rsid w:val="000D6018"/>
    <w:rsid w:val="000D6A89"/>
    <w:rsid w:val="000D6C21"/>
    <w:rsid w:val="000D701E"/>
    <w:rsid w:val="000D77C1"/>
    <w:rsid w:val="000E1C31"/>
    <w:rsid w:val="000E2427"/>
    <w:rsid w:val="000E267C"/>
    <w:rsid w:val="000E308B"/>
    <w:rsid w:val="000E3D1E"/>
    <w:rsid w:val="000E3EFC"/>
    <w:rsid w:val="000E3F9A"/>
    <w:rsid w:val="000E4039"/>
    <w:rsid w:val="000E426E"/>
    <w:rsid w:val="000E4C35"/>
    <w:rsid w:val="000E5A91"/>
    <w:rsid w:val="000E5C19"/>
    <w:rsid w:val="000E624C"/>
    <w:rsid w:val="000E7612"/>
    <w:rsid w:val="000E7936"/>
    <w:rsid w:val="000E79BD"/>
    <w:rsid w:val="000F0B39"/>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0C95"/>
    <w:rsid w:val="0010109E"/>
    <w:rsid w:val="001017E8"/>
    <w:rsid w:val="00101C9A"/>
    <w:rsid w:val="00101F06"/>
    <w:rsid w:val="0010213D"/>
    <w:rsid w:val="00102B32"/>
    <w:rsid w:val="0010323D"/>
    <w:rsid w:val="00103763"/>
    <w:rsid w:val="00104071"/>
    <w:rsid w:val="00104861"/>
    <w:rsid w:val="0010519D"/>
    <w:rsid w:val="00106365"/>
    <w:rsid w:val="00106D44"/>
    <w:rsid w:val="00106DEE"/>
    <w:rsid w:val="00107136"/>
    <w:rsid w:val="00110330"/>
    <w:rsid w:val="00110534"/>
    <w:rsid w:val="00110C05"/>
    <w:rsid w:val="00110D13"/>
    <w:rsid w:val="00111FFB"/>
    <w:rsid w:val="001126EC"/>
    <w:rsid w:val="0011340E"/>
    <w:rsid w:val="00113F0D"/>
    <w:rsid w:val="0011423D"/>
    <w:rsid w:val="00115905"/>
    <w:rsid w:val="001159FA"/>
    <w:rsid w:val="0011611E"/>
    <w:rsid w:val="00116BD4"/>
    <w:rsid w:val="00117020"/>
    <w:rsid w:val="00117833"/>
    <w:rsid w:val="00117964"/>
    <w:rsid w:val="00117DAA"/>
    <w:rsid w:val="0012024E"/>
    <w:rsid w:val="00120B4A"/>
    <w:rsid w:val="00121F1F"/>
    <w:rsid w:val="00122FC9"/>
    <w:rsid w:val="00123294"/>
    <w:rsid w:val="001235E7"/>
    <w:rsid w:val="00123A23"/>
    <w:rsid w:val="00123F5E"/>
    <w:rsid w:val="00124461"/>
    <w:rsid w:val="00125AA6"/>
    <w:rsid w:val="00126D48"/>
    <w:rsid w:val="00127380"/>
    <w:rsid w:val="00127520"/>
    <w:rsid w:val="001276C9"/>
    <w:rsid w:val="00130202"/>
    <w:rsid w:val="001305C6"/>
    <w:rsid w:val="00130A69"/>
    <w:rsid w:val="00130B15"/>
    <w:rsid w:val="00130CD2"/>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00D"/>
    <w:rsid w:val="001403AE"/>
    <w:rsid w:val="00140841"/>
    <w:rsid w:val="00142496"/>
    <w:rsid w:val="001439BD"/>
    <w:rsid w:val="00143BD7"/>
    <w:rsid w:val="00143E8C"/>
    <w:rsid w:val="00143E9D"/>
    <w:rsid w:val="0014472E"/>
    <w:rsid w:val="00144E38"/>
    <w:rsid w:val="00144F73"/>
    <w:rsid w:val="001458D6"/>
    <w:rsid w:val="00145CC3"/>
    <w:rsid w:val="0014610E"/>
    <w:rsid w:val="00146685"/>
    <w:rsid w:val="00146B69"/>
    <w:rsid w:val="00146FC5"/>
    <w:rsid w:val="00147CD0"/>
    <w:rsid w:val="00147F14"/>
    <w:rsid w:val="001504AC"/>
    <w:rsid w:val="001514D1"/>
    <w:rsid w:val="001515DE"/>
    <w:rsid w:val="001522CE"/>
    <w:rsid w:val="00152564"/>
    <w:rsid w:val="00152788"/>
    <w:rsid w:val="00153A85"/>
    <w:rsid w:val="00153B9F"/>
    <w:rsid w:val="00153C87"/>
    <w:rsid w:val="00155555"/>
    <w:rsid w:val="0015583C"/>
    <w:rsid w:val="0015589E"/>
    <w:rsid w:val="00155C35"/>
    <w:rsid w:val="001561A5"/>
    <w:rsid w:val="001578A1"/>
    <w:rsid w:val="001578D4"/>
    <w:rsid w:val="0016001A"/>
    <w:rsid w:val="00160029"/>
    <w:rsid w:val="001600FF"/>
    <w:rsid w:val="0016055A"/>
    <w:rsid w:val="001605F8"/>
    <w:rsid w:val="001609F6"/>
    <w:rsid w:val="00160AE4"/>
    <w:rsid w:val="00160BB4"/>
    <w:rsid w:val="00161428"/>
    <w:rsid w:val="00161B32"/>
    <w:rsid w:val="0016213E"/>
    <w:rsid w:val="00163324"/>
    <w:rsid w:val="001647D2"/>
    <w:rsid w:val="00164BBC"/>
    <w:rsid w:val="0016519F"/>
    <w:rsid w:val="00165A51"/>
    <w:rsid w:val="00166832"/>
    <w:rsid w:val="001675BD"/>
    <w:rsid w:val="00167898"/>
    <w:rsid w:val="001679A6"/>
    <w:rsid w:val="00171E80"/>
    <w:rsid w:val="001723D6"/>
    <w:rsid w:val="001724D7"/>
    <w:rsid w:val="00172B38"/>
    <w:rsid w:val="00172BC4"/>
    <w:rsid w:val="001732FB"/>
    <w:rsid w:val="00173708"/>
    <w:rsid w:val="00174007"/>
    <w:rsid w:val="00174304"/>
    <w:rsid w:val="00174DAB"/>
    <w:rsid w:val="00174FE1"/>
    <w:rsid w:val="0017563B"/>
    <w:rsid w:val="00175F3E"/>
    <w:rsid w:val="00175F8F"/>
    <w:rsid w:val="00175FDC"/>
    <w:rsid w:val="001763F5"/>
    <w:rsid w:val="00176A38"/>
    <w:rsid w:val="00176A92"/>
    <w:rsid w:val="00176C64"/>
    <w:rsid w:val="001775FE"/>
    <w:rsid w:val="00177A5C"/>
    <w:rsid w:val="00177D71"/>
    <w:rsid w:val="001800CC"/>
    <w:rsid w:val="00180134"/>
    <w:rsid w:val="00180C39"/>
    <w:rsid w:val="00180D64"/>
    <w:rsid w:val="00180EB9"/>
    <w:rsid w:val="00180EE9"/>
    <w:rsid w:val="00181C60"/>
    <w:rsid w:val="00181F0F"/>
    <w:rsid w:val="00181F75"/>
    <w:rsid w:val="00183004"/>
    <w:rsid w:val="0018301A"/>
    <w:rsid w:val="00183022"/>
    <w:rsid w:val="001831C4"/>
    <w:rsid w:val="00183DD8"/>
    <w:rsid w:val="00183FEA"/>
    <w:rsid w:val="00184D18"/>
    <w:rsid w:val="00184F17"/>
    <w:rsid w:val="00185684"/>
    <w:rsid w:val="0018591C"/>
    <w:rsid w:val="00185BB2"/>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A47"/>
    <w:rsid w:val="00195F24"/>
    <w:rsid w:val="00196487"/>
    <w:rsid w:val="00196A56"/>
    <w:rsid w:val="00196F14"/>
    <w:rsid w:val="00197051"/>
    <w:rsid w:val="001A070B"/>
    <w:rsid w:val="001A1CC1"/>
    <w:rsid w:val="001A23A6"/>
    <w:rsid w:val="001A2474"/>
    <w:rsid w:val="001A2579"/>
    <w:rsid w:val="001A2F72"/>
    <w:rsid w:val="001A3FEC"/>
    <w:rsid w:val="001A43A4"/>
    <w:rsid w:val="001A4EF7"/>
    <w:rsid w:val="001A5BC8"/>
    <w:rsid w:val="001A5C02"/>
    <w:rsid w:val="001A6561"/>
    <w:rsid w:val="001A6994"/>
    <w:rsid w:val="001A6B31"/>
    <w:rsid w:val="001A77DF"/>
    <w:rsid w:val="001A7934"/>
    <w:rsid w:val="001B0D9A"/>
    <w:rsid w:val="001B1050"/>
    <w:rsid w:val="001B12B1"/>
    <w:rsid w:val="001B1370"/>
    <w:rsid w:val="001B1C67"/>
    <w:rsid w:val="001B1FC4"/>
    <w:rsid w:val="001B32D9"/>
    <w:rsid w:val="001B37D2"/>
    <w:rsid w:val="001B40EF"/>
    <w:rsid w:val="001B45A9"/>
    <w:rsid w:val="001B478E"/>
    <w:rsid w:val="001B6087"/>
    <w:rsid w:val="001B6FCF"/>
    <w:rsid w:val="001B708D"/>
    <w:rsid w:val="001C07C6"/>
    <w:rsid w:val="001C0849"/>
    <w:rsid w:val="001C1570"/>
    <w:rsid w:val="001C1C0C"/>
    <w:rsid w:val="001C301C"/>
    <w:rsid w:val="001C3ACB"/>
    <w:rsid w:val="001C3D83"/>
    <w:rsid w:val="001C3F6C"/>
    <w:rsid w:val="001C57DE"/>
    <w:rsid w:val="001C6221"/>
    <w:rsid w:val="001C6688"/>
    <w:rsid w:val="001C76F7"/>
    <w:rsid w:val="001D0249"/>
    <w:rsid w:val="001D0BA2"/>
    <w:rsid w:val="001D129F"/>
    <w:rsid w:val="001D179F"/>
    <w:rsid w:val="001D1D00"/>
    <w:rsid w:val="001D209D"/>
    <w:rsid w:val="001D2D62"/>
    <w:rsid w:val="001D4FB3"/>
    <w:rsid w:val="001D5785"/>
    <w:rsid w:val="001D5EBF"/>
    <w:rsid w:val="001D5FF7"/>
    <w:rsid w:val="001D6531"/>
    <w:rsid w:val="001D6627"/>
    <w:rsid w:val="001D7228"/>
    <w:rsid w:val="001D74FA"/>
    <w:rsid w:val="001D78C5"/>
    <w:rsid w:val="001E0216"/>
    <w:rsid w:val="001E06D6"/>
    <w:rsid w:val="001E0BC2"/>
    <w:rsid w:val="001E1B04"/>
    <w:rsid w:val="001E2794"/>
    <w:rsid w:val="001E2814"/>
    <w:rsid w:val="001E3D3F"/>
    <w:rsid w:val="001E47D5"/>
    <w:rsid w:val="001E4A24"/>
    <w:rsid w:val="001E5396"/>
    <w:rsid w:val="001E5412"/>
    <w:rsid w:val="001E55B2"/>
    <w:rsid w:val="001E5866"/>
    <w:rsid w:val="001E61E7"/>
    <w:rsid w:val="001E65D1"/>
    <w:rsid w:val="001E7733"/>
    <w:rsid w:val="001F0335"/>
    <w:rsid w:val="001F0371"/>
    <w:rsid w:val="001F0B18"/>
    <w:rsid w:val="001F0EDC"/>
    <w:rsid w:val="001F0F81"/>
    <w:rsid w:val="001F1DF0"/>
    <w:rsid w:val="001F1DF7"/>
    <w:rsid w:val="001F2926"/>
    <w:rsid w:val="001F3237"/>
    <w:rsid w:val="001F3830"/>
    <w:rsid w:val="001F386B"/>
    <w:rsid w:val="001F3FAE"/>
    <w:rsid w:val="001F46DD"/>
    <w:rsid w:val="001F48B5"/>
    <w:rsid w:val="001F523A"/>
    <w:rsid w:val="001F5834"/>
    <w:rsid w:val="001F5FDE"/>
    <w:rsid w:val="001F6578"/>
    <w:rsid w:val="001F6A95"/>
    <w:rsid w:val="001F6F04"/>
    <w:rsid w:val="001F760C"/>
    <w:rsid w:val="001F7821"/>
    <w:rsid w:val="001F7877"/>
    <w:rsid w:val="002003DE"/>
    <w:rsid w:val="002004DB"/>
    <w:rsid w:val="00201012"/>
    <w:rsid w:val="002017CB"/>
    <w:rsid w:val="0020195C"/>
    <w:rsid w:val="00201DA0"/>
    <w:rsid w:val="00201F2E"/>
    <w:rsid w:val="00202EB4"/>
    <w:rsid w:val="00202F4D"/>
    <w:rsid w:val="002032CE"/>
    <w:rsid w:val="00203917"/>
    <w:rsid w:val="002046BF"/>
    <w:rsid w:val="002047E4"/>
    <w:rsid w:val="00204B03"/>
    <w:rsid w:val="00204E53"/>
    <w:rsid w:val="00204EEA"/>
    <w:rsid w:val="00205689"/>
    <w:rsid w:val="002069C9"/>
    <w:rsid w:val="00206AF8"/>
    <w:rsid w:val="0020701A"/>
    <w:rsid w:val="00207490"/>
    <w:rsid w:val="002100B3"/>
    <w:rsid w:val="002101F2"/>
    <w:rsid w:val="00210A9B"/>
    <w:rsid w:val="00210F0C"/>
    <w:rsid w:val="00211425"/>
    <w:rsid w:val="00212B71"/>
    <w:rsid w:val="002137E6"/>
    <w:rsid w:val="00213830"/>
    <w:rsid w:val="00213EB8"/>
    <w:rsid w:val="00214462"/>
    <w:rsid w:val="00215532"/>
    <w:rsid w:val="00215D0E"/>
    <w:rsid w:val="00216275"/>
    <w:rsid w:val="002166CE"/>
    <w:rsid w:val="00217344"/>
    <w:rsid w:val="00217710"/>
    <w:rsid w:val="00220ACB"/>
    <w:rsid w:val="00220C7C"/>
    <w:rsid w:val="002218FE"/>
    <w:rsid w:val="00221C7B"/>
    <w:rsid w:val="0022247D"/>
    <w:rsid w:val="002238E0"/>
    <w:rsid w:val="00223F35"/>
    <w:rsid w:val="002240AB"/>
    <w:rsid w:val="002250D8"/>
    <w:rsid w:val="0022515E"/>
    <w:rsid w:val="002252CD"/>
    <w:rsid w:val="00225EB7"/>
    <w:rsid w:val="00226168"/>
    <w:rsid w:val="00226412"/>
    <w:rsid w:val="002273AD"/>
    <w:rsid w:val="0022770A"/>
    <w:rsid w:val="00227C9F"/>
    <w:rsid w:val="00230460"/>
    <w:rsid w:val="00230B12"/>
    <w:rsid w:val="00230C8F"/>
    <w:rsid w:val="00230D36"/>
    <w:rsid w:val="00232E72"/>
    <w:rsid w:val="00232FE2"/>
    <w:rsid w:val="00233B5F"/>
    <w:rsid w:val="00233BB7"/>
    <w:rsid w:val="00233CE8"/>
    <w:rsid w:val="00235549"/>
    <w:rsid w:val="0023571C"/>
    <w:rsid w:val="00235D56"/>
    <w:rsid w:val="00235DAA"/>
    <w:rsid w:val="00236B75"/>
    <w:rsid w:val="00236B98"/>
    <w:rsid w:val="002370BC"/>
    <w:rsid w:val="00237C32"/>
    <w:rsid w:val="0024027D"/>
    <w:rsid w:val="00240289"/>
    <w:rsid w:val="002406D8"/>
    <w:rsid w:val="002408DB"/>
    <w:rsid w:val="0024186B"/>
    <w:rsid w:val="00241C72"/>
    <w:rsid w:val="00241F05"/>
    <w:rsid w:val="0024205E"/>
    <w:rsid w:val="002430CB"/>
    <w:rsid w:val="002438EB"/>
    <w:rsid w:val="00243E78"/>
    <w:rsid w:val="00244B38"/>
    <w:rsid w:val="00246C8C"/>
    <w:rsid w:val="0025145E"/>
    <w:rsid w:val="00251CF9"/>
    <w:rsid w:val="00252C9C"/>
    <w:rsid w:val="002542AE"/>
    <w:rsid w:val="00254A26"/>
    <w:rsid w:val="00254A36"/>
    <w:rsid w:val="002554A3"/>
    <w:rsid w:val="002559B9"/>
    <w:rsid w:val="0025693E"/>
    <w:rsid w:val="00257773"/>
    <w:rsid w:val="00257E76"/>
    <w:rsid w:val="00260163"/>
    <w:rsid w:val="00260739"/>
    <w:rsid w:val="00260E64"/>
    <w:rsid w:val="0026158D"/>
    <w:rsid w:val="00261A75"/>
    <w:rsid w:val="002626F7"/>
    <w:rsid w:val="00263035"/>
    <w:rsid w:val="00263094"/>
    <w:rsid w:val="002638A5"/>
    <w:rsid w:val="00263D72"/>
    <w:rsid w:val="00263E28"/>
    <w:rsid w:val="0026426F"/>
    <w:rsid w:val="00264B4D"/>
    <w:rsid w:val="002653D9"/>
    <w:rsid w:val="00265A4B"/>
    <w:rsid w:val="00265D18"/>
    <w:rsid w:val="00266522"/>
    <w:rsid w:val="002665A4"/>
    <w:rsid w:val="00266F2F"/>
    <w:rsid w:val="002674D5"/>
    <w:rsid w:val="0027022D"/>
    <w:rsid w:val="002704F9"/>
    <w:rsid w:val="0027052A"/>
    <w:rsid w:val="00270680"/>
    <w:rsid w:val="00270A9A"/>
    <w:rsid w:val="00270D59"/>
    <w:rsid w:val="00271427"/>
    <w:rsid w:val="002716CA"/>
    <w:rsid w:val="00271DF6"/>
    <w:rsid w:val="0027256A"/>
    <w:rsid w:val="002728E8"/>
    <w:rsid w:val="00272B92"/>
    <w:rsid w:val="002737E0"/>
    <w:rsid w:val="00273A88"/>
    <w:rsid w:val="00273B4F"/>
    <w:rsid w:val="00274353"/>
    <w:rsid w:val="0027499F"/>
    <w:rsid w:val="00274F0E"/>
    <w:rsid w:val="0027519B"/>
    <w:rsid w:val="002754C4"/>
    <w:rsid w:val="0027573B"/>
    <w:rsid w:val="00275C43"/>
    <w:rsid w:val="00275C7A"/>
    <w:rsid w:val="00276441"/>
    <w:rsid w:val="00276B03"/>
    <w:rsid w:val="0027775F"/>
    <w:rsid w:val="00277791"/>
    <w:rsid w:val="00277F14"/>
    <w:rsid w:val="0028088D"/>
    <w:rsid w:val="00280E91"/>
    <w:rsid w:val="00281D16"/>
    <w:rsid w:val="00283198"/>
    <w:rsid w:val="00283E26"/>
    <w:rsid w:val="00283F0A"/>
    <w:rsid w:val="002845EA"/>
    <w:rsid w:val="002846B1"/>
    <w:rsid w:val="002849A6"/>
    <w:rsid w:val="00284C6E"/>
    <w:rsid w:val="00286CDB"/>
    <w:rsid w:val="0028726A"/>
    <w:rsid w:val="00290087"/>
    <w:rsid w:val="00290FFD"/>
    <w:rsid w:val="00291919"/>
    <w:rsid w:val="00291EFF"/>
    <w:rsid w:val="002920F1"/>
    <w:rsid w:val="002926D4"/>
    <w:rsid w:val="0029293C"/>
    <w:rsid w:val="002931A8"/>
    <w:rsid w:val="00293A25"/>
    <w:rsid w:val="00293A76"/>
    <w:rsid w:val="002941F2"/>
    <w:rsid w:val="00294BD5"/>
    <w:rsid w:val="00294F67"/>
    <w:rsid w:val="00294FFF"/>
    <w:rsid w:val="0029515A"/>
    <w:rsid w:val="002A058F"/>
    <w:rsid w:val="002A0700"/>
    <w:rsid w:val="002A0C06"/>
    <w:rsid w:val="002A0F45"/>
    <w:rsid w:val="002A10B2"/>
    <w:rsid w:val="002A1FAC"/>
    <w:rsid w:val="002A2B6F"/>
    <w:rsid w:val="002A3375"/>
    <w:rsid w:val="002A3785"/>
    <w:rsid w:val="002A3FC1"/>
    <w:rsid w:val="002A4554"/>
    <w:rsid w:val="002A464D"/>
    <w:rsid w:val="002A4BE0"/>
    <w:rsid w:val="002A5688"/>
    <w:rsid w:val="002A665D"/>
    <w:rsid w:val="002A7380"/>
    <w:rsid w:val="002A76C6"/>
    <w:rsid w:val="002A7783"/>
    <w:rsid w:val="002A7A40"/>
    <w:rsid w:val="002B05FA"/>
    <w:rsid w:val="002B0631"/>
    <w:rsid w:val="002B065B"/>
    <w:rsid w:val="002B0AEA"/>
    <w:rsid w:val="002B103D"/>
    <w:rsid w:val="002B121D"/>
    <w:rsid w:val="002B155B"/>
    <w:rsid w:val="002B1ABE"/>
    <w:rsid w:val="002B2388"/>
    <w:rsid w:val="002B24A4"/>
    <w:rsid w:val="002B24E8"/>
    <w:rsid w:val="002B2E37"/>
    <w:rsid w:val="002B32D6"/>
    <w:rsid w:val="002B372D"/>
    <w:rsid w:val="002B3E53"/>
    <w:rsid w:val="002B4FD9"/>
    <w:rsid w:val="002B51FB"/>
    <w:rsid w:val="002B5F87"/>
    <w:rsid w:val="002B6548"/>
    <w:rsid w:val="002B7388"/>
    <w:rsid w:val="002B7594"/>
    <w:rsid w:val="002B7F23"/>
    <w:rsid w:val="002C0665"/>
    <w:rsid w:val="002C071B"/>
    <w:rsid w:val="002C0DD6"/>
    <w:rsid w:val="002C1050"/>
    <w:rsid w:val="002C1982"/>
    <w:rsid w:val="002C1AE5"/>
    <w:rsid w:val="002C1D72"/>
    <w:rsid w:val="002C205F"/>
    <w:rsid w:val="002C2499"/>
    <w:rsid w:val="002C27EB"/>
    <w:rsid w:val="002C29DA"/>
    <w:rsid w:val="002C2AAB"/>
    <w:rsid w:val="002C2B0F"/>
    <w:rsid w:val="002C34BF"/>
    <w:rsid w:val="002C3B05"/>
    <w:rsid w:val="002C3CAA"/>
    <w:rsid w:val="002C4120"/>
    <w:rsid w:val="002C42AD"/>
    <w:rsid w:val="002C47CD"/>
    <w:rsid w:val="002C4DBF"/>
    <w:rsid w:val="002C5B35"/>
    <w:rsid w:val="002C605B"/>
    <w:rsid w:val="002C6CF7"/>
    <w:rsid w:val="002C7037"/>
    <w:rsid w:val="002C74A3"/>
    <w:rsid w:val="002D02FE"/>
    <w:rsid w:val="002D0E82"/>
    <w:rsid w:val="002D156F"/>
    <w:rsid w:val="002D15CE"/>
    <w:rsid w:val="002D1AAA"/>
    <w:rsid w:val="002D1D46"/>
    <w:rsid w:val="002D207D"/>
    <w:rsid w:val="002D20E8"/>
    <w:rsid w:val="002D236D"/>
    <w:rsid w:val="002D3C61"/>
    <w:rsid w:val="002D4250"/>
    <w:rsid w:val="002D4575"/>
    <w:rsid w:val="002D4EEB"/>
    <w:rsid w:val="002D5580"/>
    <w:rsid w:val="002D5CF0"/>
    <w:rsid w:val="002D601F"/>
    <w:rsid w:val="002D6A4F"/>
    <w:rsid w:val="002D7881"/>
    <w:rsid w:val="002D7D70"/>
    <w:rsid w:val="002E069D"/>
    <w:rsid w:val="002E0768"/>
    <w:rsid w:val="002E0877"/>
    <w:rsid w:val="002E3165"/>
    <w:rsid w:val="002E3258"/>
    <w:rsid w:val="002E361E"/>
    <w:rsid w:val="002E3DFA"/>
    <w:rsid w:val="002E4305"/>
    <w:rsid w:val="002E477F"/>
    <w:rsid w:val="002E530A"/>
    <w:rsid w:val="002E531D"/>
    <w:rsid w:val="002E5FDA"/>
    <w:rsid w:val="002E727E"/>
    <w:rsid w:val="002E7EE1"/>
    <w:rsid w:val="002F0651"/>
    <w:rsid w:val="002F0989"/>
    <w:rsid w:val="002F1AB3"/>
    <w:rsid w:val="002F1F78"/>
    <w:rsid w:val="002F2045"/>
    <w:rsid w:val="002F2657"/>
    <w:rsid w:val="002F2A55"/>
    <w:rsid w:val="002F2B23"/>
    <w:rsid w:val="002F35FE"/>
    <w:rsid w:val="002F3816"/>
    <w:rsid w:val="002F45B0"/>
    <w:rsid w:val="002F487F"/>
    <w:rsid w:val="002F49D9"/>
    <w:rsid w:val="002F6164"/>
    <w:rsid w:val="002F6C1E"/>
    <w:rsid w:val="002F6FA0"/>
    <w:rsid w:val="002F7000"/>
    <w:rsid w:val="002F7391"/>
    <w:rsid w:val="002F78B8"/>
    <w:rsid w:val="002F7A7E"/>
    <w:rsid w:val="00300D3A"/>
    <w:rsid w:val="00301193"/>
    <w:rsid w:val="0030129D"/>
    <w:rsid w:val="003012ED"/>
    <w:rsid w:val="00301EBE"/>
    <w:rsid w:val="00303402"/>
    <w:rsid w:val="00303732"/>
    <w:rsid w:val="003041A8"/>
    <w:rsid w:val="00304237"/>
    <w:rsid w:val="00304436"/>
    <w:rsid w:val="00304D64"/>
    <w:rsid w:val="003053EF"/>
    <w:rsid w:val="00305944"/>
    <w:rsid w:val="00305E59"/>
    <w:rsid w:val="00305F6D"/>
    <w:rsid w:val="003061CB"/>
    <w:rsid w:val="003064D4"/>
    <w:rsid w:val="003065C4"/>
    <w:rsid w:val="00306C33"/>
    <w:rsid w:val="00307F3C"/>
    <w:rsid w:val="003101E4"/>
    <w:rsid w:val="00310A82"/>
    <w:rsid w:val="00310B6E"/>
    <w:rsid w:val="00310ED2"/>
    <w:rsid w:val="00311076"/>
    <w:rsid w:val="003117FE"/>
    <w:rsid w:val="00311C27"/>
    <w:rsid w:val="00312737"/>
    <w:rsid w:val="003141B6"/>
    <w:rsid w:val="00316381"/>
    <w:rsid w:val="003163A5"/>
    <w:rsid w:val="003169A4"/>
    <w:rsid w:val="00316A13"/>
    <w:rsid w:val="003172A5"/>
    <w:rsid w:val="00317BD2"/>
    <w:rsid w:val="0032071C"/>
    <w:rsid w:val="00321A56"/>
    <w:rsid w:val="00321B20"/>
    <w:rsid w:val="003240F7"/>
    <w:rsid w:val="00325043"/>
    <w:rsid w:val="00325546"/>
    <w:rsid w:val="003259C5"/>
    <w:rsid w:val="00325CC0"/>
    <w:rsid w:val="00326507"/>
    <w:rsid w:val="003267C8"/>
    <w:rsid w:val="00327436"/>
    <w:rsid w:val="00331472"/>
    <w:rsid w:val="0033253D"/>
    <w:rsid w:val="0033269B"/>
    <w:rsid w:val="00333314"/>
    <w:rsid w:val="00333B85"/>
    <w:rsid w:val="00334564"/>
    <w:rsid w:val="003347CE"/>
    <w:rsid w:val="0033571F"/>
    <w:rsid w:val="00335BA2"/>
    <w:rsid w:val="00335C2A"/>
    <w:rsid w:val="00335DAA"/>
    <w:rsid w:val="00336709"/>
    <w:rsid w:val="00336F9A"/>
    <w:rsid w:val="0033737C"/>
    <w:rsid w:val="0033740E"/>
    <w:rsid w:val="00337C99"/>
    <w:rsid w:val="00340083"/>
    <w:rsid w:val="00340659"/>
    <w:rsid w:val="003414F9"/>
    <w:rsid w:val="00341747"/>
    <w:rsid w:val="00341A74"/>
    <w:rsid w:val="00341D7A"/>
    <w:rsid w:val="00341ED4"/>
    <w:rsid w:val="003427DF"/>
    <w:rsid w:val="003436A5"/>
    <w:rsid w:val="00345909"/>
    <w:rsid w:val="0034683C"/>
    <w:rsid w:val="003468B8"/>
    <w:rsid w:val="00346A23"/>
    <w:rsid w:val="00347499"/>
    <w:rsid w:val="003475E1"/>
    <w:rsid w:val="0034777A"/>
    <w:rsid w:val="003500D1"/>
    <w:rsid w:val="00350210"/>
    <w:rsid w:val="003508B8"/>
    <w:rsid w:val="00350B70"/>
    <w:rsid w:val="003529EA"/>
    <w:rsid w:val="00352DB8"/>
    <w:rsid w:val="0035369D"/>
    <w:rsid w:val="00353BEE"/>
    <w:rsid w:val="0035482E"/>
    <w:rsid w:val="00354AEF"/>
    <w:rsid w:val="0035555B"/>
    <w:rsid w:val="00355B51"/>
    <w:rsid w:val="00355C8C"/>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152"/>
    <w:rsid w:val="0036520F"/>
    <w:rsid w:val="003653B7"/>
    <w:rsid w:val="0036570F"/>
    <w:rsid w:val="00365AD5"/>
    <w:rsid w:val="00366C4E"/>
    <w:rsid w:val="00367A9A"/>
    <w:rsid w:val="00367EDA"/>
    <w:rsid w:val="00367F26"/>
    <w:rsid w:val="00370ECD"/>
    <w:rsid w:val="00371681"/>
    <w:rsid w:val="0037177E"/>
    <w:rsid w:val="003717D2"/>
    <w:rsid w:val="00372C2B"/>
    <w:rsid w:val="00372C67"/>
    <w:rsid w:val="00372D7E"/>
    <w:rsid w:val="00372FAD"/>
    <w:rsid w:val="0037329F"/>
    <w:rsid w:val="00373EC9"/>
    <w:rsid w:val="00374F4A"/>
    <w:rsid w:val="0037529F"/>
    <w:rsid w:val="003755FD"/>
    <w:rsid w:val="00375A71"/>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6EC4"/>
    <w:rsid w:val="003871DA"/>
    <w:rsid w:val="00387F87"/>
    <w:rsid w:val="00391276"/>
    <w:rsid w:val="0039134D"/>
    <w:rsid w:val="00391E56"/>
    <w:rsid w:val="00391F90"/>
    <w:rsid w:val="00392525"/>
    <w:rsid w:val="0039338D"/>
    <w:rsid w:val="0039349E"/>
    <w:rsid w:val="003937C5"/>
    <w:rsid w:val="003946B4"/>
    <w:rsid w:val="003946D2"/>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58C4"/>
    <w:rsid w:val="003A62A4"/>
    <w:rsid w:val="003A645E"/>
    <w:rsid w:val="003A6791"/>
    <w:rsid w:val="003A734A"/>
    <w:rsid w:val="003B0D6E"/>
    <w:rsid w:val="003B173D"/>
    <w:rsid w:val="003B1BC5"/>
    <w:rsid w:val="003B1FC0"/>
    <w:rsid w:val="003B1FE5"/>
    <w:rsid w:val="003B3302"/>
    <w:rsid w:val="003B3A13"/>
    <w:rsid w:val="003B3E74"/>
    <w:rsid w:val="003B487D"/>
    <w:rsid w:val="003B4A74"/>
    <w:rsid w:val="003B5123"/>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3F6A"/>
    <w:rsid w:val="003C4278"/>
    <w:rsid w:val="003C53D4"/>
    <w:rsid w:val="003C5795"/>
    <w:rsid w:val="003C57CD"/>
    <w:rsid w:val="003C5E16"/>
    <w:rsid w:val="003C61D5"/>
    <w:rsid w:val="003C664F"/>
    <w:rsid w:val="003C670C"/>
    <w:rsid w:val="003C6A92"/>
    <w:rsid w:val="003C6C6F"/>
    <w:rsid w:val="003C6F3A"/>
    <w:rsid w:val="003C7160"/>
    <w:rsid w:val="003C7D12"/>
    <w:rsid w:val="003D0075"/>
    <w:rsid w:val="003D0BE0"/>
    <w:rsid w:val="003D0E3C"/>
    <w:rsid w:val="003D1153"/>
    <w:rsid w:val="003D14E9"/>
    <w:rsid w:val="003D1CF4"/>
    <w:rsid w:val="003D2146"/>
    <w:rsid w:val="003D256D"/>
    <w:rsid w:val="003D2FE2"/>
    <w:rsid w:val="003D3794"/>
    <w:rsid w:val="003D395E"/>
    <w:rsid w:val="003D3964"/>
    <w:rsid w:val="003D3EB8"/>
    <w:rsid w:val="003D4FD0"/>
    <w:rsid w:val="003D56A5"/>
    <w:rsid w:val="003D7720"/>
    <w:rsid w:val="003D7F8E"/>
    <w:rsid w:val="003E01D5"/>
    <w:rsid w:val="003E029A"/>
    <w:rsid w:val="003E077D"/>
    <w:rsid w:val="003E0A5B"/>
    <w:rsid w:val="003E1283"/>
    <w:rsid w:val="003E135E"/>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0741"/>
    <w:rsid w:val="003F1EEA"/>
    <w:rsid w:val="003F208A"/>
    <w:rsid w:val="003F24FF"/>
    <w:rsid w:val="003F264A"/>
    <w:rsid w:val="003F28E4"/>
    <w:rsid w:val="003F300B"/>
    <w:rsid w:val="003F37DD"/>
    <w:rsid w:val="003F4583"/>
    <w:rsid w:val="003F4C5E"/>
    <w:rsid w:val="003F5302"/>
    <w:rsid w:val="003F64C5"/>
    <w:rsid w:val="003F66A5"/>
    <w:rsid w:val="003F6CF8"/>
    <w:rsid w:val="003F71DE"/>
    <w:rsid w:val="003F762C"/>
    <w:rsid w:val="003F7B41"/>
    <w:rsid w:val="003F7F2F"/>
    <w:rsid w:val="004004BE"/>
    <w:rsid w:val="0040112D"/>
    <w:rsid w:val="0040140A"/>
    <w:rsid w:val="00401B30"/>
    <w:rsid w:val="00401BA5"/>
    <w:rsid w:val="00402941"/>
    <w:rsid w:val="00402BC3"/>
    <w:rsid w:val="00403109"/>
    <w:rsid w:val="0040323A"/>
    <w:rsid w:val="0040346A"/>
    <w:rsid w:val="00404B20"/>
    <w:rsid w:val="00405194"/>
    <w:rsid w:val="004055C1"/>
    <w:rsid w:val="00405996"/>
    <w:rsid w:val="00405F21"/>
    <w:rsid w:val="004064BA"/>
    <w:rsid w:val="0040687D"/>
    <w:rsid w:val="004068F5"/>
    <w:rsid w:val="00406DC2"/>
    <w:rsid w:val="004072C8"/>
    <w:rsid w:val="0040761D"/>
    <w:rsid w:val="0041023E"/>
    <w:rsid w:val="004110AC"/>
    <w:rsid w:val="004116A0"/>
    <w:rsid w:val="00411D9D"/>
    <w:rsid w:val="00412C15"/>
    <w:rsid w:val="00413390"/>
    <w:rsid w:val="00413595"/>
    <w:rsid w:val="004153E3"/>
    <w:rsid w:val="00416905"/>
    <w:rsid w:val="00416F1E"/>
    <w:rsid w:val="0041739A"/>
    <w:rsid w:val="004175B6"/>
    <w:rsid w:val="00417E48"/>
    <w:rsid w:val="00417F33"/>
    <w:rsid w:val="004216C5"/>
    <w:rsid w:val="00421A16"/>
    <w:rsid w:val="00421AEB"/>
    <w:rsid w:val="00422802"/>
    <w:rsid w:val="00422F57"/>
    <w:rsid w:val="00424E1F"/>
    <w:rsid w:val="0042712B"/>
    <w:rsid w:val="00427AAE"/>
    <w:rsid w:val="00427EAA"/>
    <w:rsid w:val="00430296"/>
    <w:rsid w:val="00431998"/>
    <w:rsid w:val="004320F2"/>
    <w:rsid w:val="00434D1C"/>
    <w:rsid w:val="0043558D"/>
    <w:rsid w:val="004361D6"/>
    <w:rsid w:val="0043641B"/>
    <w:rsid w:val="0043645C"/>
    <w:rsid w:val="0043662A"/>
    <w:rsid w:val="00436DF8"/>
    <w:rsid w:val="004373E3"/>
    <w:rsid w:val="0043761C"/>
    <w:rsid w:val="00437CDB"/>
    <w:rsid w:val="00440390"/>
    <w:rsid w:val="004403A7"/>
    <w:rsid w:val="004409B1"/>
    <w:rsid w:val="00441011"/>
    <w:rsid w:val="004412E1"/>
    <w:rsid w:val="004413A5"/>
    <w:rsid w:val="00441CC1"/>
    <w:rsid w:val="00442ED8"/>
    <w:rsid w:val="00442FBA"/>
    <w:rsid w:val="00443208"/>
    <w:rsid w:val="00443302"/>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492"/>
    <w:rsid w:val="004521BB"/>
    <w:rsid w:val="00452896"/>
    <w:rsid w:val="00453575"/>
    <w:rsid w:val="00454BBB"/>
    <w:rsid w:val="00454D73"/>
    <w:rsid w:val="0045525D"/>
    <w:rsid w:val="004553CA"/>
    <w:rsid w:val="0045669A"/>
    <w:rsid w:val="00456B02"/>
    <w:rsid w:val="00457745"/>
    <w:rsid w:val="00460824"/>
    <w:rsid w:val="00460CA5"/>
    <w:rsid w:val="0046186C"/>
    <w:rsid w:val="0046188C"/>
    <w:rsid w:val="004623A3"/>
    <w:rsid w:val="00462C90"/>
    <w:rsid w:val="00462E00"/>
    <w:rsid w:val="00463606"/>
    <w:rsid w:val="004636DA"/>
    <w:rsid w:val="00463B0B"/>
    <w:rsid w:val="0046481A"/>
    <w:rsid w:val="00464D3A"/>
    <w:rsid w:val="00464DA7"/>
    <w:rsid w:val="0046522E"/>
    <w:rsid w:val="0046586E"/>
    <w:rsid w:val="00466714"/>
    <w:rsid w:val="00466F7A"/>
    <w:rsid w:val="004672FC"/>
    <w:rsid w:val="004677EF"/>
    <w:rsid w:val="004678B4"/>
    <w:rsid w:val="00467B47"/>
    <w:rsid w:val="00467E75"/>
    <w:rsid w:val="0047117B"/>
    <w:rsid w:val="00471867"/>
    <w:rsid w:val="004722BC"/>
    <w:rsid w:val="0047258C"/>
    <w:rsid w:val="00472743"/>
    <w:rsid w:val="00472963"/>
    <w:rsid w:val="00472E68"/>
    <w:rsid w:val="00473C49"/>
    <w:rsid w:val="00473CF5"/>
    <w:rsid w:val="004749BD"/>
    <w:rsid w:val="00475591"/>
    <w:rsid w:val="00475DA7"/>
    <w:rsid w:val="0047619C"/>
    <w:rsid w:val="00476A47"/>
    <w:rsid w:val="004775ED"/>
    <w:rsid w:val="00477E9F"/>
    <w:rsid w:val="00480162"/>
    <w:rsid w:val="0048059F"/>
    <w:rsid w:val="00480914"/>
    <w:rsid w:val="004813B3"/>
    <w:rsid w:val="004834BA"/>
    <w:rsid w:val="00483944"/>
    <w:rsid w:val="0048419C"/>
    <w:rsid w:val="00484FED"/>
    <w:rsid w:val="00485531"/>
    <w:rsid w:val="004859E2"/>
    <w:rsid w:val="004865CE"/>
    <w:rsid w:val="00486B55"/>
    <w:rsid w:val="00487402"/>
    <w:rsid w:val="004874EC"/>
    <w:rsid w:val="0049031F"/>
    <w:rsid w:val="00490743"/>
    <w:rsid w:val="00491B1B"/>
    <w:rsid w:val="004929E4"/>
    <w:rsid w:val="0049374F"/>
    <w:rsid w:val="00493AF9"/>
    <w:rsid w:val="00493CC7"/>
    <w:rsid w:val="0049623A"/>
    <w:rsid w:val="0049655D"/>
    <w:rsid w:val="0049697A"/>
    <w:rsid w:val="004974D8"/>
    <w:rsid w:val="004975D5"/>
    <w:rsid w:val="004A0302"/>
    <w:rsid w:val="004A0321"/>
    <w:rsid w:val="004A1734"/>
    <w:rsid w:val="004A1BBC"/>
    <w:rsid w:val="004A1C5D"/>
    <w:rsid w:val="004A3051"/>
    <w:rsid w:val="004A51CE"/>
    <w:rsid w:val="004A5748"/>
    <w:rsid w:val="004A6204"/>
    <w:rsid w:val="004A712A"/>
    <w:rsid w:val="004A7722"/>
    <w:rsid w:val="004A798D"/>
    <w:rsid w:val="004A7C2E"/>
    <w:rsid w:val="004B10C8"/>
    <w:rsid w:val="004B13F4"/>
    <w:rsid w:val="004B1ADC"/>
    <w:rsid w:val="004B2363"/>
    <w:rsid w:val="004B2714"/>
    <w:rsid w:val="004B28E1"/>
    <w:rsid w:val="004B2F56"/>
    <w:rsid w:val="004B383E"/>
    <w:rsid w:val="004B4580"/>
    <w:rsid w:val="004B4A95"/>
    <w:rsid w:val="004B4B72"/>
    <w:rsid w:val="004B5522"/>
    <w:rsid w:val="004B60F5"/>
    <w:rsid w:val="004B61C2"/>
    <w:rsid w:val="004B6A49"/>
    <w:rsid w:val="004B6D52"/>
    <w:rsid w:val="004B753B"/>
    <w:rsid w:val="004B7B69"/>
    <w:rsid w:val="004C17D2"/>
    <w:rsid w:val="004C1D9B"/>
    <w:rsid w:val="004C217A"/>
    <w:rsid w:val="004C2EEA"/>
    <w:rsid w:val="004C3803"/>
    <w:rsid w:val="004C4CC7"/>
    <w:rsid w:val="004C5C21"/>
    <w:rsid w:val="004C5CF3"/>
    <w:rsid w:val="004C78E7"/>
    <w:rsid w:val="004D0281"/>
    <w:rsid w:val="004D0AE2"/>
    <w:rsid w:val="004D0D74"/>
    <w:rsid w:val="004D0EA7"/>
    <w:rsid w:val="004D1C32"/>
    <w:rsid w:val="004D1C68"/>
    <w:rsid w:val="004D1E87"/>
    <w:rsid w:val="004D2727"/>
    <w:rsid w:val="004D28BA"/>
    <w:rsid w:val="004D2B0B"/>
    <w:rsid w:val="004D2B4B"/>
    <w:rsid w:val="004D5671"/>
    <w:rsid w:val="004D5A00"/>
    <w:rsid w:val="004D5FF6"/>
    <w:rsid w:val="004D6073"/>
    <w:rsid w:val="004D64A9"/>
    <w:rsid w:val="004D7784"/>
    <w:rsid w:val="004D77AD"/>
    <w:rsid w:val="004E037F"/>
    <w:rsid w:val="004E0B7B"/>
    <w:rsid w:val="004E13D3"/>
    <w:rsid w:val="004E144F"/>
    <w:rsid w:val="004E1503"/>
    <w:rsid w:val="004E17EA"/>
    <w:rsid w:val="004E1977"/>
    <w:rsid w:val="004E1B0A"/>
    <w:rsid w:val="004E1C69"/>
    <w:rsid w:val="004E1C8E"/>
    <w:rsid w:val="004E27C5"/>
    <w:rsid w:val="004E2FC6"/>
    <w:rsid w:val="004E442C"/>
    <w:rsid w:val="004E54F5"/>
    <w:rsid w:val="004E5843"/>
    <w:rsid w:val="004E67A9"/>
    <w:rsid w:val="004E6A12"/>
    <w:rsid w:val="004E6E9A"/>
    <w:rsid w:val="004F023B"/>
    <w:rsid w:val="004F0926"/>
    <w:rsid w:val="004F0CAA"/>
    <w:rsid w:val="004F2130"/>
    <w:rsid w:val="004F2639"/>
    <w:rsid w:val="004F2C09"/>
    <w:rsid w:val="004F2E2A"/>
    <w:rsid w:val="004F30DA"/>
    <w:rsid w:val="004F314C"/>
    <w:rsid w:val="004F3B83"/>
    <w:rsid w:val="004F3C4E"/>
    <w:rsid w:val="004F46F2"/>
    <w:rsid w:val="004F4D14"/>
    <w:rsid w:val="004F5190"/>
    <w:rsid w:val="004F5518"/>
    <w:rsid w:val="004F5524"/>
    <w:rsid w:val="004F5616"/>
    <w:rsid w:val="004F5EC8"/>
    <w:rsid w:val="004F6DE8"/>
    <w:rsid w:val="004F709A"/>
    <w:rsid w:val="004F78B4"/>
    <w:rsid w:val="004F78EF"/>
    <w:rsid w:val="004F7933"/>
    <w:rsid w:val="00500780"/>
    <w:rsid w:val="00501516"/>
    <w:rsid w:val="0050161D"/>
    <w:rsid w:val="005020A2"/>
    <w:rsid w:val="00502397"/>
    <w:rsid w:val="005024D2"/>
    <w:rsid w:val="00503288"/>
    <w:rsid w:val="00503B5D"/>
    <w:rsid w:val="00503BFB"/>
    <w:rsid w:val="00504133"/>
    <w:rsid w:val="0050520C"/>
    <w:rsid w:val="00506832"/>
    <w:rsid w:val="00506873"/>
    <w:rsid w:val="00507FEA"/>
    <w:rsid w:val="00510110"/>
    <w:rsid w:val="00510176"/>
    <w:rsid w:val="005106CC"/>
    <w:rsid w:val="00510C3D"/>
    <w:rsid w:val="00510CB7"/>
    <w:rsid w:val="005111C3"/>
    <w:rsid w:val="005114D0"/>
    <w:rsid w:val="00511941"/>
    <w:rsid w:val="00511966"/>
    <w:rsid w:val="00511D8D"/>
    <w:rsid w:val="0051223D"/>
    <w:rsid w:val="00512292"/>
    <w:rsid w:val="00512D1F"/>
    <w:rsid w:val="00512DDB"/>
    <w:rsid w:val="00513C9C"/>
    <w:rsid w:val="005143CD"/>
    <w:rsid w:val="00514466"/>
    <w:rsid w:val="00514B2A"/>
    <w:rsid w:val="0051520A"/>
    <w:rsid w:val="005162B1"/>
    <w:rsid w:val="005167C7"/>
    <w:rsid w:val="005169CF"/>
    <w:rsid w:val="00516DDC"/>
    <w:rsid w:val="005170F3"/>
    <w:rsid w:val="00520445"/>
    <w:rsid w:val="00520480"/>
    <w:rsid w:val="00520508"/>
    <w:rsid w:val="0052057E"/>
    <w:rsid w:val="00520BDB"/>
    <w:rsid w:val="00520F57"/>
    <w:rsid w:val="005213BF"/>
    <w:rsid w:val="005215E3"/>
    <w:rsid w:val="005216EB"/>
    <w:rsid w:val="00521B22"/>
    <w:rsid w:val="00521B59"/>
    <w:rsid w:val="005230A8"/>
    <w:rsid w:val="00523563"/>
    <w:rsid w:val="0052367F"/>
    <w:rsid w:val="005236FD"/>
    <w:rsid w:val="005242F9"/>
    <w:rsid w:val="0052471B"/>
    <w:rsid w:val="00524982"/>
    <w:rsid w:val="00524D3D"/>
    <w:rsid w:val="00524DDF"/>
    <w:rsid w:val="00524EFA"/>
    <w:rsid w:val="005250B5"/>
    <w:rsid w:val="005250C2"/>
    <w:rsid w:val="0052546C"/>
    <w:rsid w:val="00525BD2"/>
    <w:rsid w:val="0052601D"/>
    <w:rsid w:val="00526C15"/>
    <w:rsid w:val="00527793"/>
    <w:rsid w:val="00527AF1"/>
    <w:rsid w:val="005305C8"/>
    <w:rsid w:val="00530B54"/>
    <w:rsid w:val="00530C17"/>
    <w:rsid w:val="00530DA1"/>
    <w:rsid w:val="00530F97"/>
    <w:rsid w:val="0053262C"/>
    <w:rsid w:val="00532EDD"/>
    <w:rsid w:val="00533989"/>
    <w:rsid w:val="00534395"/>
    <w:rsid w:val="00534468"/>
    <w:rsid w:val="00535520"/>
    <w:rsid w:val="005358F5"/>
    <w:rsid w:val="00535C30"/>
    <w:rsid w:val="00535F96"/>
    <w:rsid w:val="00536021"/>
    <w:rsid w:val="00536225"/>
    <w:rsid w:val="00536BFB"/>
    <w:rsid w:val="00536FD1"/>
    <w:rsid w:val="005370DC"/>
    <w:rsid w:val="00537173"/>
    <w:rsid w:val="005372A4"/>
    <w:rsid w:val="005378EA"/>
    <w:rsid w:val="00537D28"/>
    <w:rsid w:val="00537E15"/>
    <w:rsid w:val="00540468"/>
    <w:rsid w:val="0054054D"/>
    <w:rsid w:val="005409B7"/>
    <w:rsid w:val="005409F4"/>
    <w:rsid w:val="00540C5F"/>
    <w:rsid w:val="00540D68"/>
    <w:rsid w:val="00541313"/>
    <w:rsid w:val="00541390"/>
    <w:rsid w:val="005414E5"/>
    <w:rsid w:val="00541A22"/>
    <w:rsid w:val="005422AF"/>
    <w:rsid w:val="00542491"/>
    <w:rsid w:val="0054287C"/>
    <w:rsid w:val="00543262"/>
    <w:rsid w:val="00543BAE"/>
    <w:rsid w:val="00544728"/>
    <w:rsid w:val="00544D9F"/>
    <w:rsid w:val="005457B4"/>
    <w:rsid w:val="00545F4E"/>
    <w:rsid w:val="00546AA0"/>
    <w:rsid w:val="00546DF3"/>
    <w:rsid w:val="005473A5"/>
    <w:rsid w:val="0054752B"/>
    <w:rsid w:val="005500CE"/>
    <w:rsid w:val="00550A62"/>
    <w:rsid w:val="00551891"/>
    <w:rsid w:val="005525A4"/>
    <w:rsid w:val="00552934"/>
    <w:rsid w:val="00552D6E"/>
    <w:rsid w:val="00553DFD"/>
    <w:rsid w:val="005544AC"/>
    <w:rsid w:val="0055623A"/>
    <w:rsid w:val="005563D9"/>
    <w:rsid w:val="00557E3D"/>
    <w:rsid w:val="00560F47"/>
    <w:rsid w:val="005613D6"/>
    <w:rsid w:val="00561817"/>
    <w:rsid w:val="00561AD9"/>
    <w:rsid w:val="00562EB1"/>
    <w:rsid w:val="0056331A"/>
    <w:rsid w:val="00563362"/>
    <w:rsid w:val="005639B0"/>
    <w:rsid w:val="005646FC"/>
    <w:rsid w:val="0056625A"/>
    <w:rsid w:val="00567040"/>
    <w:rsid w:val="00567893"/>
    <w:rsid w:val="00570E84"/>
    <w:rsid w:val="005716B8"/>
    <w:rsid w:val="00571702"/>
    <w:rsid w:val="00571F29"/>
    <w:rsid w:val="00572A57"/>
    <w:rsid w:val="005739AB"/>
    <w:rsid w:val="005744FC"/>
    <w:rsid w:val="005757D1"/>
    <w:rsid w:val="00575C75"/>
    <w:rsid w:val="00576B25"/>
    <w:rsid w:val="00577582"/>
    <w:rsid w:val="00580F33"/>
    <w:rsid w:val="00581057"/>
    <w:rsid w:val="0058298C"/>
    <w:rsid w:val="00582B2A"/>
    <w:rsid w:val="00582E63"/>
    <w:rsid w:val="00582FEB"/>
    <w:rsid w:val="00583092"/>
    <w:rsid w:val="00583117"/>
    <w:rsid w:val="005831D8"/>
    <w:rsid w:val="0058395E"/>
    <w:rsid w:val="00584166"/>
    <w:rsid w:val="0058416D"/>
    <w:rsid w:val="005841D2"/>
    <w:rsid w:val="00584A70"/>
    <w:rsid w:val="005856C5"/>
    <w:rsid w:val="00585DD4"/>
    <w:rsid w:val="00585E16"/>
    <w:rsid w:val="00587072"/>
    <w:rsid w:val="00587521"/>
    <w:rsid w:val="00587699"/>
    <w:rsid w:val="005876A3"/>
    <w:rsid w:val="00587836"/>
    <w:rsid w:val="005900F2"/>
    <w:rsid w:val="0059159E"/>
    <w:rsid w:val="005918A4"/>
    <w:rsid w:val="00591EB1"/>
    <w:rsid w:val="00592A50"/>
    <w:rsid w:val="00592F35"/>
    <w:rsid w:val="005939DE"/>
    <w:rsid w:val="00593B80"/>
    <w:rsid w:val="00593E76"/>
    <w:rsid w:val="00594C31"/>
    <w:rsid w:val="00594D27"/>
    <w:rsid w:val="00594FEE"/>
    <w:rsid w:val="005953F4"/>
    <w:rsid w:val="005960B4"/>
    <w:rsid w:val="0059636E"/>
    <w:rsid w:val="005972CF"/>
    <w:rsid w:val="005A0192"/>
    <w:rsid w:val="005A1236"/>
    <w:rsid w:val="005A159E"/>
    <w:rsid w:val="005A17BE"/>
    <w:rsid w:val="005A2D0A"/>
    <w:rsid w:val="005A3009"/>
    <w:rsid w:val="005A3362"/>
    <w:rsid w:val="005A3A35"/>
    <w:rsid w:val="005A3D17"/>
    <w:rsid w:val="005A3D72"/>
    <w:rsid w:val="005A3DC6"/>
    <w:rsid w:val="005A3EB8"/>
    <w:rsid w:val="005A3EDC"/>
    <w:rsid w:val="005A405F"/>
    <w:rsid w:val="005A4324"/>
    <w:rsid w:val="005A46E2"/>
    <w:rsid w:val="005A57B8"/>
    <w:rsid w:val="005A6435"/>
    <w:rsid w:val="005A6587"/>
    <w:rsid w:val="005A6E91"/>
    <w:rsid w:val="005A79EE"/>
    <w:rsid w:val="005A7A04"/>
    <w:rsid w:val="005A7FD2"/>
    <w:rsid w:val="005B0ADA"/>
    <w:rsid w:val="005B1797"/>
    <w:rsid w:val="005B18D8"/>
    <w:rsid w:val="005B1CFC"/>
    <w:rsid w:val="005B1DD6"/>
    <w:rsid w:val="005B1E95"/>
    <w:rsid w:val="005B20E7"/>
    <w:rsid w:val="005B2723"/>
    <w:rsid w:val="005B2896"/>
    <w:rsid w:val="005B2A24"/>
    <w:rsid w:val="005B3A59"/>
    <w:rsid w:val="005B4254"/>
    <w:rsid w:val="005B4A53"/>
    <w:rsid w:val="005B598A"/>
    <w:rsid w:val="005B6593"/>
    <w:rsid w:val="005B6B3E"/>
    <w:rsid w:val="005B6B51"/>
    <w:rsid w:val="005B6DCF"/>
    <w:rsid w:val="005B6F10"/>
    <w:rsid w:val="005B796C"/>
    <w:rsid w:val="005C0666"/>
    <w:rsid w:val="005C0D39"/>
    <w:rsid w:val="005C1BF7"/>
    <w:rsid w:val="005C1C00"/>
    <w:rsid w:val="005C1C99"/>
    <w:rsid w:val="005C42E1"/>
    <w:rsid w:val="005C4C12"/>
    <w:rsid w:val="005C4C37"/>
    <w:rsid w:val="005C6159"/>
    <w:rsid w:val="005D00A5"/>
    <w:rsid w:val="005D00D6"/>
    <w:rsid w:val="005D07B2"/>
    <w:rsid w:val="005D0BF1"/>
    <w:rsid w:val="005D0D93"/>
    <w:rsid w:val="005D13A9"/>
    <w:rsid w:val="005D191A"/>
    <w:rsid w:val="005D1A14"/>
    <w:rsid w:val="005D1ACD"/>
    <w:rsid w:val="005D21CA"/>
    <w:rsid w:val="005D26DF"/>
    <w:rsid w:val="005D27D0"/>
    <w:rsid w:val="005D2EDB"/>
    <w:rsid w:val="005D3674"/>
    <w:rsid w:val="005D3786"/>
    <w:rsid w:val="005D4D30"/>
    <w:rsid w:val="005D4EC7"/>
    <w:rsid w:val="005D5478"/>
    <w:rsid w:val="005D5D7D"/>
    <w:rsid w:val="005D60E5"/>
    <w:rsid w:val="005D71EF"/>
    <w:rsid w:val="005D7469"/>
    <w:rsid w:val="005D7731"/>
    <w:rsid w:val="005D7FA6"/>
    <w:rsid w:val="005E019C"/>
    <w:rsid w:val="005E0725"/>
    <w:rsid w:val="005E0E50"/>
    <w:rsid w:val="005E1F72"/>
    <w:rsid w:val="005E24FD"/>
    <w:rsid w:val="005E2F4D"/>
    <w:rsid w:val="005E2FA5"/>
    <w:rsid w:val="005E3501"/>
    <w:rsid w:val="005E3FC4"/>
    <w:rsid w:val="005E4C8D"/>
    <w:rsid w:val="005E4DDB"/>
    <w:rsid w:val="005E52ED"/>
    <w:rsid w:val="005E573E"/>
    <w:rsid w:val="005E6606"/>
    <w:rsid w:val="005E6D42"/>
    <w:rsid w:val="005E7AC1"/>
    <w:rsid w:val="005E7DD1"/>
    <w:rsid w:val="005F0715"/>
    <w:rsid w:val="005F09CE"/>
    <w:rsid w:val="005F1793"/>
    <w:rsid w:val="005F1CC0"/>
    <w:rsid w:val="005F1DBB"/>
    <w:rsid w:val="005F1F95"/>
    <w:rsid w:val="005F25EF"/>
    <w:rsid w:val="005F2C25"/>
    <w:rsid w:val="005F2F3B"/>
    <w:rsid w:val="005F34E9"/>
    <w:rsid w:val="005F53F2"/>
    <w:rsid w:val="005F581A"/>
    <w:rsid w:val="005F6312"/>
    <w:rsid w:val="005F6DED"/>
    <w:rsid w:val="005F7C1D"/>
    <w:rsid w:val="00601148"/>
    <w:rsid w:val="00605075"/>
    <w:rsid w:val="0060526C"/>
    <w:rsid w:val="00605382"/>
    <w:rsid w:val="00606328"/>
    <w:rsid w:val="0060652B"/>
    <w:rsid w:val="00606B84"/>
    <w:rsid w:val="00607120"/>
    <w:rsid w:val="00607F7B"/>
    <w:rsid w:val="006105DA"/>
    <w:rsid w:val="00610F61"/>
    <w:rsid w:val="00611998"/>
    <w:rsid w:val="006132E7"/>
    <w:rsid w:val="006132ED"/>
    <w:rsid w:val="00614934"/>
    <w:rsid w:val="0061522D"/>
    <w:rsid w:val="006154C5"/>
    <w:rsid w:val="00615570"/>
    <w:rsid w:val="00615B35"/>
    <w:rsid w:val="00616AAA"/>
    <w:rsid w:val="00617764"/>
    <w:rsid w:val="0061787C"/>
    <w:rsid w:val="00617A6E"/>
    <w:rsid w:val="00617E3A"/>
    <w:rsid w:val="00621255"/>
    <w:rsid w:val="00621D3B"/>
    <w:rsid w:val="006220CA"/>
    <w:rsid w:val="00623038"/>
    <w:rsid w:val="006237BD"/>
    <w:rsid w:val="00623998"/>
    <w:rsid w:val="00623F24"/>
    <w:rsid w:val="00624725"/>
    <w:rsid w:val="00624E49"/>
    <w:rsid w:val="00625529"/>
    <w:rsid w:val="0062795D"/>
    <w:rsid w:val="00627BE1"/>
    <w:rsid w:val="00627E00"/>
    <w:rsid w:val="0063094A"/>
    <w:rsid w:val="00630BF1"/>
    <w:rsid w:val="00630CC3"/>
    <w:rsid w:val="0063101C"/>
    <w:rsid w:val="00631432"/>
    <w:rsid w:val="00631744"/>
    <w:rsid w:val="00631785"/>
    <w:rsid w:val="00631C2B"/>
    <w:rsid w:val="00632AC2"/>
    <w:rsid w:val="00632EAC"/>
    <w:rsid w:val="00633389"/>
    <w:rsid w:val="006333F6"/>
    <w:rsid w:val="00633E1E"/>
    <w:rsid w:val="0063461E"/>
    <w:rsid w:val="00634DC9"/>
    <w:rsid w:val="00635D52"/>
    <w:rsid w:val="00636A8E"/>
    <w:rsid w:val="006371D0"/>
    <w:rsid w:val="00637DAB"/>
    <w:rsid w:val="006402EA"/>
    <w:rsid w:val="006417C7"/>
    <w:rsid w:val="00641D5C"/>
    <w:rsid w:val="00642172"/>
    <w:rsid w:val="006422E0"/>
    <w:rsid w:val="00642EFE"/>
    <w:rsid w:val="00643C0B"/>
    <w:rsid w:val="0064473D"/>
    <w:rsid w:val="00644850"/>
    <w:rsid w:val="00644CE2"/>
    <w:rsid w:val="00645866"/>
    <w:rsid w:val="006458AE"/>
    <w:rsid w:val="00650073"/>
    <w:rsid w:val="00650458"/>
    <w:rsid w:val="006505D2"/>
    <w:rsid w:val="0065124D"/>
    <w:rsid w:val="00651408"/>
    <w:rsid w:val="006519EF"/>
    <w:rsid w:val="00651E02"/>
    <w:rsid w:val="006521E5"/>
    <w:rsid w:val="006527F8"/>
    <w:rsid w:val="00653418"/>
    <w:rsid w:val="00653939"/>
    <w:rsid w:val="00654013"/>
    <w:rsid w:val="00654A51"/>
    <w:rsid w:val="00654ADD"/>
    <w:rsid w:val="00654B3F"/>
    <w:rsid w:val="00655E71"/>
    <w:rsid w:val="00655EBD"/>
    <w:rsid w:val="00656EB4"/>
    <w:rsid w:val="00660138"/>
    <w:rsid w:val="00660717"/>
    <w:rsid w:val="006607D5"/>
    <w:rsid w:val="006608AD"/>
    <w:rsid w:val="00661E7D"/>
    <w:rsid w:val="00662165"/>
    <w:rsid w:val="00662623"/>
    <w:rsid w:val="0066349B"/>
    <w:rsid w:val="00664BFB"/>
    <w:rsid w:val="00664EC9"/>
    <w:rsid w:val="00665120"/>
    <w:rsid w:val="006657A3"/>
    <w:rsid w:val="006657EE"/>
    <w:rsid w:val="0066621D"/>
    <w:rsid w:val="006672E6"/>
    <w:rsid w:val="00667A56"/>
    <w:rsid w:val="00667C83"/>
    <w:rsid w:val="0067066B"/>
    <w:rsid w:val="0067102D"/>
    <w:rsid w:val="00671313"/>
    <w:rsid w:val="00671A82"/>
    <w:rsid w:val="0067389F"/>
    <w:rsid w:val="00673BD3"/>
    <w:rsid w:val="00673D0A"/>
    <w:rsid w:val="00675684"/>
    <w:rsid w:val="00675740"/>
    <w:rsid w:val="0067579A"/>
    <w:rsid w:val="00675873"/>
    <w:rsid w:val="00676178"/>
    <w:rsid w:val="00677499"/>
    <w:rsid w:val="00677658"/>
    <w:rsid w:val="00681F45"/>
    <w:rsid w:val="0068264F"/>
    <w:rsid w:val="00682E8D"/>
    <w:rsid w:val="00683E0A"/>
    <w:rsid w:val="006844DF"/>
    <w:rsid w:val="00685962"/>
    <w:rsid w:val="00685A30"/>
    <w:rsid w:val="00685C48"/>
    <w:rsid w:val="00687D28"/>
    <w:rsid w:val="00687E34"/>
    <w:rsid w:val="006906E8"/>
    <w:rsid w:val="00691009"/>
    <w:rsid w:val="006912BB"/>
    <w:rsid w:val="00692C09"/>
    <w:rsid w:val="00692FA3"/>
    <w:rsid w:val="00693101"/>
    <w:rsid w:val="00693ACD"/>
    <w:rsid w:val="00693C4E"/>
    <w:rsid w:val="006953B6"/>
    <w:rsid w:val="0069574A"/>
    <w:rsid w:val="006968E8"/>
    <w:rsid w:val="00697031"/>
    <w:rsid w:val="00697C38"/>
    <w:rsid w:val="00697C9B"/>
    <w:rsid w:val="006A0321"/>
    <w:rsid w:val="006A0323"/>
    <w:rsid w:val="006A0D8B"/>
    <w:rsid w:val="006A134C"/>
    <w:rsid w:val="006A13FB"/>
    <w:rsid w:val="006A14B3"/>
    <w:rsid w:val="006A180E"/>
    <w:rsid w:val="006A1922"/>
    <w:rsid w:val="006A1F61"/>
    <w:rsid w:val="006A202F"/>
    <w:rsid w:val="006A2609"/>
    <w:rsid w:val="006A26BE"/>
    <w:rsid w:val="006A3C8A"/>
    <w:rsid w:val="006A475C"/>
    <w:rsid w:val="006A4AFC"/>
    <w:rsid w:val="006A5026"/>
    <w:rsid w:val="006A6D19"/>
    <w:rsid w:val="006A6E86"/>
    <w:rsid w:val="006B0116"/>
    <w:rsid w:val="006B0566"/>
    <w:rsid w:val="006B2369"/>
    <w:rsid w:val="006B2F02"/>
    <w:rsid w:val="006B30BA"/>
    <w:rsid w:val="006B3AE3"/>
    <w:rsid w:val="006B3B3D"/>
    <w:rsid w:val="006B3E56"/>
    <w:rsid w:val="006B3E66"/>
    <w:rsid w:val="006B4238"/>
    <w:rsid w:val="006B50F3"/>
    <w:rsid w:val="006B5588"/>
    <w:rsid w:val="006B572D"/>
    <w:rsid w:val="006B5849"/>
    <w:rsid w:val="006B5893"/>
    <w:rsid w:val="006B6337"/>
    <w:rsid w:val="006B6951"/>
    <w:rsid w:val="006C00C9"/>
    <w:rsid w:val="006C0236"/>
    <w:rsid w:val="006C08B6"/>
    <w:rsid w:val="006C1293"/>
    <w:rsid w:val="006C12EC"/>
    <w:rsid w:val="006C15F1"/>
    <w:rsid w:val="006C1D25"/>
    <w:rsid w:val="006C229E"/>
    <w:rsid w:val="006C2B56"/>
    <w:rsid w:val="006C2C13"/>
    <w:rsid w:val="006C2F98"/>
    <w:rsid w:val="006C3068"/>
    <w:rsid w:val="006C3115"/>
    <w:rsid w:val="006C312E"/>
    <w:rsid w:val="006C330D"/>
    <w:rsid w:val="006C47F0"/>
    <w:rsid w:val="006C679A"/>
    <w:rsid w:val="006C7FD7"/>
    <w:rsid w:val="006D0B02"/>
    <w:rsid w:val="006D0D6F"/>
    <w:rsid w:val="006D0E83"/>
    <w:rsid w:val="006D1196"/>
    <w:rsid w:val="006D1826"/>
    <w:rsid w:val="006D1BA0"/>
    <w:rsid w:val="006D22CA"/>
    <w:rsid w:val="006D2DF7"/>
    <w:rsid w:val="006D32C0"/>
    <w:rsid w:val="006D3EDB"/>
    <w:rsid w:val="006D42EB"/>
    <w:rsid w:val="006D4448"/>
    <w:rsid w:val="006D4E1D"/>
    <w:rsid w:val="006D5516"/>
    <w:rsid w:val="006D6150"/>
    <w:rsid w:val="006D619D"/>
    <w:rsid w:val="006D684E"/>
    <w:rsid w:val="006D7219"/>
    <w:rsid w:val="006E15CD"/>
    <w:rsid w:val="006E1E8F"/>
    <w:rsid w:val="006E35A0"/>
    <w:rsid w:val="006E49D7"/>
    <w:rsid w:val="006E50E4"/>
    <w:rsid w:val="006E51B0"/>
    <w:rsid w:val="006E5904"/>
    <w:rsid w:val="006E5CC5"/>
    <w:rsid w:val="006E6903"/>
    <w:rsid w:val="006E732A"/>
    <w:rsid w:val="006E73AC"/>
    <w:rsid w:val="006E7845"/>
    <w:rsid w:val="006E7900"/>
    <w:rsid w:val="006E7947"/>
    <w:rsid w:val="006E7F44"/>
    <w:rsid w:val="006F012B"/>
    <w:rsid w:val="006F02F7"/>
    <w:rsid w:val="006F0F00"/>
    <w:rsid w:val="006F1542"/>
    <w:rsid w:val="006F1805"/>
    <w:rsid w:val="006F1A8E"/>
    <w:rsid w:val="006F1FF9"/>
    <w:rsid w:val="006F246F"/>
    <w:rsid w:val="006F2702"/>
    <w:rsid w:val="006F2817"/>
    <w:rsid w:val="006F297B"/>
    <w:rsid w:val="006F2D9C"/>
    <w:rsid w:val="006F2EF5"/>
    <w:rsid w:val="006F3372"/>
    <w:rsid w:val="006F3B78"/>
    <w:rsid w:val="006F49AA"/>
    <w:rsid w:val="006F58E6"/>
    <w:rsid w:val="006F6413"/>
    <w:rsid w:val="006F69A0"/>
    <w:rsid w:val="006F6C8A"/>
    <w:rsid w:val="006F7964"/>
    <w:rsid w:val="00700398"/>
    <w:rsid w:val="007006D6"/>
    <w:rsid w:val="00700C81"/>
    <w:rsid w:val="00701157"/>
    <w:rsid w:val="007014DE"/>
    <w:rsid w:val="007017E0"/>
    <w:rsid w:val="007019EA"/>
    <w:rsid w:val="00702A06"/>
    <w:rsid w:val="007032AC"/>
    <w:rsid w:val="007035C9"/>
    <w:rsid w:val="00703BF6"/>
    <w:rsid w:val="00704898"/>
    <w:rsid w:val="00705492"/>
    <w:rsid w:val="00705706"/>
    <w:rsid w:val="00705B55"/>
    <w:rsid w:val="007066AC"/>
    <w:rsid w:val="007072C5"/>
    <w:rsid w:val="0070731F"/>
    <w:rsid w:val="00707B86"/>
    <w:rsid w:val="00710C1B"/>
    <w:rsid w:val="00712311"/>
    <w:rsid w:val="0071252A"/>
    <w:rsid w:val="00712DB8"/>
    <w:rsid w:val="007131F4"/>
    <w:rsid w:val="00713746"/>
    <w:rsid w:val="00713A8E"/>
    <w:rsid w:val="0071687B"/>
    <w:rsid w:val="0071689A"/>
    <w:rsid w:val="00716F47"/>
    <w:rsid w:val="007204FD"/>
    <w:rsid w:val="00720542"/>
    <w:rsid w:val="00720A81"/>
    <w:rsid w:val="007210AC"/>
    <w:rsid w:val="00721677"/>
    <w:rsid w:val="00721A7B"/>
    <w:rsid w:val="00721CBC"/>
    <w:rsid w:val="00722665"/>
    <w:rsid w:val="00723462"/>
    <w:rsid w:val="00723E02"/>
    <w:rsid w:val="007248D6"/>
    <w:rsid w:val="007248F1"/>
    <w:rsid w:val="00724BD7"/>
    <w:rsid w:val="007257FF"/>
    <w:rsid w:val="0072587C"/>
    <w:rsid w:val="00725ED3"/>
    <w:rsid w:val="00731129"/>
    <w:rsid w:val="00731B85"/>
    <w:rsid w:val="00731BD1"/>
    <w:rsid w:val="00731D26"/>
    <w:rsid w:val="00731F31"/>
    <w:rsid w:val="00733993"/>
    <w:rsid w:val="00735365"/>
    <w:rsid w:val="00736959"/>
    <w:rsid w:val="00736A43"/>
    <w:rsid w:val="00737986"/>
    <w:rsid w:val="00737B2F"/>
    <w:rsid w:val="00737D8E"/>
    <w:rsid w:val="00740919"/>
    <w:rsid w:val="00740EF5"/>
    <w:rsid w:val="00741A44"/>
    <w:rsid w:val="00741ACC"/>
    <w:rsid w:val="00741D11"/>
    <w:rsid w:val="00741D79"/>
    <w:rsid w:val="007420D6"/>
    <w:rsid w:val="0074283E"/>
    <w:rsid w:val="0074294E"/>
    <w:rsid w:val="00742F7B"/>
    <w:rsid w:val="00743024"/>
    <w:rsid w:val="0074334C"/>
    <w:rsid w:val="007442CF"/>
    <w:rsid w:val="0074457D"/>
    <w:rsid w:val="00744742"/>
    <w:rsid w:val="007447E9"/>
    <w:rsid w:val="00744D01"/>
    <w:rsid w:val="00745561"/>
    <w:rsid w:val="00746774"/>
    <w:rsid w:val="007477E0"/>
    <w:rsid w:val="00747893"/>
    <w:rsid w:val="00747E00"/>
    <w:rsid w:val="00750406"/>
    <w:rsid w:val="0075061D"/>
    <w:rsid w:val="0075067F"/>
    <w:rsid w:val="00750AED"/>
    <w:rsid w:val="00750C6C"/>
    <w:rsid w:val="00750E05"/>
    <w:rsid w:val="00750FFF"/>
    <w:rsid w:val="00751116"/>
    <w:rsid w:val="00751C28"/>
    <w:rsid w:val="007525C0"/>
    <w:rsid w:val="00752E11"/>
    <w:rsid w:val="00753A6C"/>
    <w:rsid w:val="00753BE3"/>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6F8"/>
    <w:rsid w:val="00760CCC"/>
    <w:rsid w:val="00760E9B"/>
    <w:rsid w:val="0076159E"/>
    <w:rsid w:val="00761A4D"/>
    <w:rsid w:val="00761EC8"/>
    <w:rsid w:val="00762026"/>
    <w:rsid w:val="0076257C"/>
    <w:rsid w:val="0076368E"/>
    <w:rsid w:val="0076384C"/>
    <w:rsid w:val="007642C2"/>
    <w:rsid w:val="007646F8"/>
    <w:rsid w:val="00764AAD"/>
    <w:rsid w:val="00766702"/>
    <w:rsid w:val="0076724B"/>
    <w:rsid w:val="0076747F"/>
    <w:rsid w:val="0076763C"/>
    <w:rsid w:val="00767AD3"/>
    <w:rsid w:val="00767B04"/>
    <w:rsid w:val="007706D9"/>
    <w:rsid w:val="00770B03"/>
    <w:rsid w:val="00771A24"/>
    <w:rsid w:val="00771A7D"/>
    <w:rsid w:val="00771C0F"/>
    <w:rsid w:val="00771DCB"/>
    <w:rsid w:val="00772280"/>
    <w:rsid w:val="007723F7"/>
    <w:rsid w:val="00772489"/>
    <w:rsid w:val="00772F69"/>
    <w:rsid w:val="00773485"/>
    <w:rsid w:val="0077364F"/>
    <w:rsid w:val="00773841"/>
    <w:rsid w:val="007739D9"/>
    <w:rsid w:val="00773BD2"/>
    <w:rsid w:val="00774C67"/>
    <w:rsid w:val="0077504D"/>
    <w:rsid w:val="00775FAF"/>
    <w:rsid w:val="00776E6C"/>
    <w:rsid w:val="00780D00"/>
    <w:rsid w:val="00780D44"/>
    <w:rsid w:val="007811AE"/>
    <w:rsid w:val="007813EB"/>
    <w:rsid w:val="007814A5"/>
    <w:rsid w:val="00781688"/>
    <w:rsid w:val="007827C7"/>
    <w:rsid w:val="00782D3C"/>
    <w:rsid w:val="00782D60"/>
    <w:rsid w:val="00782FDC"/>
    <w:rsid w:val="0078387F"/>
    <w:rsid w:val="007839E7"/>
    <w:rsid w:val="00783AA5"/>
    <w:rsid w:val="00784CB7"/>
    <w:rsid w:val="007854B2"/>
    <w:rsid w:val="00786A78"/>
    <w:rsid w:val="00786EB3"/>
    <w:rsid w:val="007874CB"/>
    <w:rsid w:val="0078774A"/>
    <w:rsid w:val="00790715"/>
    <w:rsid w:val="00790C72"/>
    <w:rsid w:val="00791764"/>
    <w:rsid w:val="00791FE4"/>
    <w:rsid w:val="0079260F"/>
    <w:rsid w:val="007930E2"/>
    <w:rsid w:val="00793108"/>
    <w:rsid w:val="00793343"/>
    <w:rsid w:val="007938B0"/>
    <w:rsid w:val="007938E5"/>
    <w:rsid w:val="00793A58"/>
    <w:rsid w:val="00793DC2"/>
    <w:rsid w:val="00793E8B"/>
    <w:rsid w:val="00794790"/>
    <w:rsid w:val="0079574B"/>
    <w:rsid w:val="00795CAB"/>
    <w:rsid w:val="00796008"/>
    <w:rsid w:val="00796076"/>
    <w:rsid w:val="00796161"/>
    <w:rsid w:val="007961A6"/>
    <w:rsid w:val="007965E0"/>
    <w:rsid w:val="007966BA"/>
    <w:rsid w:val="007968A3"/>
    <w:rsid w:val="00796D4A"/>
    <w:rsid w:val="00797722"/>
    <w:rsid w:val="007A08E5"/>
    <w:rsid w:val="007A0FC0"/>
    <w:rsid w:val="007A12AE"/>
    <w:rsid w:val="007A16FB"/>
    <w:rsid w:val="007A2020"/>
    <w:rsid w:val="007A2E03"/>
    <w:rsid w:val="007A2FC9"/>
    <w:rsid w:val="007A3487"/>
    <w:rsid w:val="007A34A6"/>
    <w:rsid w:val="007A3EE6"/>
    <w:rsid w:val="007A40C1"/>
    <w:rsid w:val="007A4BB9"/>
    <w:rsid w:val="007A5F50"/>
    <w:rsid w:val="007A6841"/>
    <w:rsid w:val="007A7D44"/>
    <w:rsid w:val="007A7D71"/>
    <w:rsid w:val="007A7DEB"/>
    <w:rsid w:val="007B00E3"/>
    <w:rsid w:val="007B02EE"/>
    <w:rsid w:val="007B0562"/>
    <w:rsid w:val="007B057C"/>
    <w:rsid w:val="007B0CBD"/>
    <w:rsid w:val="007B188A"/>
    <w:rsid w:val="007B207A"/>
    <w:rsid w:val="007B29F6"/>
    <w:rsid w:val="007B2EA4"/>
    <w:rsid w:val="007B36E4"/>
    <w:rsid w:val="007B38F0"/>
    <w:rsid w:val="007B3A2A"/>
    <w:rsid w:val="007B3F5F"/>
    <w:rsid w:val="007B6811"/>
    <w:rsid w:val="007C081F"/>
    <w:rsid w:val="007C0837"/>
    <w:rsid w:val="007C0C4C"/>
    <w:rsid w:val="007C13B3"/>
    <w:rsid w:val="007C15C5"/>
    <w:rsid w:val="007C1825"/>
    <w:rsid w:val="007C1D08"/>
    <w:rsid w:val="007C274E"/>
    <w:rsid w:val="007C2A31"/>
    <w:rsid w:val="007C2B15"/>
    <w:rsid w:val="007C2EE2"/>
    <w:rsid w:val="007C3977"/>
    <w:rsid w:val="007C3D16"/>
    <w:rsid w:val="007C3FF3"/>
    <w:rsid w:val="007C4876"/>
    <w:rsid w:val="007C49D4"/>
    <w:rsid w:val="007C4E0B"/>
    <w:rsid w:val="007C55BD"/>
    <w:rsid w:val="007C5F44"/>
    <w:rsid w:val="007C6A92"/>
    <w:rsid w:val="007C6CF3"/>
    <w:rsid w:val="007C6F4D"/>
    <w:rsid w:val="007D02FE"/>
    <w:rsid w:val="007D0452"/>
    <w:rsid w:val="007D0927"/>
    <w:rsid w:val="007D0C96"/>
    <w:rsid w:val="007D1213"/>
    <w:rsid w:val="007D12B1"/>
    <w:rsid w:val="007D13EE"/>
    <w:rsid w:val="007D1692"/>
    <w:rsid w:val="007D2B56"/>
    <w:rsid w:val="007D2D1D"/>
    <w:rsid w:val="007D3E45"/>
    <w:rsid w:val="007D4017"/>
    <w:rsid w:val="007D4470"/>
    <w:rsid w:val="007D4E09"/>
    <w:rsid w:val="007D52DB"/>
    <w:rsid w:val="007D57BA"/>
    <w:rsid w:val="007D6227"/>
    <w:rsid w:val="007D6F8E"/>
    <w:rsid w:val="007D716A"/>
    <w:rsid w:val="007D7707"/>
    <w:rsid w:val="007D7807"/>
    <w:rsid w:val="007D7A9C"/>
    <w:rsid w:val="007D7F96"/>
    <w:rsid w:val="007E009D"/>
    <w:rsid w:val="007E0B42"/>
    <w:rsid w:val="007E0E5F"/>
    <w:rsid w:val="007E0E94"/>
    <w:rsid w:val="007E0EA0"/>
    <w:rsid w:val="007E0EB8"/>
    <w:rsid w:val="007E0EE4"/>
    <w:rsid w:val="007E15A7"/>
    <w:rsid w:val="007E1C5F"/>
    <w:rsid w:val="007E238F"/>
    <w:rsid w:val="007E31D9"/>
    <w:rsid w:val="007E3AEE"/>
    <w:rsid w:val="007E4355"/>
    <w:rsid w:val="007E439C"/>
    <w:rsid w:val="007E46FE"/>
    <w:rsid w:val="007E4B42"/>
    <w:rsid w:val="007E6636"/>
    <w:rsid w:val="007E6804"/>
    <w:rsid w:val="007E6E01"/>
    <w:rsid w:val="007E7A22"/>
    <w:rsid w:val="007F12DE"/>
    <w:rsid w:val="007F1314"/>
    <w:rsid w:val="007F1C07"/>
    <w:rsid w:val="007F281F"/>
    <w:rsid w:val="007F44EE"/>
    <w:rsid w:val="007F495A"/>
    <w:rsid w:val="007F503F"/>
    <w:rsid w:val="007F5A5F"/>
    <w:rsid w:val="007F6722"/>
    <w:rsid w:val="007F7FBA"/>
    <w:rsid w:val="00800B26"/>
    <w:rsid w:val="0080112C"/>
    <w:rsid w:val="008013BF"/>
    <w:rsid w:val="008013DA"/>
    <w:rsid w:val="00801AC7"/>
    <w:rsid w:val="00802C55"/>
    <w:rsid w:val="008030B6"/>
    <w:rsid w:val="00803ED8"/>
    <w:rsid w:val="008040A9"/>
    <w:rsid w:val="0080436E"/>
    <w:rsid w:val="0080437A"/>
    <w:rsid w:val="0080490E"/>
    <w:rsid w:val="00804F33"/>
    <w:rsid w:val="008051B3"/>
    <w:rsid w:val="008055DB"/>
    <w:rsid w:val="00806EF0"/>
    <w:rsid w:val="00807178"/>
    <w:rsid w:val="0080777B"/>
    <w:rsid w:val="00807F1E"/>
    <w:rsid w:val="00807F3B"/>
    <w:rsid w:val="008105B4"/>
    <w:rsid w:val="0081060F"/>
    <w:rsid w:val="008106C0"/>
    <w:rsid w:val="0081091D"/>
    <w:rsid w:val="00810F23"/>
    <w:rsid w:val="00811D16"/>
    <w:rsid w:val="00813485"/>
    <w:rsid w:val="00813CE0"/>
    <w:rsid w:val="00814DBD"/>
    <w:rsid w:val="0081568C"/>
    <w:rsid w:val="00816381"/>
    <w:rsid w:val="00816505"/>
    <w:rsid w:val="00816B3C"/>
    <w:rsid w:val="0081738C"/>
    <w:rsid w:val="00820257"/>
    <w:rsid w:val="00820BA4"/>
    <w:rsid w:val="0082102B"/>
    <w:rsid w:val="008218B4"/>
    <w:rsid w:val="00821921"/>
    <w:rsid w:val="008223F5"/>
    <w:rsid w:val="00822942"/>
    <w:rsid w:val="008229D3"/>
    <w:rsid w:val="00822E50"/>
    <w:rsid w:val="00823044"/>
    <w:rsid w:val="0082440E"/>
    <w:rsid w:val="00824F68"/>
    <w:rsid w:val="0082522B"/>
    <w:rsid w:val="008258A1"/>
    <w:rsid w:val="00825AAE"/>
    <w:rsid w:val="00826193"/>
    <w:rsid w:val="008264EB"/>
    <w:rsid w:val="008269CF"/>
    <w:rsid w:val="00830036"/>
    <w:rsid w:val="00830445"/>
    <w:rsid w:val="00830AD3"/>
    <w:rsid w:val="00830D4D"/>
    <w:rsid w:val="008311FF"/>
    <w:rsid w:val="00831C52"/>
    <w:rsid w:val="00831DC3"/>
    <w:rsid w:val="008326D8"/>
    <w:rsid w:val="0083296C"/>
    <w:rsid w:val="0083475E"/>
    <w:rsid w:val="008348C6"/>
    <w:rsid w:val="00834CD0"/>
    <w:rsid w:val="00835374"/>
    <w:rsid w:val="00835822"/>
    <w:rsid w:val="00835B80"/>
    <w:rsid w:val="00835DAE"/>
    <w:rsid w:val="00836400"/>
    <w:rsid w:val="008365E4"/>
    <w:rsid w:val="00836C9C"/>
    <w:rsid w:val="00837337"/>
    <w:rsid w:val="00837F16"/>
    <w:rsid w:val="00840327"/>
    <w:rsid w:val="008404E2"/>
    <w:rsid w:val="00840F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969"/>
    <w:rsid w:val="00853CBA"/>
    <w:rsid w:val="008546A0"/>
    <w:rsid w:val="00855622"/>
    <w:rsid w:val="008558B3"/>
    <w:rsid w:val="00855F55"/>
    <w:rsid w:val="008568E9"/>
    <w:rsid w:val="00857BF8"/>
    <w:rsid w:val="0086004A"/>
    <w:rsid w:val="008601B2"/>
    <w:rsid w:val="008602B6"/>
    <w:rsid w:val="0086059D"/>
    <w:rsid w:val="00860B3B"/>
    <w:rsid w:val="00861101"/>
    <w:rsid w:val="008617BA"/>
    <w:rsid w:val="00861BEB"/>
    <w:rsid w:val="00861D7B"/>
    <w:rsid w:val="00861EC8"/>
    <w:rsid w:val="00862230"/>
    <w:rsid w:val="008626E5"/>
    <w:rsid w:val="008628CD"/>
    <w:rsid w:val="00863197"/>
    <w:rsid w:val="00863687"/>
    <w:rsid w:val="00863E4D"/>
    <w:rsid w:val="008642B0"/>
    <w:rsid w:val="008657F2"/>
    <w:rsid w:val="00865E9B"/>
    <w:rsid w:val="00867FC3"/>
    <w:rsid w:val="008702CB"/>
    <w:rsid w:val="008716DF"/>
    <w:rsid w:val="0087175D"/>
    <w:rsid w:val="00871E55"/>
    <w:rsid w:val="0087222B"/>
    <w:rsid w:val="00872A26"/>
    <w:rsid w:val="008730A8"/>
    <w:rsid w:val="00873162"/>
    <w:rsid w:val="0087341E"/>
    <w:rsid w:val="0087360C"/>
    <w:rsid w:val="00873A3C"/>
    <w:rsid w:val="00873D42"/>
    <w:rsid w:val="00873FE9"/>
    <w:rsid w:val="008743F2"/>
    <w:rsid w:val="00874EE2"/>
    <w:rsid w:val="00875F09"/>
    <w:rsid w:val="0087667F"/>
    <w:rsid w:val="008769B4"/>
    <w:rsid w:val="00876D7D"/>
    <w:rsid w:val="0087711E"/>
    <w:rsid w:val="00877658"/>
    <w:rsid w:val="008777E0"/>
    <w:rsid w:val="00877B26"/>
    <w:rsid w:val="00877F1C"/>
    <w:rsid w:val="0088001E"/>
    <w:rsid w:val="00880500"/>
    <w:rsid w:val="00881C05"/>
    <w:rsid w:val="00881C22"/>
    <w:rsid w:val="0088370A"/>
    <w:rsid w:val="0088384C"/>
    <w:rsid w:val="00884204"/>
    <w:rsid w:val="008842CE"/>
    <w:rsid w:val="00884822"/>
    <w:rsid w:val="00884B46"/>
    <w:rsid w:val="00886035"/>
    <w:rsid w:val="008860B6"/>
    <w:rsid w:val="00886AA6"/>
    <w:rsid w:val="00886D11"/>
    <w:rsid w:val="00886EFE"/>
    <w:rsid w:val="008875C7"/>
    <w:rsid w:val="00890035"/>
    <w:rsid w:val="00890F86"/>
    <w:rsid w:val="008916DE"/>
    <w:rsid w:val="00892068"/>
    <w:rsid w:val="008920F8"/>
    <w:rsid w:val="00892B95"/>
    <w:rsid w:val="008933B7"/>
    <w:rsid w:val="00893487"/>
    <w:rsid w:val="00893F09"/>
    <w:rsid w:val="00894922"/>
    <w:rsid w:val="00894FC9"/>
    <w:rsid w:val="00895E05"/>
    <w:rsid w:val="00895E2E"/>
    <w:rsid w:val="00896212"/>
    <w:rsid w:val="0089622B"/>
    <w:rsid w:val="00896485"/>
    <w:rsid w:val="00896AAF"/>
    <w:rsid w:val="00897440"/>
    <w:rsid w:val="008974A5"/>
    <w:rsid w:val="00897EBC"/>
    <w:rsid w:val="008A02F8"/>
    <w:rsid w:val="008A0351"/>
    <w:rsid w:val="008A0AF2"/>
    <w:rsid w:val="008A120F"/>
    <w:rsid w:val="008A1E8D"/>
    <w:rsid w:val="008A24FA"/>
    <w:rsid w:val="008A3366"/>
    <w:rsid w:val="008A345D"/>
    <w:rsid w:val="008A3A35"/>
    <w:rsid w:val="008A3C60"/>
    <w:rsid w:val="008A4DA3"/>
    <w:rsid w:val="008A5CEA"/>
    <w:rsid w:val="008A70A4"/>
    <w:rsid w:val="008A7905"/>
    <w:rsid w:val="008B0198"/>
    <w:rsid w:val="008B0507"/>
    <w:rsid w:val="008B0EFF"/>
    <w:rsid w:val="008B1233"/>
    <w:rsid w:val="008B12AF"/>
    <w:rsid w:val="008B1605"/>
    <w:rsid w:val="008B314A"/>
    <w:rsid w:val="008B332C"/>
    <w:rsid w:val="008B4DB1"/>
    <w:rsid w:val="008B4FDA"/>
    <w:rsid w:val="008B56A4"/>
    <w:rsid w:val="008B6288"/>
    <w:rsid w:val="008B73CD"/>
    <w:rsid w:val="008B7BE2"/>
    <w:rsid w:val="008B7F88"/>
    <w:rsid w:val="008C16C2"/>
    <w:rsid w:val="008C17DA"/>
    <w:rsid w:val="008C208B"/>
    <w:rsid w:val="008C28C9"/>
    <w:rsid w:val="008C343E"/>
    <w:rsid w:val="008C3509"/>
    <w:rsid w:val="008C353D"/>
    <w:rsid w:val="008C417C"/>
    <w:rsid w:val="008C5402"/>
    <w:rsid w:val="008C56FA"/>
    <w:rsid w:val="008C5A17"/>
    <w:rsid w:val="008C5F2A"/>
    <w:rsid w:val="008C5FC1"/>
    <w:rsid w:val="008C6800"/>
    <w:rsid w:val="008C6886"/>
    <w:rsid w:val="008C6A78"/>
    <w:rsid w:val="008C6C54"/>
    <w:rsid w:val="008C750C"/>
    <w:rsid w:val="008D0121"/>
    <w:rsid w:val="008D0995"/>
    <w:rsid w:val="008D0A48"/>
    <w:rsid w:val="008D0BCF"/>
    <w:rsid w:val="008D0FB6"/>
    <w:rsid w:val="008D24C2"/>
    <w:rsid w:val="008D262F"/>
    <w:rsid w:val="008D294A"/>
    <w:rsid w:val="008D2B99"/>
    <w:rsid w:val="008D352C"/>
    <w:rsid w:val="008D3FD5"/>
    <w:rsid w:val="008D4137"/>
    <w:rsid w:val="008D4370"/>
    <w:rsid w:val="008D493D"/>
    <w:rsid w:val="008D5016"/>
    <w:rsid w:val="008D5489"/>
    <w:rsid w:val="008D5704"/>
    <w:rsid w:val="008D5808"/>
    <w:rsid w:val="008D67EF"/>
    <w:rsid w:val="008D68DB"/>
    <w:rsid w:val="008D6A46"/>
    <w:rsid w:val="008D77B2"/>
    <w:rsid w:val="008D7CAC"/>
    <w:rsid w:val="008D7FF8"/>
    <w:rsid w:val="008E00F2"/>
    <w:rsid w:val="008E0C98"/>
    <w:rsid w:val="008E1FEB"/>
    <w:rsid w:val="008E24DC"/>
    <w:rsid w:val="008E3307"/>
    <w:rsid w:val="008E3548"/>
    <w:rsid w:val="008E38E6"/>
    <w:rsid w:val="008E3B1B"/>
    <w:rsid w:val="008E3C53"/>
    <w:rsid w:val="008E4010"/>
    <w:rsid w:val="008E43BF"/>
    <w:rsid w:val="008E4439"/>
    <w:rsid w:val="008E4477"/>
    <w:rsid w:val="008E45A5"/>
    <w:rsid w:val="008E46B1"/>
    <w:rsid w:val="008E5404"/>
    <w:rsid w:val="008E5B7C"/>
    <w:rsid w:val="008E60B3"/>
    <w:rsid w:val="008E6273"/>
    <w:rsid w:val="008E653B"/>
    <w:rsid w:val="008E6E51"/>
    <w:rsid w:val="008F0732"/>
    <w:rsid w:val="008F1F9B"/>
    <w:rsid w:val="008F2148"/>
    <w:rsid w:val="008F2365"/>
    <w:rsid w:val="008F2B76"/>
    <w:rsid w:val="008F527F"/>
    <w:rsid w:val="008F69B6"/>
    <w:rsid w:val="008F6B74"/>
    <w:rsid w:val="008F7908"/>
    <w:rsid w:val="009029BE"/>
    <w:rsid w:val="00902D0C"/>
    <w:rsid w:val="00903382"/>
    <w:rsid w:val="00903898"/>
    <w:rsid w:val="00903A1A"/>
    <w:rsid w:val="00903D4D"/>
    <w:rsid w:val="0090445D"/>
    <w:rsid w:val="009044F1"/>
    <w:rsid w:val="0090481C"/>
    <w:rsid w:val="00904926"/>
    <w:rsid w:val="009049BE"/>
    <w:rsid w:val="00904D16"/>
    <w:rsid w:val="0090510C"/>
    <w:rsid w:val="00905152"/>
    <w:rsid w:val="009058F2"/>
    <w:rsid w:val="00905984"/>
    <w:rsid w:val="00906204"/>
    <w:rsid w:val="00906D65"/>
    <w:rsid w:val="009070B2"/>
    <w:rsid w:val="0091042F"/>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234"/>
    <w:rsid w:val="00917FAA"/>
    <w:rsid w:val="00920009"/>
    <w:rsid w:val="0092041F"/>
    <w:rsid w:val="009215EA"/>
    <w:rsid w:val="009229DF"/>
    <w:rsid w:val="009230C2"/>
    <w:rsid w:val="00923711"/>
    <w:rsid w:val="00924434"/>
    <w:rsid w:val="00926470"/>
    <w:rsid w:val="00926875"/>
    <w:rsid w:val="0092717E"/>
    <w:rsid w:val="00927888"/>
    <w:rsid w:val="00930D97"/>
    <w:rsid w:val="00931A1F"/>
    <w:rsid w:val="00932115"/>
    <w:rsid w:val="009321EA"/>
    <w:rsid w:val="0093354D"/>
    <w:rsid w:val="0093355C"/>
    <w:rsid w:val="009335A0"/>
    <w:rsid w:val="0093396A"/>
    <w:rsid w:val="0093460D"/>
    <w:rsid w:val="00934B33"/>
    <w:rsid w:val="00934FCC"/>
    <w:rsid w:val="00935003"/>
    <w:rsid w:val="00935445"/>
    <w:rsid w:val="009354D8"/>
    <w:rsid w:val="00936000"/>
    <w:rsid w:val="0093610F"/>
    <w:rsid w:val="009363B0"/>
    <w:rsid w:val="009365B5"/>
    <w:rsid w:val="00936DF5"/>
    <w:rsid w:val="0093713C"/>
    <w:rsid w:val="0093721E"/>
    <w:rsid w:val="009374A0"/>
    <w:rsid w:val="00937B0F"/>
    <w:rsid w:val="00937B6A"/>
    <w:rsid w:val="00940C2A"/>
    <w:rsid w:val="009414B2"/>
    <w:rsid w:val="00941728"/>
    <w:rsid w:val="009418AC"/>
    <w:rsid w:val="00941924"/>
    <w:rsid w:val="00941E17"/>
    <w:rsid w:val="009424EE"/>
    <w:rsid w:val="00943D49"/>
    <w:rsid w:val="009440A2"/>
    <w:rsid w:val="00944C2A"/>
    <w:rsid w:val="0094515C"/>
    <w:rsid w:val="00945D31"/>
    <w:rsid w:val="0094684E"/>
    <w:rsid w:val="009471C4"/>
    <w:rsid w:val="009475F4"/>
    <w:rsid w:val="00947B00"/>
    <w:rsid w:val="00947D03"/>
    <w:rsid w:val="0095176C"/>
    <w:rsid w:val="0095199F"/>
    <w:rsid w:val="00951CE5"/>
    <w:rsid w:val="00952531"/>
    <w:rsid w:val="00953ADF"/>
    <w:rsid w:val="00953F12"/>
    <w:rsid w:val="00954425"/>
    <w:rsid w:val="009548D2"/>
    <w:rsid w:val="00954C8E"/>
    <w:rsid w:val="00955135"/>
    <w:rsid w:val="009554F6"/>
    <w:rsid w:val="00955A1E"/>
    <w:rsid w:val="00955E87"/>
    <w:rsid w:val="00956D11"/>
    <w:rsid w:val="009574CD"/>
    <w:rsid w:val="009577E7"/>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67680"/>
    <w:rsid w:val="00967BD5"/>
    <w:rsid w:val="00970000"/>
    <w:rsid w:val="0097080F"/>
    <w:rsid w:val="00971CAE"/>
    <w:rsid w:val="00971F12"/>
    <w:rsid w:val="00971F4A"/>
    <w:rsid w:val="00972AC5"/>
    <w:rsid w:val="00972C1A"/>
    <w:rsid w:val="009732B6"/>
    <w:rsid w:val="00973601"/>
    <w:rsid w:val="0097362A"/>
    <w:rsid w:val="00973BAB"/>
    <w:rsid w:val="00973FB1"/>
    <w:rsid w:val="009771B9"/>
    <w:rsid w:val="009775DB"/>
    <w:rsid w:val="00981214"/>
    <w:rsid w:val="009813C4"/>
    <w:rsid w:val="00981540"/>
    <w:rsid w:val="0098244A"/>
    <w:rsid w:val="00983A27"/>
    <w:rsid w:val="00983AF5"/>
    <w:rsid w:val="00984456"/>
    <w:rsid w:val="00984BDB"/>
    <w:rsid w:val="00985291"/>
    <w:rsid w:val="009865B0"/>
    <w:rsid w:val="009873F3"/>
    <w:rsid w:val="009874C7"/>
    <w:rsid w:val="00987504"/>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08F"/>
    <w:rsid w:val="00995804"/>
    <w:rsid w:val="009963C3"/>
    <w:rsid w:val="0099662D"/>
    <w:rsid w:val="00996C19"/>
    <w:rsid w:val="00996FDC"/>
    <w:rsid w:val="00997050"/>
    <w:rsid w:val="00997686"/>
    <w:rsid w:val="009A02B3"/>
    <w:rsid w:val="009A0467"/>
    <w:rsid w:val="009A04E3"/>
    <w:rsid w:val="009A05AC"/>
    <w:rsid w:val="009A0BDF"/>
    <w:rsid w:val="009A171D"/>
    <w:rsid w:val="009A172A"/>
    <w:rsid w:val="009A2838"/>
    <w:rsid w:val="009A2CF5"/>
    <w:rsid w:val="009A2FDE"/>
    <w:rsid w:val="009A3961"/>
    <w:rsid w:val="009A4351"/>
    <w:rsid w:val="009A5190"/>
    <w:rsid w:val="009A5FA2"/>
    <w:rsid w:val="009A73D5"/>
    <w:rsid w:val="009A7400"/>
    <w:rsid w:val="009A796C"/>
    <w:rsid w:val="009B0273"/>
    <w:rsid w:val="009B0824"/>
    <w:rsid w:val="009B0DA1"/>
    <w:rsid w:val="009B127B"/>
    <w:rsid w:val="009B13C3"/>
    <w:rsid w:val="009B173C"/>
    <w:rsid w:val="009B18AF"/>
    <w:rsid w:val="009B3CA3"/>
    <w:rsid w:val="009B4F57"/>
    <w:rsid w:val="009B5628"/>
    <w:rsid w:val="009B5889"/>
    <w:rsid w:val="009B58F7"/>
    <w:rsid w:val="009B5ED1"/>
    <w:rsid w:val="009B6191"/>
    <w:rsid w:val="009B6D58"/>
    <w:rsid w:val="009C0ABA"/>
    <w:rsid w:val="009C183D"/>
    <w:rsid w:val="009C1A9A"/>
    <w:rsid w:val="009C1A9B"/>
    <w:rsid w:val="009C1D0F"/>
    <w:rsid w:val="009C35A4"/>
    <w:rsid w:val="009C3724"/>
    <w:rsid w:val="009C3A21"/>
    <w:rsid w:val="009C3B73"/>
    <w:rsid w:val="009C3EC5"/>
    <w:rsid w:val="009C3FD4"/>
    <w:rsid w:val="009C5A1D"/>
    <w:rsid w:val="009C5CF1"/>
    <w:rsid w:val="009C6103"/>
    <w:rsid w:val="009C7913"/>
    <w:rsid w:val="009D0916"/>
    <w:rsid w:val="009D0DB0"/>
    <w:rsid w:val="009D158E"/>
    <w:rsid w:val="009D1704"/>
    <w:rsid w:val="009D2AE5"/>
    <w:rsid w:val="009D352B"/>
    <w:rsid w:val="009D3F0E"/>
    <w:rsid w:val="009D47AF"/>
    <w:rsid w:val="009D55A4"/>
    <w:rsid w:val="009D6D1A"/>
    <w:rsid w:val="009D71F8"/>
    <w:rsid w:val="009D78BC"/>
    <w:rsid w:val="009D7EFF"/>
    <w:rsid w:val="009E07EE"/>
    <w:rsid w:val="009E0C7F"/>
    <w:rsid w:val="009E0D20"/>
    <w:rsid w:val="009E0E87"/>
    <w:rsid w:val="009E1181"/>
    <w:rsid w:val="009E19C7"/>
    <w:rsid w:val="009E21BA"/>
    <w:rsid w:val="009E2596"/>
    <w:rsid w:val="009E27FC"/>
    <w:rsid w:val="009E35C5"/>
    <w:rsid w:val="009E38B9"/>
    <w:rsid w:val="009E39FC"/>
    <w:rsid w:val="009E4265"/>
    <w:rsid w:val="009E45F3"/>
    <w:rsid w:val="009E49AB"/>
    <w:rsid w:val="009E4A0F"/>
    <w:rsid w:val="009E5048"/>
    <w:rsid w:val="009E68A6"/>
    <w:rsid w:val="009E68F3"/>
    <w:rsid w:val="009E7100"/>
    <w:rsid w:val="009F0660"/>
    <w:rsid w:val="009F06BA"/>
    <w:rsid w:val="009F0AB3"/>
    <w:rsid w:val="009F0C63"/>
    <w:rsid w:val="009F0E95"/>
    <w:rsid w:val="009F10E4"/>
    <w:rsid w:val="009F18D0"/>
    <w:rsid w:val="009F1FF7"/>
    <w:rsid w:val="009F26C1"/>
    <w:rsid w:val="009F2C5D"/>
    <w:rsid w:val="009F30E4"/>
    <w:rsid w:val="009F337A"/>
    <w:rsid w:val="009F3DC0"/>
    <w:rsid w:val="009F4638"/>
    <w:rsid w:val="009F5D9B"/>
    <w:rsid w:val="009F64A7"/>
    <w:rsid w:val="009F7683"/>
    <w:rsid w:val="009F7BD5"/>
    <w:rsid w:val="009F7C54"/>
    <w:rsid w:val="009F7D78"/>
    <w:rsid w:val="00A00A1F"/>
    <w:rsid w:val="00A00BCA"/>
    <w:rsid w:val="00A00E74"/>
    <w:rsid w:val="00A01157"/>
    <w:rsid w:val="00A01C73"/>
    <w:rsid w:val="00A02830"/>
    <w:rsid w:val="00A0285A"/>
    <w:rsid w:val="00A02BF9"/>
    <w:rsid w:val="00A03791"/>
    <w:rsid w:val="00A03FEC"/>
    <w:rsid w:val="00A04202"/>
    <w:rsid w:val="00A04DB0"/>
    <w:rsid w:val="00A04E56"/>
    <w:rsid w:val="00A0551D"/>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022"/>
    <w:rsid w:val="00A21F21"/>
    <w:rsid w:val="00A21F69"/>
    <w:rsid w:val="00A22062"/>
    <w:rsid w:val="00A222D7"/>
    <w:rsid w:val="00A22548"/>
    <w:rsid w:val="00A225D9"/>
    <w:rsid w:val="00A22EB5"/>
    <w:rsid w:val="00A23554"/>
    <w:rsid w:val="00A23E7B"/>
    <w:rsid w:val="00A24827"/>
    <w:rsid w:val="00A249DB"/>
    <w:rsid w:val="00A24F80"/>
    <w:rsid w:val="00A25288"/>
    <w:rsid w:val="00A25D1B"/>
    <w:rsid w:val="00A25ED4"/>
    <w:rsid w:val="00A265BE"/>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F0F"/>
    <w:rsid w:val="00A37070"/>
    <w:rsid w:val="00A37BFD"/>
    <w:rsid w:val="00A4028C"/>
    <w:rsid w:val="00A40446"/>
    <w:rsid w:val="00A4067E"/>
    <w:rsid w:val="00A412F1"/>
    <w:rsid w:val="00A4137D"/>
    <w:rsid w:val="00A41F94"/>
    <w:rsid w:val="00A429AA"/>
    <w:rsid w:val="00A42E71"/>
    <w:rsid w:val="00A43166"/>
    <w:rsid w:val="00A4360B"/>
    <w:rsid w:val="00A438E2"/>
    <w:rsid w:val="00A43D3A"/>
    <w:rsid w:val="00A4426D"/>
    <w:rsid w:val="00A4492E"/>
    <w:rsid w:val="00A45662"/>
    <w:rsid w:val="00A4566B"/>
    <w:rsid w:val="00A45946"/>
    <w:rsid w:val="00A45D0A"/>
    <w:rsid w:val="00A46389"/>
    <w:rsid w:val="00A46A54"/>
    <w:rsid w:val="00A46D89"/>
    <w:rsid w:val="00A46F92"/>
    <w:rsid w:val="00A4729F"/>
    <w:rsid w:val="00A5050E"/>
    <w:rsid w:val="00A509B3"/>
    <w:rsid w:val="00A50C53"/>
    <w:rsid w:val="00A51C9D"/>
    <w:rsid w:val="00A51D7C"/>
    <w:rsid w:val="00A52061"/>
    <w:rsid w:val="00A522EF"/>
    <w:rsid w:val="00A524AC"/>
    <w:rsid w:val="00A5306D"/>
    <w:rsid w:val="00A530B3"/>
    <w:rsid w:val="00A5482B"/>
    <w:rsid w:val="00A5512C"/>
    <w:rsid w:val="00A55E59"/>
    <w:rsid w:val="00A55FEE"/>
    <w:rsid w:val="00A56536"/>
    <w:rsid w:val="00A572D8"/>
    <w:rsid w:val="00A6067F"/>
    <w:rsid w:val="00A60D0F"/>
    <w:rsid w:val="00A60D60"/>
    <w:rsid w:val="00A61746"/>
    <w:rsid w:val="00A619F2"/>
    <w:rsid w:val="00A62933"/>
    <w:rsid w:val="00A63445"/>
    <w:rsid w:val="00A63D83"/>
    <w:rsid w:val="00A63EB8"/>
    <w:rsid w:val="00A64339"/>
    <w:rsid w:val="00A65307"/>
    <w:rsid w:val="00A65C38"/>
    <w:rsid w:val="00A6609C"/>
    <w:rsid w:val="00A660E4"/>
    <w:rsid w:val="00A66431"/>
    <w:rsid w:val="00A66E37"/>
    <w:rsid w:val="00A6756D"/>
    <w:rsid w:val="00A677CD"/>
    <w:rsid w:val="00A67EAC"/>
    <w:rsid w:val="00A7010C"/>
    <w:rsid w:val="00A70355"/>
    <w:rsid w:val="00A71173"/>
    <w:rsid w:val="00A7178B"/>
    <w:rsid w:val="00A71BBC"/>
    <w:rsid w:val="00A71EFF"/>
    <w:rsid w:val="00A731B5"/>
    <w:rsid w:val="00A738F6"/>
    <w:rsid w:val="00A74478"/>
    <w:rsid w:val="00A747D4"/>
    <w:rsid w:val="00A74AC9"/>
    <w:rsid w:val="00A74B2F"/>
    <w:rsid w:val="00A74D0E"/>
    <w:rsid w:val="00A75242"/>
    <w:rsid w:val="00A76200"/>
    <w:rsid w:val="00A766CB"/>
    <w:rsid w:val="00A76C15"/>
    <w:rsid w:val="00A779D8"/>
    <w:rsid w:val="00A8081F"/>
    <w:rsid w:val="00A8134C"/>
    <w:rsid w:val="00A81620"/>
    <w:rsid w:val="00A81DD5"/>
    <w:rsid w:val="00A8328A"/>
    <w:rsid w:val="00A835E3"/>
    <w:rsid w:val="00A86287"/>
    <w:rsid w:val="00A863CC"/>
    <w:rsid w:val="00A863E1"/>
    <w:rsid w:val="00A86F00"/>
    <w:rsid w:val="00A9038F"/>
    <w:rsid w:val="00A90E28"/>
    <w:rsid w:val="00A90FCD"/>
    <w:rsid w:val="00A921FF"/>
    <w:rsid w:val="00A93710"/>
    <w:rsid w:val="00A94C6E"/>
    <w:rsid w:val="00A95950"/>
    <w:rsid w:val="00A95C09"/>
    <w:rsid w:val="00A961A4"/>
    <w:rsid w:val="00A96293"/>
    <w:rsid w:val="00A963C9"/>
    <w:rsid w:val="00A96497"/>
    <w:rsid w:val="00A96817"/>
    <w:rsid w:val="00A9694C"/>
    <w:rsid w:val="00A96BD2"/>
    <w:rsid w:val="00A97409"/>
    <w:rsid w:val="00A97A4C"/>
    <w:rsid w:val="00AA0AD8"/>
    <w:rsid w:val="00AA0E41"/>
    <w:rsid w:val="00AA0F00"/>
    <w:rsid w:val="00AA13E4"/>
    <w:rsid w:val="00AA1842"/>
    <w:rsid w:val="00AA1BBF"/>
    <w:rsid w:val="00AA233A"/>
    <w:rsid w:val="00AA2488"/>
    <w:rsid w:val="00AA270B"/>
    <w:rsid w:val="00AA2C2F"/>
    <w:rsid w:val="00AA489F"/>
    <w:rsid w:val="00AA4DC0"/>
    <w:rsid w:val="00AA5305"/>
    <w:rsid w:val="00AA5B4E"/>
    <w:rsid w:val="00AA5B57"/>
    <w:rsid w:val="00AA632C"/>
    <w:rsid w:val="00AA6959"/>
    <w:rsid w:val="00AA697C"/>
    <w:rsid w:val="00AA6F53"/>
    <w:rsid w:val="00AA7117"/>
    <w:rsid w:val="00AA75FA"/>
    <w:rsid w:val="00AA7805"/>
    <w:rsid w:val="00AB0304"/>
    <w:rsid w:val="00AB14F4"/>
    <w:rsid w:val="00AB16AE"/>
    <w:rsid w:val="00AB1CD0"/>
    <w:rsid w:val="00AB2618"/>
    <w:rsid w:val="00AB2648"/>
    <w:rsid w:val="00AB2E1E"/>
    <w:rsid w:val="00AB2F8A"/>
    <w:rsid w:val="00AB3267"/>
    <w:rsid w:val="00AB3FFE"/>
    <w:rsid w:val="00AB4EAB"/>
    <w:rsid w:val="00AB54C3"/>
    <w:rsid w:val="00AB5AF2"/>
    <w:rsid w:val="00AB5D5B"/>
    <w:rsid w:val="00AB5E50"/>
    <w:rsid w:val="00AB64C0"/>
    <w:rsid w:val="00AB65DB"/>
    <w:rsid w:val="00AB7629"/>
    <w:rsid w:val="00AB77E2"/>
    <w:rsid w:val="00AB7D2E"/>
    <w:rsid w:val="00AC0541"/>
    <w:rsid w:val="00AC082E"/>
    <w:rsid w:val="00AC2B65"/>
    <w:rsid w:val="00AC309E"/>
    <w:rsid w:val="00AC30D5"/>
    <w:rsid w:val="00AC3B57"/>
    <w:rsid w:val="00AC3F2F"/>
    <w:rsid w:val="00AC4EAF"/>
    <w:rsid w:val="00AC5807"/>
    <w:rsid w:val="00AC6523"/>
    <w:rsid w:val="00AC743C"/>
    <w:rsid w:val="00AC7A2E"/>
    <w:rsid w:val="00AD0BEB"/>
    <w:rsid w:val="00AD1066"/>
    <w:rsid w:val="00AD1BFE"/>
    <w:rsid w:val="00AD1CBA"/>
    <w:rsid w:val="00AD2081"/>
    <w:rsid w:val="00AD305B"/>
    <w:rsid w:val="00AD34C9"/>
    <w:rsid w:val="00AD3AA4"/>
    <w:rsid w:val="00AD522C"/>
    <w:rsid w:val="00AD5625"/>
    <w:rsid w:val="00AD5D68"/>
    <w:rsid w:val="00AD6738"/>
    <w:rsid w:val="00AD7B20"/>
    <w:rsid w:val="00AD7D93"/>
    <w:rsid w:val="00AE00B8"/>
    <w:rsid w:val="00AE0514"/>
    <w:rsid w:val="00AE1606"/>
    <w:rsid w:val="00AE224E"/>
    <w:rsid w:val="00AE26C8"/>
    <w:rsid w:val="00AE30B2"/>
    <w:rsid w:val="00AE3135"/>
    <w:rsid w:val="00AE3822"/>
    <w:rsid w:val="00AE3B58"/>
    <w:rsid w:val="00AE4008"/>
    <w:rsid w:val="00AE43E4"/>
    <w:rsid w:val="00AE4C32"/>
    <w:rsid w:val="00AE4DE3"/>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1E3"/>
    <w:rsid w:val="00B04537"/>
    <w:rsid w:val="00B04817"/>
    <w:rsid w:val="00B048B2"/>
    <w:rsid w:val="00B051BE"/>
    <w:rsid w:val="00B07942"/>
    <w:rsid w:val="00B07955"/>
    <w:rsid w:val="00B07E76"/>
    <w:rsid w:val="00B07EEC"/>
    <w:rsid w:val="00B101FF"/>
    <w:rsid w:val="00B105A4"/>
    <w:rsid w:val="00B110DE"/>
    <w:rsid w:val="00B1119D"/>
    <w:rsid w:val="00B11297"/>
    <w:rsid w:val="00B11432"/>
    <w:rsid w:val="00B11B38"/>
    <w:rsid w:val="00B12288"/>
    <w:rsid w:val="00B12330"/>
    <w:rsid w:val="00B12C72"/>
    <w:rsid w:val="00B1352B"/>
    <w:rsid w:val="00B138F3"/>
    <w:rsid w:val="00B13E10"/>
    <w:rsid w:val="00B14473"/>
    <w:rsid w:val="00B14486"/>
    <w:rsid w:val="00B14E56"/>
    <w:rsid w:val="00B1537B"/>
    <w:rsid w:val="00B16483"/>
    <w:rsid w:val="00B16E83"/>
    <w:rsid w:val="00B1718B"/>
    <w:rsid w:val="00B176AF"/>
    <w:rsid w:val="00B17EB1"/>
    <w:rsid w:val="00B2007E"/>
    <w:rsid w:val="00B2066D"/>
    <w:rsid w:val="00B20FD7"/>
    <w:rsid w:val="00B21689"/>
    <w:rsid w:val="00B217A5"/>
    <w:rsid w:val="00B217BB"/>
    <w:rsid w:val="00B225D5"/>
    <w:rsid w:val="00B2283B"/>
    <w:rsid w:val="00B22B1B"/>
    <w:rsid w:val="00B237B4"/>
    <w:rsid w:val="00B240E6"/>
    <w:rsid w:val="00B25447"/>
    <w:rsid w:val="00B2561E"/>
    <w:rsid w:val="00B2572B"/>
    <w:rsid w:val="00B25FC4"/>
    <w:rsid w:val="00B2681D"/>
    <w:rsid w:val="00B2752E"/>
    <w:rsid w:val="00B304E3"/>
    <w:rsid w:val="00B305F9"/>
    <w:rsid w:val="00B30994"/>
    <w:rsid w:val="00B31DFD"/>
    <w:rsid w:val="00B32124"/>
    <w:rsid w:val="00B32C46"/>
    <w:rsid w:val="00B32D39"/>
    <w:rsid w:val="00B333DF"/>
    <w:rsid w:val="00B33451"/>
    <w:rsid w:val="00B34D92"/>
    <w:rsid w:val="00B351F5"/>
    <w:rsid w:val="00B352C1"/>
    <w:rsid w:val="00B3612B"/>
    <w:rsid w:val="00B36765"/>
    <w:rsid w:val="00B369D8"/>
    <w:rsid w:val="00B37250"/>
    <w:rsid w:val="00B4006E"/>
    <w:rsid w:val="00B40233"/>
    <w:rsid w:val="00B413A8"/>
    <w:rsid w:val="00B425F0"/>
    <w:rsid w:val="00B42842"/>
    <w:rsid w:val="00B4364F"/>
    <w:rsid w:val="00B4374E"/>
    <w:rsid w:val="00B44A67"/>
    <w:rsid w:val="00B4517A"/>
    <w:rsid w:val="00B45B39"/>
    <w:rsid w:val="00B46279"/>
    <w:rsid w:val="00B46D58"/>
    <w:rsid w:val="00B4794D"/>
    <w:rsid w:val="00B47B3A"/>
    <w:rsid w:val="00B50054"/>
    <w:rsid w:val="00B5087B"/>
    <w:rsid w:val="00B50EF8"/>
    <w:rsid w:val="00B50F8D"/>
    <w:rsid w:val="00B514E8"/>
    <w:rsid w:val="00B51D9F"/>
    <w:rsid w:val="00B5219E"/>
    <w:rsid w:val="00B52987"/>
    <w:rsid w:val="00B52C16"/>
    <w:rsid w:val="00B5319F"/>
    <w:rsid w:val="00B5353D"/>
    <w:rsid w:val="00B53B93"/>
    <w:rsid w:val="00B53D73"/>
    <w:rsid w:val="00B5443D"/>
    <w:rsid w:val="00B54C65"/>
    <w:rsid w:val="00B54F63"/>
    <w:rsid w:val="00B55057"/>
    <w:rsid w:val="00B553D4"/>
    <w:rsid w:val="00B5562A"/>
    <w:rsid w:val="00B57948"/>
    <w:rsid w:val="00B57D12"/>
    <w:rsid w:val="00B61677"/>
    <w:rsid w:val="00B62020"/>
    <w:rsid w:val="00B62122"/>
    <w:rsid w:val="00B62D06"/>
    <w:rsid w:val="00B62F78"/>
    <w:rsid w:val="00B63078"/>
    <w:rsid w:val="00B64118"/>
    <w:rsid w:val="00B64897"/>
    <w:rsid w:val="00B64BF8"/>
    <w:rsid w:val="00B64C48"/>
    <w:rsid w:val="00B64EA4"/>
    <w:rsid w:val="00B64ECA"/>
    <w:rsid w:val="00B6601D"/>
    <w:rsid w:val="00B66511"/>
    <w:rsid w:val="00B666FB"/>
    <w:rsid w:val="00B66AB9"/>
    <w:rsid w:val="00B66C0B"/>
    <w:rsid w:val="00B67256"/>
    <w:rsid w:val="00B67CCD"/>
    <w:rsid w:val="00B70A0F"/>
    <w:rsid w:val="00B70DF8"/>
    <w:rsid w:val="00B71392"/>
    <w:rsid w:val="00B716B0"/>
    <w:rsid w:val="00B71D73"/>
    <w:rsid w:val="00B73109"/>
    <w:rsid w:val="00B73AB8"/>
    <w:rsid w:val="00B73DE0"/>
    <w:rsid w:val="00B74013"/>
    <w:rsid w:val="00B744F6"/>
    <w:rsid w:val="00B74B63"/>
    <w:rsid w:val="00B75687"/>
    <w:rsid w:val="00B77FA6"/>
    <w:rsid w:val="00B8038B"/>
    <w:rsid w:val="00B81AD3"/>
    <w:rsid w:val="00B843BE"/>
    <w:rsid w:val="00B847B6"/>
    <w:rsid w:val="00B848EB"/>
    <w:rsid w:val="00B84983"/>
    <w:rsid w:val="00B853BF"/>
    <w:rsid w:val="00B8636F"/>
    <w:rsid w:val="00B86BCB"/>
    <w:rsid w:val="00B86C5F"/>
    <w:rsid w:val="00B90C52"/>
    <w:rsid w:val="00B9100A"/>
    <w:rsid w:val="00B925B0"/>
    <w:rsid w:val="00B92A57"/>
    <w:rsid w:val="00B92CA7"/>
    <w:rsid w:val="00B92CCA"/>
    <w:rsid w:val="00B932B8"/>
    <w:rsid w:val="00B93DA8"/>
    <w:rsid w:val="00B941D0"/>
    <w:rsid w:val="00B94D6E"/>
    <w:rsid w:val="00B95C59"/>
    <w:rsid w:val="00B95FE0"/>
    <w:rsid w:val="00B96317"/>
    <w:rsid w:val="00B96B73"/>
    <w:rsid w:val="00B975FA"/>
    <w:rsid w:val="00B9778A"/>
    <w:rsid w:val="00B9796D"/>
    <w:rsid w:val="00BA1336"/>
    <w:rsid w:val="00BA17C2"/>
    <w:rsid w:val="00BA2853"/>
    <w:rsid w:val="00BA3554"/>
    <w:rsid w:val="00BA4026"/>
    <w:rsid w:val="00BA632C"/>
    <w:rsid w:val="00BA6E63"/>
    <w:rsid w:val="00BA6FB2"/>
    <w:rsid w:val="00BA7128"/>
    <w:rsid w:val="00BB035A"/>
    <w:rsid w:val="00BB1C9B"/>
    <w:rsid w:val="00BB21EC"/>
    <w:rsid w:val="00BB28C8"/>
    <w:rsid w:val="00BB3575"/>
    <w:rsid w:val="00BB3618"/>
    <w:rsid w:val="00BB3A31"/>
    <w:rsid w:val="00BB4ADD"/>
    <w:rsid w:val="00BB500A"/>
    <w:rsid w:val="00BB50D0"/>
    <w:rsid w:val="00BB52F9"/>
    <w:rsid w:val="00BB5B81"/>
    <w:rsid w:val="00BB6372"/>
    <w:rsid w:val="00BB67B5"/>
    <w:rsid w:val="00BB682B"/>
    <w:rsid w:val="00BB6F45"/>
    <w:rsid w:val="00BB74CF"/>
    <w:rsid w:val="00BB7673"/>
    <w:rsid w:val="00BB7860"/>
    <w:rsid w:val="00BC0BAC"/>
    <w:rsid w:val="00BC1555"/>
    <w:rsid w:val="00BC15AF"/>
    <w:rsid w:val="00BC1804"/>
    <w:rsid w:val="00BC2255"/>
    <w:rsid w:val="00BC256B"/>
    <w:rsid w:val="00BC2E4D"/>
    <w:rsid w:val="00BC354F"/>
    <w:rsid w:val="00BC3E66"/>
    <w:rsid w:val="00BC4594"/>
    <w:rsid w:val="00BC50BB"/>
    <w:rsid w:val="00BC54CA"/>
    <w:rsid w:val="00BC5D2F"/>
    <w:rsid w:val="00BC654F"/>
    <w:rsid w:val="00BC6807"/>
    <w:rsid w:val="00BC6E1C"/>
    <w:rsid w:val="00BC6EE1"/>
    <w:rsid w:val="00BC6FA9"/>
    <w:rsid w:val="00BC723A"/>
    <w:rsid w:val="00BD0588"/>
    <w:rsid w:val="00BD06B1"/>
    <w:rsid w:val="00BD0D0A"/>
    <w:rsid w:val="00BD16E0"/>
    <w:rsid w:val="00BD18AF"/>
    <w:rsid w:val="00BD24F2"/>
    <w:rsid w:val="00BD2920"/>
    <w:rsid w:val="00BD3389"/>
    <w:rsid w:val="00BD3B55"/>
    <w:rsid w:val="00BD3F93"/>
    <w:rsid w:val="00BD438D"/>
    <w:rsid w:val="00BD4817"/>
    <w:rsid w:val="00BD4B37"/>
    <w:rsid w:val="00BD50E7"/>
    <w:rsid w:val="00BD572E"/>
    <w:rsid w:val="00BD5F94"/>
    <w:rsid w:val="00BD6BF7"/>
    <w:rsid w:val="00BD6E80"/>
    <w:rsid w:val="00BD72E6"/>
    <w:rsid w:val="00BE01AE"/>
    <w:rsid w:val="00BE1C5E"/>
    <w:rsid w:val="00BE2236"/>
    <w:rsid w:val="00BE2572"/>
    <w:rsid w:val="00BE34AF"/>
    <w:rsid w:val="00BE40B1"/>
    <w:rsid w:val="00BE439E"/>
    <w:rsid w:val="00BE45B6"/>
    <w:rsid w:val="00BE4FD1"/>
    <w:rsid w:val="00BE5007"/>
    <w:rsid w:val="00BE5381"/>
    <w:rsid w:val="00BE54A9"/>
    <w:rsid w:val="00BE5525"/>
    <w:rsid w:val="00BE557F"/>
    <w:rsid w:val="00BE558C"/>
    <w:rsid w:val="00BE6363"/>
    <w:rsid w:val="00BE6F5D"/>
    <w:rsid w:val="00BE7FE1"/>
    <w:rsid w:val="00BF06D5"/>
    <w:rsid w:val="00BF06F8"/>
    <w:rsid w:val="00BF0913"/>
    <w:rsid w:val="00BF09F8"/>
    <w:rsid w:val="00BF0BF6"/>
    <w:rsid w:val="00BF1D90"/>
    <w:rsid w:val="00BF270F"/>
    <w:rsid w:val="00BF46D6"/>
    <w:rsid w:val="00BF4D4C"/>
    <w:rsid w:val="00BF4E90"/>
    <w:rsid w:val="00BF4FFD"/>
    <w:rsid w:val="00BF5421"/>
    <w:rsid w:val="00BF603D"/>
    <w:rsid w:val="00BF7253"/>
    <w:rsid w:val="00BF762F"/>
    <w:rsid w:val="00BF79C6"/>
    <w:rsid w:val="00BF7B09"/>
    <w:rsid w:val="00C008F7"/>
    <w:rsid w:val="00C00E33"/>
    <w:rsid w:val="00C010D8"/>
    <w:rsid w:val="00C021EC"/>
    <w:rsid w:val="00C024D3"/>
    <w:rsid w:val="00C029B6"/>
    <w:rsid w:val="00C031D0"/>
    <w:rsid w:val="00C0337E"/>
    <w:rsid w:val="00C03431"/>
    <w:rsid w:val="00C0413D"/>
    <w:rsid w:val="00C04176"/>
    <w:rsid w:val="00C061D3"/>
    <w:rsid w:val="00C061DC"/>
    <w:rsid w:val="00C06409"/>
    <w:rsid w:val="00C07F24"/>
    <w:rsid w:val="00C122A6"/>
    <w:rsid w:val="00C132F1"/>
    <w:rsid w:val="00C135B1"/>
    <w:rsid w:val="00C13896"/>
    <w:rsid w:val="00C13B79"/>
    <w:rsid w:val="00C14561"/>
    <w:rsid w:val="00C14A30"/>
    <w:rsid w:val="00C14F1A"/>
    <w:rsid w:val="00C156C3"/>
    <w:rsid w:val="00C15BC3"/>
    <w:rsid w:val="00C15C0B"/>
    <w:rsid w:val="00C16602"/>
    <w:rsid w:val="00C16F3F"/>
    <w:rsid w:val="00C17414"/>
    <w:rsid w:val="00C207A1"/>
    <w:rsid w:val="00C21394"/>
    <w:rsid w:val="00C2151D"/>
    <w:rsid w:val="00C22421"/>
    <w:rsid w:val="00C231A0"/>
    <w:rsid w:val="00C232E0"/>
    <w:rsid w:val="00C23B1B"/>
    <w:rsid w:val="00C23D48"/>
    <w:rsid w:val="00C23F1D"/>
    <w:rsid w:val="00C24256"/>
    <w:rsid w:val="00C24CA6"/>
    <w:rsid w:val="00C26B4D"/>
    <w:rsid w:val="00C26CF7"/>
    <w:rsid w:val="00C27A88"/>
    <w:rsid w:val="00C27BA4"/>
    <w:rsid w:val="00C3050C"/>
    <w:rsid w:val="00C3071E"/>
    <w:rsid w:val="00C30BFB"/>
    <w:rsid w:val="00C30E3A"/>
    <w:rsid w:val="00C3130B"/>
    <w:rsid w:val="00C31373"/>
    <w:rsid w:val="00C31861"/>
    <w:rsid w:val="00C324F0"/>
    <w:rsid w:val="00C32A6D"/>
    <w:rsid w:val="00C32B5B"/>
    <w:rsid w:val="00C33115"/>
    <w:rsid w:val="00C33B35"/>
    <w:rsid w:val="00C3421C"/>
    <w:rsid w:val="00C34296"/>
    <w:rsid w:val="00C34414"/>
    <w:rsid w:val="00C3484C"/>
    <w:rsid w:val="00C34AFD"/>
    <w:rsid w:val="00C34C57"/>
    <w:rsid w:val="00C35487"/>
    <w:rsid w:val="00C358EA"/>
    <w:rsid w:val="00C364E8"/>
    <w:rsid w:val="00C366B6"/>
    <w:rsid w:val="00C37724"/>
    <w:rsid w:val="00C3797F"/>
    <w:rsid w:val="00C4095B"/>
    <w:rsid w:val="00C40C1E"/>
    <w:rsid w:val="00C40C8A"/>
    <w:rsid w:val="00C410E6"/>
    <w:rsid w:val="00C42879"/>
    <w:rsid w:val="00C4306E"/>
    <w:rsid w:val="00C430F4"/>
    <w:rsid w:val="00C43213"/>
    <w:rsid w:val="00C43524"/>
    <w:rsid w:val="00C435DD"/>
    <w:rsid w:val="00C43C75"/>
    <w:rsid w:val="00C4487D"/>
    <w:rsid w:val="00C45620"/>
    <w:rsid w:val="00C45778"/>
    <w:rsid w:val="00C45B20"/>
    <w:rsid w:val="00C464BA"/>
    <w:rsid w:val="00C47000"/>
    <w:rsid w:val="00C47315"/>
    <w:rsid w:val="00C47611"/>
    <w:rsid w:val="00C4795F"/>
    <w:rsid w:val="00C47A9F"/>
    <w:rsid w:val="00C47C21"/>
    <w:rsid w:val="00C47D55"/>
    <w:rsid w:val="00C50D71"/>
    <w:rsid w:val="00C51512"/>
    <w:rsid w:val="00C5180C"/>
    <w:rsid w:val="00C527F9"/>
    <w:rsid w:val="00C5310C"/>
    <w:rsid w:val="00C53219"/>
    <w:rsid w:val="00C53926"/>
    <w:rsid w:val="00C53D1C"/>
    <w:rsid w:val="00C54CEE"/>
    <w:rsid w:val="00C54FF1"/>
    <w:rsid w:val="00C5588A"/>
    <w:rsid w:val="00C5590F"/>
    <w:rsid w:val="00C56BBA"/>
    <w:rsid w:val="00C57D7E"/>
    <w:rsid w:val="00C6054D"/>
    <w:rsid w:val="00C611EE"/>
    <w:rsid w:val="00C61443"/>
    <w:rsid w:val="00C61F21"/>
    <w:rsid w:val="00C624E6"/>
    <w:rsid w:val="00C6256F"/>
    <w:rsid w:val="00C6329E"/>
    <w:rsid w:val="00C6467B"/>
    <w:rsid w:val="00C647D8"/>
    <w:rsid w:val="00C648B6"/>
    <w:rsid w:val="00C648DF"/>
    <w:rsid w:val="00C64BF0"/>
    <w:rsid w:val="00C64C63"/>
    <w:rsid w:val="00C65A75"/>
    <w:rsid w:val="00C65CC5"/>
    <w:rsid w:val="00C65D59"/>
    <w:rsid w:val="00C66474"/>
    <w:rsid w:val="00C66A65"/>
    <w:rsid w:val="00C67E80"/>
    <w:rsid w:val="00C67FAB"/>
    <w:rsid w:val="00C706F4"/>
    <w:rsid w:val="00C70C1A"/>
    <w:rsid w:val="00C71222"/>
    <w:rsid w:val="00C71E26"/>
    <w:rsid w:val="00C72606"/>
    <w:rsid w:val="00C7261B"/>
    <w:rsid w:val="00C72668"/>
    <w:rsid w:val="00C72D0E"/>
    <w:rsid w:val="00C72E21"/>
    <w:rsid w:val="00C73E62"/>
    <w:rsid w:val="00C7412D"/>
    <w:rsid w:val="00C748B5"/>
    <w:rsid w:val="00C752FC"/>
    <w:rsid w:val="00C8055A"/>
    <w:rsid w:val="00C806B2"/>
    <w:rsid w:val="00C807D9"/>
    <w:rsid w:val="00C80B25"/>
    <w:rsid w:val="00C81187"/>
    <w:rsid w:val="00C81316"/>
    <w:rsid w:val="00C813A9"/>
    <w:rsid w:val="00C816CA"/>
    <w:rsid w:val="00C819E8"/>
    <w:rsid w:val="00C81FE2"/>
    <w:rsid w:val="00C82BD2"/>
    <w:rsid w:val="00C83042"/>
    <w:rsid w:val="00C83D8F"/>
    <w:rsid w:val="00C84419"/>
    <w:rsid w:val="00C85FFA"/>
    <w:rsid w:val="00C861E9"/>
    <w:rsid w:val="00C864DC"/>
    <w:rsid w:val="00C86AB3"/>
    <w:rsid w:val="00C8738E"/>
    <w:rsid w:val="00C90796"/>
    <w:rsid w:val="00C90AA2"/>
    <w:rsid w:val="00C90BCA"/>
    <w:rsid w:val="00C90D3E"/>
    <w:rsid w:val="00C9153B"/>
    <w:rsid w:val="00C91F69"/>
    <w:rsid w:val="00C94323"/>
    <w:rsid w:val="00C94AA4"/>
    <w:rsid w:val="00C967F5"/>
    <w:rsid w:val="00C970BB"/>
    <w:rsid w:val="00C978AF"/>
    <w:rsid w:val="00C97ABE"/>
    <w:rsid w:val="00CA0015"/>
    <w:rsid w:val="00CA0668"/>
    <w:rsid w:val="00CA0A33"/>
    <w:rsid w:val="00CA1123"/>
    <w:rsid w:val="00CA11F2"/>
    <w:rsid w:val="00CA169D"/>
    <w:rsid w:val="00CA1747"/>
    <w:rsid w:val="00CA1827"/>
    <w:rsid w:val="00CA1C11"/>
    <w:rsid w:val="00CA1F39"/>
    <w:rsid w:val="00CA2207"/>
    <w:rsid w:val="00CA2227"/>
    <w:rsid w:val="00CA2E3E"/>
    <w:rsid w:val="00CA39AF"/>
    <w:rsid w:val="00CA4510"/>
    <w:rsid w:val="00CA485E"/>
    <w:rsid w:val="00CA4AB2"/>
    <w:rsid w:val="00CA5671"/>
    <w:rsid w:val="00CA590C"/>
    <w:rsid w:val="00CA5B8D"/>
    <w:rsid w:val="00CA5DD1"/>
    <w:rsid w:val="00CA770E"/>
    <w:rsid w:val="00CA7AA9"/>
    <w:rsid w:val="00CA7C54"/>
    <w:rsid w:val="00CB0129"/>
    <w:rsid w:val="00CB0217"/>
    <w:rsid w:val="00CB0480"/>
    <w:rsid w:val="00CB0901"/>
    <w:rsid w:val="00CB0A01"/>
    <w:rsid w:val="00CB1211"/>
    <w:rsid w:val="00CB170C"/>
    <w:rsid w:val="00CB1A0F"/>
    <w:rsid w:val="00CB2230"/>
    <w:rsid w:val="00CB3CB1"/>
    <w:rsid w:val="00CB41AB"/>
    <w:rsid w:val="00CB464E"/>
    <w:rsid w:val="00CB4B5C"/>
    <w:rsid w:val="00CB4C1E"/>
    <w:rsid w:val="00CB4F11"/>
    <w:rsid w:val="00CB5290"/>
    <w:rsid w:val="00CB5F66"/>
    <w:rsid w:val="00CB68EF"/>
    <w:rsid w:val="00CB7572"/>
    <w:rsid w:val="00CB759C"/>
    <w:rsid w:val="00CB79A4"/>
    <w:rsid w:val="00CC0326"/>
    <w:rsid w:val="00CC041F"/>
    <w:rsid w:val="00CC0A8D"/>
    <w:rsid w:val="00CC19DC"/>
    <w:rsid w:val="00CC28E2"/>
    <w:rsid w:val="00CC3BAC"/>
    <w:rsid w:val="00CC518E"/>
    <w:rsid w:val="00CC6362"/>
    <w:rsid w:val="00CC69D0"/>
    <w:rsid w:val="00CC73F0"/>
    <w:rsid w:val="00CD01CC"/>
    <w:rsid w:val="00CD043A"/>
    <w:rsid w:val="00CD1E50"/>
    <w:rsid w:val="00CD2B4E"/>
    <w:rsid w:val="00CD3548"/>
    <w:rsid w:val="00CD3A66"/>
    <w:rsid w:val="00CD4190"/>
    <w:rsid w:val="00CD435C"/>
    <w:rsid w:val="00CD4898"/>
    <w:rsid w:val="00CD6708"/>
    <w:rsid w:val="00CD6B60"/>
    <w:rsid w:val="00CD7A4F"/>
    <w:rsid w:val="00CE0D95"/>
    <w:rsid w:val="00CE10B2"/>
    <w:rsid w:val="00CE18BF"/>
    <w:rsid w:val="00CE1F1B"/>
    <w:rsid w:val="00CE2264"/>
    <w:rsid w:val="00CE23B1"/>
    <w:rsid w:val="00CE296E"/>
    <w:rsid w:val="00CE4D1D"/>
    <w:rsid w:val="00CE4E4D"/>
    <w:rsid w:val="00CE56FD"/>
    <w:rsid w:val="00CE5E70"/>
    <w:rsid w:val="00CE5F93"/>
    <w:rsid w:val="00CE6113"/>
    <w:rsid w:val="00CE75A2"/>
    <w:rsid w:val="00CE7B83"/>
    <w:rsid w:val="00CE7BF1"/>
    <w:rsid w:val="00CF0D0D"/>
    <w:rsid w:val="00CF15EC"/>
    <w:rsid w:val="00CF1653"/>
    <w:rsid w:val="00CF1742"/>
    <w:rsid w:val="00CF2304"/>
    <w:rsid w:val="00CF2692"/>
    <w:rsid w:val="00CF2EFB"/>
    <w:rsid w:val="00CF34D0"/>
    <w:rsid w:val="00CF34DE"/>
    <w:rsid w:val="00CF3B1A"/>
    <w:rsid w:val="00CF5D6D"/>
    <w:rsid w:val="00CF6F1A"/>
    <w:rsid w:val="00CF7A4E"/>
    <w:rsid w:val="00D00401"/>
    <w:rsid w:val="00D0068C"/>
    <w:rsid w:val="00D008B5"/>
    <w:rsid w:val="00D00A61"/>
    <w:rsid w:val="00D00BED"/>
    <w:rsid w:val="00D00BFF"/>
    <w:rsid w:val="00D00DA3"/>
    <w:rsid w:val="00D019A4"/>
    <w:rsid w:val="00D01B3C"/>
    <w:rsid w:val="00D02623"/>
    <w:rsid w:val="00D02861"/>
    <w:rsid w:val="00D03331"/>
    <w:rsid w:val="00D03489"/>
    <w:rsid w:val="00D03E7C"/>
    <w:rsid w:val="00D03F1D"/>
    <w:rsid w:val="00D043C1"/>
    <w:rsid w:val="00D043FA"/>
    <w:rsid w:val="00D04575"/>
    <w:rsid w:val="00D048EE"/>
    <w:rsid w:val="00D04B17"/>
    <w:rsid w:val="00D04BAA"/>
    <w:rsid w:val="00D0526D"/>
    <w:rsid w:val="00D05A4D"/>
    <w:rsid w:val="00D0677B"/>
    <w:rsid w:val="00D06AAC"/>
    <w:rsid w:val="00D07367"/>
    <w:rsid w:val="00D10298"/>
    <w:rsid w:val="00D104E6"/>
    <w:rsid w:val="00D10D06"/>
    <w:rsid w:val="00D11611"/>
    <w:rsid w:val="00D11703"/>
    <w:rsid w:val="00D12548"/>
    <w:rsid w:val="00D132BC"/>
    <w:rsid w:val="00D13662"/>
    <w:rsid w:val="00D13E20"/>
    <w:rsid w:val="00D14FAA"/>
    <w:rsid w:val="00D150B0"/>
    <w:rsid w:val="00D15272"/>
    <w:rsid w:val="00D161B8"/>
    <w:rsid w:val="00D17258"/>
    <w:rsid w:val="00D17EF9"/>
    <w:rsid w:val="00D21019"/>
    <w:rsid w:val="00D21796"/>
    <w:rsid w:val="00D219A5"/>
    <w:rsid w:val="00D21AD1"/>
    <w:rsid w:val="00D21E30"/>
    <w:rsid w:val="00D22464"/>
    <w:rsid w:val="00D22B3B"/>
    <w:rsid w:val="00D22CBB"/>
    <w:rsid w:val="00D23C17"/>
    <w:rsid w:val="00D23E36"/>
    <w:rsid w:val="00D24392"/>
    <w:rsid w:val="00D24CB5"/>
    <w:rsid w:val="00D25A2A"/>
    <w:rsid w:val="00D26309"/>
    <w:rsid w:val="00D26FCF"/>
    <w:rsid w:val="00D27019"/>
    <w:rsid w:val="00D273E6"/>
    <w:rsid w:val="00D27476"/>
    <w:rsid w:val="00D27B1C"/>
    <w:rsid w:val="00D27BE8"/>
    <w:rsid w:val="00D27C21"/>
    <w:rsid w:val="00D30487"/>
    <w:rsid w:val="00D30F7E"/>
    <w:rsid w:val="00D310B4"/>
    <w:rsid w:val="00D31759"/>
    <w:rsid w:val="00D32092"/>
    <w:rsid w:val="00D320A2"/>
    <w:rsid w:val="00D326C7"/>
    <w:rsid w:val="00D32870"/>
    <w:rsid w:val="00D32DD8"/>
    <w:rsid w:val="00D32F51"/>
    <w:rsid w:val="00D3345E"/>
    <w:rsid w:val="00D33481"/>
    <w:rsid w:val="00D334B6"/>
    <w:rsid w:val="00D3423E"/>
    <w:rsid w:val="00D3436F"/>
    <w:rsid w:val="00D356C3"/>
    <w:rsid w:val="00D359EB"/>
    <w:rsid w:val="00D35B5A"/>
    <w:rsid w:val="00D362DB"/>
    <w:rsid w:val="00D36D97"/>
    <w:rsid w:val="00D411B6"/>
    <w:rsid w:val="00D4164A"/>
    <w:rsid w:val="00D41AE8"/>
    <w:rsid w:val="00D41DE8"/>
    <w:rsid w:val="00D41F7D"/>
    <w:rsid w:val="00D42D33"/>
    <w:rsid w:val="00D42E80"/>
    <w:rsid w:val="00D433D6"/>
    <w:rsid w:val="00D43420"/>
    <w:rsid w:val="00D44829"/>
    <w:rsid w:val="00D4557B"/>
    <w:rsid w:val="00D463EA"/>
    <w:rsid w:val="00D46D5B"/>
    <w:rsid w:val="00D47316"/>
    <w:rsid w:val="00D47541"/>
    <w:rsid w:val="00D47545"/>
    <w:rsid w:val="00D4795D"/>
    <w:rsid w:val="00D47A5B"/>
    <w:rsid w:val="00D47A9C"/>
    <w:rsid w:val="00D50B56"/>
    <w:rsid w:val="00D50D36"/>
    <w:rsid w:val="00D51669"/>
    <w:rsid w:val="00D516B6"/>
    <w:rsid w:val="00D516BE"/>
    <w:rsid w:val="00D523EF"/>
    <w:rsid w:val="00D52566"/>
    <w:rsid w:val="00D52CC7"/>
    <w:rsid w:val="00D52D0B"/>
    <w:rsid w:val="00D52D82"/>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A25"/>
    <w:rsid w:val="00D62C0F"/>
    <w:rsid w:val="00D63151"/>
    <w:rsid w:val="00D63D97"/>
    <w:rsid w:val="00D659B3"/>
    <w:rsid w:val="00D65BF2"/>
    <w:rsid w:val="00D65E4E"/>
    <w:rsid w:val="00D65EBA"/>
    <w:rsid w:val="00D70ABA"/>
    <w:rsid w:val="00D710BC"/>
    <w:rsid w:val="00D71259"/>
    <w:rsid w:val="00D714FF"/>
    <w:rsid w:val="00D7354F"/>
    <w:rsid w:val="00D7435F"/>
    <w:rsid w:val="00D7436B"/>
    <w:rsid w:val="00D746A9"/>
    <w:rsid w:val="00D74CCE"/>
    <w:rsid w:val="00D7504A"/>
    <w:rsid w:val="00D758CA"/>
    <w:rsid w:val="00D75F27"/>
    <w:rsid w:val="00D76453"/>
    <w:rsid w:val="00D76BBA"/>
    <w:rsid w:val="00D770E9"/>
    <w:rsid w:val="00D77ADB"/>
    <w:rsid w:val="00D77EF7"/>
    <w:rsid w:val="00D80916"/>
    <w:rsid w:val="00D80FD6"/>
    <w:rsid w:val="00D815D1"/>
    <w:rsid w:val="00D81660"/>
    <w:rsid w:val="00D81962"/>
    <w:rsid w:val="00D820D2"/>
    <w:rsid w:val="00D82DAD"/>
    <w:rsid w:val="00D82E27"/>
    <w:rsid w:val="00D83043"/>
    <w:rsid w:val="00D8313C"/>
    <w:rsid w:val="00D835F1"/>
    <w:rsid w:val="00D83BA9"/>
    <w:rsid w:val="00D847AB"/>
    <w:rsid w:val="00D84988"/>
    <w:rsid w:val="00D860D7"/>
    <w:rsid w:val="00D86538"/>
    <w:rsid w:val="00D8675B"/>
    <w:rsid w:val="00D867C2"/>
    <w:rsid w:val="00D867E0"/>
    <w:rsid w:val="00D871FE"/>
    <w:rsid w:val="00D873FE"/>
    <w:rsid w:val="00D875CB"/>
    <w:rsid w:val="00D877C5"/>
    <w:rsid w:val="00D90640"/>
    <w:rsid w:val="00D90CA1"/>
    <w:rsid w:val="00D91277"/>
    <w:rsid w:val="00D91C7E"/>
    <w:rsid w:val="00D927EB"/>
    <w:rsid w:val="00D95F89"/>
    <w:rsid w:val="00D9703C"/>
    <w:rsid w:val="00D970D2"/>
    <w:rsid w:val="00D9766B"/>
    <w:rsid w:val="00D976EB"/>
    <w:rsid w:val="00D97B6A"/>
    <w:rsid w:val="00DA0948"/>
    <w:rsid w:val="00DA0A4E"/>
    <w:rsid w:val="00DA0F94"/>
    <w:rsid w:val="00DA0FDD"/>
    <w:rsid w:val="00DA1AF1"/>
    <w:rsid w:val="00DA2289"/>
    <w:rsid w:val="00DA2334"/>
    <w:rsid w:val="00DA3EA6"/>
    <w:rsid w:val="00DA3F9C"/>
    <w:rsid w:val="00DA41B1"/>
    <w:rsid w:val="00DA4643"/>
    <w:rsid w:val="00DA5D3D"/>
    <w:rsid w:val="00DA5E55"/>
    <w:rsid w:val="00DA687B"/>
    <w:rsid w:val="00DA6C97"/>
    <w:rsid w:val="00DB01A7"/>
    <w:rsid w:val="00DB14F9"/>
    <w:rsid w:val="00DB2BCC"/>
    <w:rsid w:val="00DB2D89"/>
    <w:rsid w:val="00DB3E17"/>
    <w:rsid w:val="00DB40C0"/>
    <w:rsid w:val="00DB41B7"/>
    <w:rsid w:val="00DB4273"/>
    <w:rsid w:val="00DB474F"/>
    <w:rsid w:val="00DB4CC7"/>
    <w:rsid w:val="00DB64C8"/>
    <w:rsid w:val="00DB6629"/>
    <w:rsid w:val="00DB68BF"/>
    <w:rsid w:val="00DB6D02"/>
    <w:rsid w:val="00DB7289"/>
    <w:rsid w:val="00DC0D74"/>
    <w:rsid w:val="00DC14CE"/>
    <w:rsid w:val="00DC1B3F"/>
    <w:rsid w:val="00DC30CC"/>
    <w:rsid w:val="00DC375D"/>
    <w:rsid w:val="00DC3C2E"/>
    <w:rsid w:val="00DC49CB"/>
    <w:rsid w:val="00DC5332"/>
    <w:rsid w:val="00DC567F"/>
    <w:rsid w:val="00DC59F5"/>
    <w:rsid w:val="00DC619D"/>
    <w:rsid w:val="00DC64B5"/>
    <w:rsid w:val="00DC64D2"/>
    <w:rsid w:val="00DC66CD"/>
    <w:rsid w:val="00DC6FEB"/>
    <w:rsid w:val="00DC769E"/>
    <w:rsid w:val="00DD0158"/>
    <w:rsid w:val="00DD0737"/>
    <w:rsid w:val="00DD0FED"/>
    <w:rsid w:val="00DD1087"/>
    <w:rsid w:val="00DD2498"/>
    <w:rsid w:val="00DD27B0"/>
    <w:rsid w:val="00DD322C"/>
    <w:rsid w:val="00DD3E3D"/>
    <w:rsid w:val="00DD41E4"/>
    <w:rsid w:val="00DD4F48"/>
    <w:rsid w:val="00DD51F0"/>
    <w:rsid w:val="00DD559B"/>
    <w:rsid w:val="00DD56AA"/>
    <w:rsid w:val="00DD5CF9"/>
    <w:rsid w:val="00DD66E7"/>
    <w:rsid w:val="00DD6FDA"/>
    <w:rsid w:val="00DE06C5"/>
    <w:rsid w:val="00DE1323"/>
    <w:rsid w:val="00DE134D"/>
    <w:rsid w:val="00DE1D22"/>
    <w:rsid w:val="00DE26E4"/>
    <w:rsid w:val="00DE3538"/>
    <w:rsid w:val="00DE3C28"/>
    <w:rsid w:val="00DE5B89"/>
    <w:rsid w:val="00DE65EA"/>
    <w:rsid w:val="00DE7706"/>
    <w:rsid w:val="00DE7753"/>
    <w:rsid w:val="00DE7BA2"/>
    <w:rsid w:val="00DE7F8F"/>
    <w:rsid w:val="00DF09E7"/>
    <w:rsid w:val="00DF0BD2"/>
    <w:rsid w:val="00DF11C4"/>
    <w:rsid w:val="00DF1625"/>
    <w:rsid w:val="00DF19A1"/>
    <w:rsid w:val="00DF2066"/>
    <w:rsid w:val="00DF2686"/>
    <w:rsid w:val="00DF2F68"/>
    <w:rsid w:val="00DF2FB8"/>
    <w:rsid w:val="00DF3688"/>
    <w:rsid w:val="00DF44E3"/>
    <w:rsid w:val="00DF4D4B"/>
    <w:rsid w:val="00DF5182"/>
    <w:rsid w:val="00DF6C95"/>
    <w:rsid w:val="00DF749E"/>
    <w:rsid w:val="00E00AD1"/>
    <w:rsid w:val="00E00DFE"/>
    <w:rsid w:val="00E01485"/>
    <w:rsid w:val="00E01503"/>
    <w:rsid w:val="00E020C1"/>
    <w:rsid w:val="00E02449"/>
    <w:rsid w:val="00E02AD2"/>
    <w:rsid w:val="00E02F60"/>
    <w:rsid w:val="00E040F0"/>
    <w:rsid w:val="00E04589"/>
    <w:rsid w:val="00E045AE"/>
    <w:rsid w:val="00E046C2"/>
    <w:rsid w:val="00E04FA9"/>
    <w:rsid w:val="00E05F32"/>
    <w:rsid w:val="00E05FDF"/>
    <w:rsid w:val="00E06E9D"/>
    <w:rsid w:val="00E070E6"/>
    <w:rsid w:val="00E10031"/>
    <w:rsid w:val="00E10991"/>
    <w:rsid w:val="00E10BB7"/>
    <w:rsid w:val="00E123CE"/>
    <w:rsid w:val="00E12F7E"/>
    <w:rsid w:val="00E1385B"/>
    <w:rsid w:val="00E141C7"/>
    <w:rsid w:val="00E14672"/>
    <w:rsid w:val="00E153F0"/>
    <w:rsid w:val="00E161F1"/>
    <w:rsid w:val="00E17450"/>
    <w:rsid w:val="00E17B7F"/>
    <w:rsid w:val="00E20011"/>
    <w:rsid w:val="00E207EB"/>
    <w:rsid w:val="00E20B3E"/>
    <w:rsid w:val="00E20E95"/>
    <w:rsid w:val="00E21547"/>
    <w:rsid w:val="00E2217F"/>
    <w:rsid w:val="00E222A7"/>
    <w:rsid w:val="00E22E51"/>
    <w:rsid w:val="00E2336B"/>
    <w:rsid w:val="00E23A9A"/>
    <w:rsid w:val="00E23D2E"/>
    <w:rsid w:val="00E23F7F"/>
    <w:rsid w:val="00E23F8C"/>
    <w:rsid w:val="00E2406F"/>
    <w:rsid w:val="00E242FF"/>
    <w:rsid w:val="00E24AEE"/>
    <w:rsid w:val="00E24EBF"/>
    <w:rsid w:val="00E25D59"/>
    <w:rsid w:val="00E2620A"/>
    <w:rsid w:val="00E2624C"/>
    <w:rsid w:val="00E267E5"/>
    <w:rsid w:val="00E26A48"/>
    <w:rsid w:val="00E30E2D"/>
    <w:rsid w:val="00E30F0C"/>
    <w:rsid w:val="00E31A0F"/>
    <w:rsid w:val="00E326DD"/>
    <w:rsid w:val="00E327B8"/>
    <w:rsid w:val="00E32CC2"/>
    <w:rsid w:val="00E32D5B"/>
    <w:rsid w:val="00E33157"/>
    <w:rsid w:val="00E333E5"/>
    <w:rsid w:val="00E3357F"/>
    <w:rsid w:val="00E33599"/>
    <w:rsid w:val="00E33E6B"/>
    <w:rsid w:val="00E343E7"/>
    <w:rsid w:val="00E3606B"/>
    <w:rsid w:val="00E36368"/>
    <w:rsid w:val="00E36717"/>
    <w:rsid w:val="00E36A86"/>
    <w:rsid w:val="00E40DE2"/>
    <w:rsid w:val="00E41156"/>
    <w:rsid w:val="00E41620"/>
    <w:rsid w:val="00E41F2B"/>
    <w:rsid w:val="00E4239E"/>
    <w:rsid w:val="00E42668"/>
    <w:rsid w:val="00E426B9"/>
    <w:rsid w:val="00E42A80"/>
    <w:rsid w:val="00E42FEB"/>
    <w:rsid w:val="00E430BF"/>
    <w:rsid w:val="00E43CEB"/>
    <w:rsid w:val="00E43DFB"/>
    <w:rsid w:val="00E44D86"/>
    <w:rsid w:val="00E45007"/>
    <w:rsid w:val="00E45ACA"/>
    <w:rsid w:val="00E45C7F"/>
    <w:rsid w:val="00E46422"/>
    <w:rsid w:val="00E46DBA"/>
    <w:rsid w:val="00E51117"/>
    <w:rsid w:val="00E51CD0"/>
    <w:rsid w:val="00E51D3B"/>
    <w:rsid w:val="00E51D78"/>
    <w:rsid w:val="00E51EEA"/>
    <w:rsid w:val="00E53782"/>
    <w:rsid w:val="00E53BE6"/>
    <w:rsid w:val="00E54297"/>
    <w:rsid w:val="00E54B2C"/>
    <w:rsid w:val="00E5510F"/>
    <w:rsid w:val="00E55C63"/>
    <w:rsid w:val="00E55D53"/>
    <w:rsid w:val="00E55EBF"/>
    <w:rsid w:val="00E560CB"/>
    <w:rsid w:val="00E569EA"/>
    <w:rsid w:val="00E6008B"/>
    <w:rsid w:val="00E60239"/>
    <w:rsid w:val="00E6044F"/>
    <w:rsid w:val="00E60526"/>
    <w:rsid w:val="00E6288F"/>
    <w:rsid w:val="00E63619"/>
    <w:rsid w:val="00E6367A"/>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1C07"/>
    <w:rsid w:val="00E73189"/>
    <w:rsid w:val="00E73318"/>
    <w:rsid w:val="00E733B9"/>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1D32"/>
    <w:rsid w:val="00E81D4D"/>
    <w:rsid w:val="00E84171"/>
    <w:rsid w:val="00E8425F"/>
    <w:rsid w:val="00E85A49"/>
    <w:rsid w:val="00E861BF"/>
    <w:rsid w:val="00E8719E"/>
    <w:rsid w:val="00E87574"/>
    <w:rsid w:val="00E90CF6"/>
    <w:rsid w:val="00E90E72"/>
    <w:rsid w:val="00E90FD0"/>
    <w:rsid w:val="00E91A69"/>
    <w:rsid w:val="00E91D37"/>
    <w:rsid w:val="00E91F17"/>
    <w:rsid w:val="00E92272"/>
    <w:rsid w:val="00E92BAA"/>
    <w:rsid w:val="00E930B3"/>
    <w:rsid w:val="00E93CA2"/>
    <w:rsid w:val="00E94D7F"/>
    <w:rsid w:val="00E95645"/>
    <w:rsid w:val="00E95CE6"/>
    <w:rsid w:val="00E95E47"/>
    <w:rsid w:val="00E963D8"/>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E0F"/>
    <w:rsid w:val="00EA58C8"/>
    <w:rsid w:val="00EA5C7F"/>
    <w:rsid w:val="00EA625E"/>
    <w:rsid w:val="00EA6DF8"/>
    <w:rsid w:val="00EA7170"/>
    <w:rsid w:val="00EA7394"/>
    <w:rsid w:val="00EA7474"/>
    <w:rsid w:val="00EA7761"/>
    <w:rsid w:val="00EA7CA6"/>
    <w:rsid w:val="00EA7FA5"/>
    <w:rsid w:val="00EA7FB2"/>
    <w:rsid w:val="00EB00A6"/>
    <w:rsid w:val="00EB0B3D"/>
    <w:rsid w:val="00EB1A78"/>
    <w:rsid w:val="00EB2381"/>
    <w:rsid w:val="00EB2387"/>
    <w:rsid w:val="00EB2AE8"/>
    <w:rsid w:val="00EB37A2"/>
    <w:rsid w:val="00EB395D"/>
    <w:rsid w:val="00EB3BFA"/>
    <w:rsid w:val="00EB3C28"/>
    <w:rsid w:val="00EB42B2"/>
    <w:rsid w:val="00EB487B"/>
    <w:rsid w:val="00EB4F3E"/>
    <w:rsid w:val="00EB5576"/>
    <w:rsid w:val="00EB5680"/>
    <w:rsid w:val="00EB5989"/>
    <w:rsid w:val="00EB5F02"/>
    <w:rsid w:val="00EB602D"/>
    <w:rsid w:val="00EB6064"/>
    <w:rsid w:val="00EB6314"/>
    <w:rsid w:val="00EB645D"/>
    <w:rsid w:val="00EB6684"/>
    <w:rsid w:val="00EB67F6"/>
    <w:rsid w:val="00EB6B32"/>
    <w:rsid w:val="00EB6E54"/>
    <w:rsid w:val="00EB713D"/>
    <w:rsid w:val="00EB797D"/>
    <w:rsid w:val="00EC00EF"/>
    <w:rsid w:val="00EC09B0"/>
    <w:rsid w:val="00EC165E"/>
    <w:rsid w:val="00EC1F84"/>
    <w:rsid w:val="00EC22F7"/>
    <w:rsid w:val="00EC2345"/>
    <w:rsid w:val="00EC243E"/>
    <w:rsid w:val="00EC2CDE"/>
    <w:rsid w:val="00EC3064"/>
    <w:rsid w:val="00EC362B"/>
    <w:rsid w:val="00EC400D"/>
    <w:rsid w:val="00EC4580"/>
    <w:rsid w:val="00EC5C41"/>
    <w:rsid w:val="00EC6F0E"/>
    <w:rsid w:val="00EC7188"/>
    <w:rsid w:val="00EC759E"/>
    <w:rsid w:val="00EC7897"/>
    <w:rsid w:val="00ED0338"/>
    <w:rsid w:val="00ED07B1"/>
    <w:rsid w:val="00ED0BF3"/>
    <w:rsid w:val="00ED0DE3"/>
    <w:rsid w:val="00ED1142"/>
    <w:rsid w:val="00ED1170"/>
    <w:rsid w:val="00ED2352"/>
    <w:rsid w:val="00ED2462"/>
    <w:rsid w:val="00ED33B3"/>
    <w:rsid w:val="00ED3BA4"/>
    <w:rsid w:val="00ED437B"/>
    <w:rsid w:val="00ED4719"/>
    <w:rsid w:val="00ED4C1D"/>
    <w:rsid w:val="00ED5972"/>
    <w:rsid w:val="00ED5C1C"/>
    <w:rsid w:val="00ED615F"/>
    <w:rsid w:val="00ED6836"/>
    <w:rsid w:val="00ED6A38"/>
    <w:rsid w:val="00EE09A4"/>
    <w:rsid w:val="00EE0CB1"/>
    <w:rsid w:val="00EE0E70"/>
    <w:rsid w:val="00EE0EB3"/>
    <w:rsid w:val="00EE0EF1"/>
    <w:rsid w:val="00EE1022"/>
    <w:rsid w:val="00EE2663"/>
    <w:rsid w:val="00EE4047"/>
    <w:rsid w:val="00EE55F5"/>
    <w:rsid w:val="00EE5855"/>
    <w:rsid w:val="00EE5A09"/>
    <w:rsid w:val="00EE6232"/>
    <w:rsid w:val="00EE62ED"/>
    <w:rsid w:val="00EE674C"/>
    <w:rsid w:val="00EE7019"/>
    <w:rsid w:val="00EE73A8"/>
    <w:rsid w:val="00EE7698"/>
    <w:rsid w:val="00EE7758"/>
    <w:rsid w:val="00EE78C9"/>
    <w:rsid w:val="00EE7A99"/>
    <w:rsid w:val="00EE7DA2"/>
    <w:rsid w:val="00EF02E2"/>
    <w:rsid w:val="00EF11FF"/>
    <w:rsid w:val="00EF24C7"/>
    <w:rsid w:val="00EF25F5"/>
    <w:rsid w:val="00EF273B"/>
    <w:rsid w:val="00EF2954"/>
    <w:rsid w:val="00EF2B43"/>
    <w:rsid w:val="00EF352E"/>
    <w:rsid w:val="00EF3639"/>
    <w:rsid w:val="00EF3662"/>
    <w:rsid w:val="00EF3867"/>
    <w:rsid w:val="00EF491F"/>
    <w:rsid w:val="00EF548A"/>
    <w:rsid w:val="00EF5EF7"/>
    <w:rsid w:val="00EF6526"/>
    <w:rsid w:val="00EF6CF5"/>
    <w:rsid w:val="00EF6EB4"/>
    <w:rsid w:val="00EF7868"/>
    <w:rsid w:val="00F00565"/>
    <w:rsid w:val="00F005EE"/>
    <w:rsid w:val="00F00C96"/>
    <w:rsid w:val="00F00F71"/>
    <w:rsid w:val="00F01D1E"/>
    <w:rsid w:val="00F02639"/>
    <w:rsid w:val="00F02F00"/>
    <w:rsid w:val="00F04430"/>
    <w:rsid w:val="00F04AA1"/>
    <w:rsid w:val="00F04FC3"/>
    <w:rsid w:val="00F06F30"/>
    <w:rsid w:val="00F0759D"/>
    <w:rsid w:val="00F102AB"/>
    <w:rsid w:val="00F11794"/>
    <w:rsid w:val="00F11AC7"/>
    <w:rsid w:val="00F11D9C"/>
    <w:rsid w:val="00F11E5A"/>
    <w:rsid w:val="00F1221A"/>
    <w:rsid w:val="00F125C4"/>
    <w:rsid w:val="00F12D9A"/>
    <w:rsid w:val="00F130E4"/>
    <w:rsid w:val="00F132A4"/>
    <w:rsid w:val="00F1389B"/>
    <w:rsid w:val="00F13B6F"/>
    <w:rsid w:val="00F13FFF"/>
    <w:rsid w:val="00F141E2"/>
    <w:rsid w:val="00F154A2"/>
    <w:rsid w:val="00F15CED"/>
    <w:rsid w:val="00F15F72"/>
    <w:rsid w:val="00F16819"/>
    <w:rsid w:val="00F170EB"/>
    <w:rsid w:val="00F1738A"/>
    <w:rsid w:val="00F17B6A"/>
    <w:rsid w:val="00F17C19"/>
    <w:rsid w:val="00F205A7"/>
    <w:rsid w:val="00F20B78"/>
    <w:rsid w:val="00F20CF5"/>
    <w:rsid w:val="00F20DA5"/>
    <w:rsid w:val="00F20EA8"/>
    <w:rsid w:val="00F21564"/>
    <w:rsid w:val="00F215E2"/>
    <w:rsid w:val="00F21A87"/>
    <w:rsid w:val="00F21C25"/>
    <w:rsid w:val="00F22027"/>
    <w:rsid w:val="00F23100"/>
    <w:rsid w:val="00F23A51"/>
    <w:rsid w:val="00F23CD8"/>
    <w:rsid w:val="00F242D7"/>
    <w:rsid w:val="00F24327"/>
    <w:rsid w:val="00F24A51"/>
    <w:rsid w:val="00F24C2B"/>
    <w:rsid w:val="00F24E9E"/>
    <w:rsid w:val="00F25220"/>
    <w:rsid w:val="00F25525"/>
    <w:rsid w:val="00F25B39"/>
    <w:rsid w:val="00F26162"/>
    <w:rsid w:val="00F263B3"/>
    <w:rsid w:val="00F26A4C"/>
    <w:rsid w:val="00F26B08"/>
    <w:rsid w:val="00F274C5"/>
    <w:rsid w:val="00F27A50"/>
    <w:rsid w:val="00F32128"/>
    <w:rsid w:val="00F325A7"/>
    <w:rsid w:val="00F329B2"/>
    <w:rsid w:val="00F331AD"/>
    <w:rsid w:val="00F332DF"/>
    <w:rsid w:val="00F333A9"/>
    <w:rsid w:val="00F33976"/>
    <w:rsid w:val="00F339E3"/>
    <w:rsid w:val="00F34417"/>
    <w:rsid w:val="00F35CFA"/>
    <w:rsid w:val="00F36AD3"/>
    <w:rsid w:val="00F36E1F"/>
    <w:rsid w:val="00F377C0"/>
    <w:rsid w:val="00F37C10"/>
    <w:rsid w:val="00F37F2C"/>
    <w:rsid w:val="00F40235"/>
    <w:rsid w:val="00F403A5"/>
    <w:rsid w:val="00F406AC"/>
    <w:rsid w:val="00F40D4D"/>
    <w:rsid w:val="00F41347"/>
    <w:rsid w:val="00F4140F"/>
    <w:rsid w:val="00F41477"/>
    <w:rsid w:val="00F41D1E"/>
    <w:rsid w:val="00F4264D"/>
    <w:rsid w:val="00F42A40"/>
    <w:rsid w:val="00F4348E"/>
    <w:rsid w:val="00F4395E"/>
    <w:rsid w:val="00F43A66"/>
    <w:rsid w:val="00F43DE4"/>
    <w:rsid w:val="00F43FFD"/>
    <w:rsid w:val="00F449C0"/>
    <w:rsid w:val="00F44B31"/>
    <w:rsid w:val="00F453C2"/>
    <w:rsid w:val="00F45B4D"/>
    <w:rsid w:val="00F45B8B"/>
    <w:rsid w:val="00F460E3"/>
    <w:rsid w:val="00F50A7A"/>
    <w:rsid w:val="00F5168A"/>
    <w:rsid w:val="00F52EDD"/>
    <w:rsid w:val="00F53D4F"/>
    <w:rsid w:val="00F53DF8"/>
    <w:rsid w:val="00F546F2"/>
    <w:rsid w:val="00F5526F"/>
    <w:rsid w:val="00F55654"/>
    <w:rsid w:val="00F556B0"/>
    <w:rsid w:val="00F55752"/>
    <w:rsid w:val="00F55ECA"/>
    <w:rsid w:val="00F5625A"/>
    <w:rsid w:val="00F5644B"/>
    <w:rsid w:val="00F5653D"/>
    <w:rsid w:val="00F567E4"/>
    <w:rsid w:val="00F570C2"/>
    <w:rsid w:val="00F575C1"/>
    <w:rsid w:val="00F57C96"/>
    <w:rsid w:val="00F57E8E"/>
    <w:rsid w:val="00F60675"/>
    <w:rsid w:val="00F607C7"/>
    <w:rsid w:val="00F6084A"/>
    <w:rsid w:val="00F60A05"/>
    <w:rsid w:val="00F61196"/>
    <w:rsid w:val="00F614DD"/>
    <w:rsid w:val="00F615F1"/>
    <w:rsid w:val="00F61898"/>
    <w:rsid w:val="00F61A9D"/>
    <w:rsid w:val="00F61D7A"/>
    <w:rsid w:val="00F62714"/>
    <w:rsid w:val="00F63223"/>
    <w:rsid w:val="00F63464"/>
    <w:rsid w:val="00F63BBB"/>
    <w:rsid w:val="00F64BF8"/>
    <w:rsid w:val="00F64DF9"/>
    <w:rsid w:val="00F65659"/>
    <w:rsid w:val="00F658E7"/>
    <w:rsid w:val="00F667B5"/>
    <w:rsid w:val="00F6697F"/>
    <w:rsid w:val="00F676CB"/>
    <w:rsid w:val="00F67946"/>
    <w:rsid w:val="00F67CD4"/>
    <w:rsid w:val="00F70632"/>
    <w:rsid w:val="00F70E55"/>
    <w:rsid w:val="00F71183"/>
    <w:rsid w:val="00F71F29"/>
    <w:rsid w:val="00F7342A"/>
    <w:rsid w:val="00F73CAB"/>
    <w:rsid w:val="00F73D7F"/>
    <w:rsid w:val="00F743B3"/>
    <w:rsid w:val="00F7451F"/>
    <w:rsid w:val="00F7467F"/>
    <w:rsid w:val="00F74984"/>
    <w:rsid w:val="00F7541A"/>
    <w:rsid w:val="00F7609B"/>
    <w:rsid w:val="00F763EC"/>
    <w:rsid w:val="00F7682C"/>
    <w:rsid w:val="00F775CA"/>
    <w:rsid w:val="00F77F4C"/>
    <w:rsid w:val="00F80698"/>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818"/>
    <w:rsid w:val="00F9206A"/>
    <w:rsid w:val="00F92A53"/>
    <w:rsid w:val="00F92AC4"/>
    <w:rsid w:val="00F930CD"/>
    <w:rsid w:val="00F932ED"/>
    <w:rsid w:val="00F93F4F"/>
    <w:rsid w:val="00F9441E"/>
    <w:rsid w:val="00F9448B"/>
    <w:rsid w:val="00F954E8"/>
    <w:rsid w:val="00F95BB0"/>
    <w:rsid w:val="00F95E94"/>
    <w:rsid w:val="00F9620A"/>
    <w:rsid w:val="00F96993"/>
    <w:rsid w:val="00F974D4"/>
    <w:rsid w:val="00F9791A"/>
    <w:rsid w:val="00F97D3E"/>
    <w:rsid w:val="00F97E53"/>
    <w:rsid w:val="00F97EF4"/>
    <w:rsid w:val="00FA0498"/>
    <w:rsid w:val="00FA06DB"/>
    <w:rsid w:val="00FA0E41"/>
    <w:rsid w:val="00FA12AB"/>
    <w:rsid w:val="00FA2B47"/>
    <w:rsid w:val="00FA2BFA"/>
    <w:rsid w:val="00FA2CF4"/>
    <w:rsid w:val="00FA2DBA"/>
    <w:rsid w:val="00FA2F7C"/>
    <w:rsid w:val="00FA2FB6"/>
    <w:rsid w:val="00FA37C3"/>
    <w:rsid w:val="00FA3D8E"/>
    <w:rsid w:val="00FA409E"/>
    <w:rsid w:val="00FA4725"/>
    <w:rsid w:val="00FA4F9D"/>
    <w:rsid w:val="00FA5B17"/>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622C"/>
    <w:rsid w:val="00FB72F4"/>
    <w:rsid w:val="00FB7899"/>
    <w:rsid w:val="00FB78E7"/>
    <w:rsid w:val="00FB796B"/>
    <w:rsid w:val="00FC016A"/>
    <w:rsid w:val="00FC096C"/>
    <w:rsid w:val="00FC0FDC"/>
    <w:rsid w:val="00FC22F4"/>
    <w:rsid w:val="00FC283C"/>
    <w:rsid w:val="00FC2FB3"/>
    <w:rsid w:val="00FC3A49"/>
    <w:rsid w:val="00FC4412"/>
    <w:rsid w:val="00FC4515"/>
    <w:rsid w:val="00FC4B16"/>
    <w:rsid w:val="00FC6150"/>
    <w:rsid w:val="00FC69A8"/>
    <w:rsid w:val="00FC6B2B"/>
    <w:rsid w:val="00FC7014"/>
    <w:rsid w:val="00FD06E3"/>
    <w:rsid w:val="00FD0747"/>
    <w:rsid w:val="00FD0B1A"/>
    <w:rsid w:val="00FD0DBE"/>
    <w:rsid w:val="00FD1148"/>
    <w:rsid w:val="00FD1288"/>
    <w:rsid w:val="00FD1AAF"/>
    <w:rsid w:val="00FD26FA"/>
    <w:rsid w:val="00FD2748"/>
    <w:rsid w:val="00FD2843"/>
    <w:rsid w:val="00FD2B51"/>
    <w:rsid w:val="00FD2C88"/>
    <w:rsid w:val="00FD369B"/>
    <w:rsid w:val="00FD4DA5"/>
    <w:rsid w:val="00FD4DBF"/>
    <w:rsid w:val="00FD57B8"/>
    <w:rsid w:val="00FD7291"/>
    <w:rsid w:val="00FD7772"/>
    <w:rsid w:val="00FE0FD2"/>
    <w:rsid w:val="00FE1316"/>
    <w:rsid w:val="00FE1FAB"/>
    <w:rsid w:val="00FE2AA4"/>
    <w:rsid w:val="00FE2DB6"/>
    <w:rsid w:val="00FE3DC2"/>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5C13"/>
    <w:rsid w:val="00FF5CA9"/>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D5B417-8130-49CE-BA12-28FA7D56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4267866">
      <w:bodyDiv w:val="1"/>
      <w:marLeft w:val="0"/>
      <w:marRight w:val="0"/>
      <w:marTop w:val="0"/>
      <w:marBottom w:val="0"/>
      <w:divBdr>
        <w:top w:val="none" w:sz="0" w:space="0" w:color="auto"/>
        <w:left w:val="none" w:sz="0" w:space="0" w:color="auto"/>
        <w:bottom w:val="none" w:sz="0" w:space="0" w:color="auto"/>
        <w:right w:val="none" w:sz="0" w:space="0" w:color="auto"/>
      </w:divBdr>
    </w:div>
    <w:div w:id="1236433800">
      <w:bodyDiv w:val="1"/>
      <w:marLeft w:val="0"/>
      <w:marRight w:val="0"/>
      <w:marTop w:val="0"/>
      <w:marBottom w:val="0"/>
      <w:divBdr>
        <w:top w:val="none" w:sz="0" w:space="0" w:color="auto"/>
        <w:left w:val="none" w:sz="0" w:space="0" w:color="auto"/>
        <w:bottom w:val="none" w:sz="0" w:space="0" w:color="auto"/>
        <w:right w:val="none" w:sz="0" w:space="0" w:color="auto"/>
      </w:divBdr>
    </w:div>
    <w:div w:id="135738401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0290443">
      <w:bodyDiv w:val="1"/>
      <w:marLeft w:val="0"/>
      <w:marRight w:val="0"/>
      <w:marTop w:val="0"/>
      <w:marBottom w:val="0"/>
      <w:divBdr>
        <w:top w:val="none" w:sz="0" w:space="0" w:color="auto"/>
        <w:left w:val="none" w:sz="0" w:space="0" w:color="auto"/>
        <w:bottom w:val="none" w:sz="0" w:space="0" w:color="auto"/>
        <w:right w:val="none" w:sz="0" w:space="0" w:color="auto"/>
      </w:divBdr>
    </w:div>
    <w:div w:id="1584218576">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8D7F-AA3F-4B4D-9068-E1DF6E60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4109</TotalTime>
  <Pages>119</Pages>
  <Words>28401</Words>
  <Characters>161890</Characters>
  <Application>Microsoft Office Word</Application>
  <DocSecurity>0</DocSecurity>
  <Lines>1349</Lines>
  <Paragraphs>379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189912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Margarita Chatinyan</cp:lastModifiedBy>
  <cp:revision>1718</cp:revision>
  <cp:lastPrinted>2018-02-16T07:12:00Z</cp:lastPrinted>
  <dcterms:created xsi:type="dcterms:W3CDTF">2019-10-28T07:04:00Z</dcterms:created>
  <dcterms:modified xsi:type="dcterms:W3CDTF">2023-04-14T11:22:00Z</dcterms:modified>
</cp:coreProperties>
</file>