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60B" w:rsidRPr="00A044F1" w:rsidRDefault="00A4360B" w:rsidP="00AA3CB2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6"/>
        </w:rPr>
        <w:t xml:space="preserve">Приложение </w:t>
      </w:r>
      <w:r xmlns:w="http://schemas.openxmlformats.org/wordprocessingml/2006/main" w:rsidR="003B3A13" w:rsidRPr="00A044F1">
        <w:rPr>
          <w:rFonts w:ascii="GHEA Grapalat" w:hAnsi="GHEA Grapalat" w:cs="Sylfaen"/>
          <w:i/>
          <w:sz w:val="16"/>
        </w:rPr>
        <w:t xml:space="preserve">N1</w:t>
      </w:r>
    </w:p>
    <w:p w:rsidR="00D30F02" w:rsidRPr="00A044F1" w:rsidRDefault="00976260" w:rsidP="00D30F0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финансы</w:t>
      </w:r>
      <w:r xmlns:w="http://schemas.openxmlformats.org/wordprocessingml/2006/main" w:rsidRPr="00A044F1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Министр </w:t>
      </w:r>
      <w:r xmlns:w="http://schemas.openxmlformats.org/wordprocessingml/2006/main" w:rsidR="00772220" w:rsidRPr="00A044F1">
        <w:rPr>
          <w:rFonts w:ascii="GHEA Grapalat" w:hAnsi="GHEA Grapalat" w:cs="Sylfaen"/>
          <w:i/>
          <w:sz w:val="16"/>
          <w:lang w:val="hy-AM"/>
        </w:rPr>
        <w:t xml:space="preserve">1 </w:t>
      </w:r>
      <w:r xmlns:w="http://schemas.openxmlformats.org/wordprocessingml/2006/main" w:rsidR="00D30F02" w:rsidRPr="00A044F1">
        <w:rPr>
          <w:rFonts w:ascii="GHEA Grapalat" w:hAnsi="GHEA Grapalat" w:cs="Arial"/>
          <w:i/>
          <w:sz w:val="16"/>
          <w:lang w:val="hy-AM"/>
        </w:rPr>
        <w:t xml:space="preserve">марта </w:t>
      </w:r>
      <w:r xmlns:w="http://schemas.openxmlformats.org/wordprocessingml/2006/main" w:rsidR="00772220" w:rsidRPr="00A044F1">
        <w:rPr>
          <w:rFonts w:ascii="GHEA Grapalat" w:hAnsi="GHEA Grapalat" w:cs="Arial"/>
          <w:i/>
          <w:sz w:val="16"/>
          <w:lang w:val="hy-AM"/>
        </w:rPr>
        <w:t xml:space="preserve">2023 </w:t>
      </w:r>
      <w:r xmlns:w="http://schemas.openxmlformats.org/wordprocessingml/2006/main" w:rsidRPr="00A044F1">
        <w:rPr>
          <w:rFonts w:ascii="GHEA Grapalat" w:hAnsi="GHEA Grapalat" w:cs="Sylfaen"/>
          <w:i/>
          <w:sz w:val="16"/>
          <w:lang w:val="hy-AM"/>
        </w:rPr>
        <w:t xml:space="preserve">г.</w:t>
      </w:r>
    </w:p>
    <w:p w:rsidR="008C3315" w:rsidRPr="00A044F1" w:rsidRDefault="00D30F02" w:rsidP="00D30F0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16"/>
          <w:lang w:val="hy-AM"/>
        </w:rPr>
        <w:t xml:space="preserve">Н 87 -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команда</w:t>
      </w:r>
      <w:r xmlns:w="http://schemas.openxmlformats.org/wordprocessingml/2006/main" w:rsidRPr="00A044F1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A044F1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A044F1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A044F1">
        <w:rPr>
          <w:rFonts w:ascii="GHEA Grapalat" w:hAnsi="GHEA Grapalat" w:cs="Arial"/>
          <w:i/>
          <w:u w:val="single"/>
          <w:lang w:val="hy-AM" w:eastAsia="ru-RU"/>
        </w:rPr>
        <w:t xml:space="preserve">Образцовая форма</w:t>
      </w:r>
    </w:p>
    <w:p w:rsidR="00096865" w:rsidRPr="00A044F1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A044F1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 w:val="0"/>
          <w:lang w:val="af-ZA"/>
        </w:rPr>
        <w:t xml:space="preserve">ОБЪЯВЛЕНИЕ</w:t>
      </w:r>
    </w:p>
    <w:p w:rsidR="00642EFE" w:rsidRDefault="004D47EB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 w:cs="Arial"/>
          <w:i w:val="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 w:val="0"/>
          <w:lang w:val="af-ZA"/>
        </w:rPr>
        <w:t xml:space="preserve">ОЦЕНОЧНЫЙ ОПРОС</w:t>
      </w:r>
      <w:r xmlns:w="http://schemas.openxmlformats.org/wordprocessingml/2006/main" w:rsidR="00642EFE" w:rsidRPr="00A044F1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A044F1">
        <w:rPr>
          <w:rFonts w:ascii="GHEA Grapalat" w:hAnsi="GHEA Grapalat" w:cs="Arial"/>
          <w:i w:val="0"/>
          <w:lang w:val="af-ZA"/>
        </w:rPr>
        <w:t xml:space="preserve">О</w:t>
      </w:r>
      <w:r xmlns:w="http://schemas.openxmlformats.org/wordprocessingml/2006/main" w:rsidR="00983AFB" w:rsidRPr="00A044F1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:rsidR="00A044F1" w:rsidRPr="00A044F1" w:rsidRDefault="00A044F1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A044F1" w:rsidRDefault="00A044F1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xmlns:w="http://schemas.openxmlformats.org/wordprocessingml/2006/main"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 xml:space="preserve">Процедура закупки организуется на основании части 6 статьи 15 Закона РА «О закупках», оплата будет производиться после заключения договора между сторонами, при наличии финансовых средств.</w:t>
      </w:r>
    </w:p>
    <w:p w:rsidR="00A044F1" w:rsidRPr="00A044F1" w:rsidRDefault="00A044F1" w:rsidP="00EF3662">
      <w:pPr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</w:p>
    <w:p w:rsidR="00910C24" w:rsidRPr="00A044F1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текст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комиссия</w:t>
      </w:r>
    </w:p>
    <w:p w:rsidR="00910C24" w:rsidRPr="00A044F1" w:rsidRDefault="00A044F1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2025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af-ZA"/>
        </w:rPr>
        <w:t xml:space="preserve">год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18 </w:t>
      </w:r>
      <w:r xmlns:w="http://schemas.openxmlformats.org/wordprocessingml/2006/main" w:rsidR="003A2C3F" w:rsidRPr="00A044F1">
        <w:rPr>
          <w:rFonts w:ascii="GHEA Grapalat" w:hAnsi="GHEA Grapalat" w:cs="Arial"/>
          <w:sz w:val="20"/>
          <w:szCs w:val="20"/>
          <w:lang w:val="hy-AM"/>
        </w:rPr>
        <w:t xml:space="preserve">февраля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af-ZA"/>
        </w:rPr>
        <w:t xml:space="preserve">решением </w:t>
      </w:r>
      <w:r xmlns:w="http://schemas.openxmlformats.org/wordprocessingml/2006/main" w:rsidR="00910C24" w:rsidRPr="00A044F1">
        <w:rPr>
          <w:rFonts w:ascii="GHEA Grapalat" w:hAnsi="GHEA Grapalat" w:cs="Arial"/>
          <w:sz w:val="20"/>
          <w:szCs w:val="20"/>
          <w:lang w:val="hy-AM"/>
        </w:rPr>
        <w:t xml:space="preserve">№ 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A044F1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A044F1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код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af-ZA"/>
        </w:rPr>
        <w:t xml:space="preserve">LM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af-ZA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af-ZA"/>
        </w:rPr>
        <w:t xml:space="preserve">TH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af-ZA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af-ZA"/>
        </w:rPr>
        <w:t xml:space="preserve">GHAPZDB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af-ZA"/>
        </w:rPr>
        <w:t xml:space="preserve">-24/08</w:t>
      </w:r>
    </w:p>
    <w:p w:rsidR="00910C24" w:rsidRPr="00A044F1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A044F1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муниципалитет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расположен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Туманян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улица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административная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здание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адресу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цитата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вопрос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поэтапно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закупок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Armeps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A044F1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.</w:t>
      </w:r>
    </w:p>
    <w:p w:rsidR="00910C24" w:rsidRPr="00A044F1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будет предложено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3A2C3F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подарки и награды</w:t>
      </w:r>
      <w:r xmlns:w="http://schemas.openxmlformats.org/wordprocessingml/2006/main" w:rsidR="003A2C3F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далее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договором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.</w:t>
      </w:r>
    </w:p>
    <w:p w:rsidR="00910C24" w:rsidRPr="00A044F1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7-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закон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статья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любому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лицо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независимое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иностранный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лицо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гражданство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из обстоятельств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правильно</w:t>
      </w:r>
    </w:p>
    <w:p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лица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 приглашению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решенный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 условиях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из числа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минимум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предпочтение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из принципа.</w:t>
      </w:r>
    </w:p>
    <w:p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применяемый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глобальный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положения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отлично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глобальный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 соглашению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пороги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приглашение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электронное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течение.</w:t>
      </w:r>
    </w:p>
    <w:p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Armeps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A044F1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044F1" w:rsidRPr="00A044F1">
        <w:rPr>
          <w:rFonts w:ascii="GHEA Grapalat" w:hAnsi="GHEA Grapalat"/>
          <w:b/>
          <w:sz w:val="20"/>
          <w:szCs w:val="20"/>
          <w:lang w:val="af-ZA"/>
        </w:rPr>
        <w:t xml:space="preserve">25.02.2025 </w:t>
      </w:r>
      <w:r xmlns:w="http://schemas.openxmlformats.org/wordprocessingml/2006/main" w:rsidR="00E24D70" w:rsidRPr="00A044F1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14:00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af-ZA"/>
        </w:rPr>
        <w:t xml:space="preserve">​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af-ZA"/>
        </w:rPr>
        <w:t xml:space="preserve">00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армянского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кроме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Русский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</w:t>
      </w:r>
    </w:p>
    <w:p w:rsidR="00910C24" w:rsidRPr="00A044F1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будет иметь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виде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 w:eastAsia="ru-RU"/>
        </w:rPr>
        <w:t xml:space="preserve">закупок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 w:eastAsia="ru-RU"/>
        </w:rPr>
        <w:t xml:space="preserve">Armeps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A044F1" w:rsidRPr="00A044F1">
        <w:rPr>
          <w:rFonts w:ascii="GHEA Grapalat" w:hAnsi="GHEA Grapalat"/>
          <w:b/>
          <w:sz w:val="20"/>
          <w:szCs w:val="20"/>
          <w:lang w:val="af-ZA"/>
        </w:rPr>
        <w:t xml:space="preserve">25.02 </w:t>
      </w:r>
      <w:r xmlns:w="http://schemas.openxmlformats.org/wordprocessingml/2006/main" w:rsidR="00E24D70" w:rsidRPr="00A044F1">
        <w:rPr>
          <w:rFonts w:ascii="MS Mincho" w:eastAsia="MS Mincho" w:hAnsi="MS Mincho" w:cs="MS Mincho" w:hint="eastAsia"/>
          <w:b/>
          <w:sz w:val="20"/>
          <w:szCs w:val="20"/>
          <w:lang w:val="af-ZA"/>
        </w:rPr>
        <w:t xml:space="preserve">․ </w:t>
      </w:r>
      <w:r xmlns:w="http://schemas.openxmlformats.org/wordprocessingml/2006/main" w:rsidR="00A044F1" w:rsidRPr="00A044F1">
        <w:rPr>
          <w:rFonts w:ascii="GHEA Grapalat" w:hAnsi="GHEA Grapalat"/>
          <w:b/>
          <w:sz w:val="20"/>
          <w:szCs w:val="20"/>
          <w:lang w:val="af-ZA"/>
        </w:rPr>
        <w:t xml:space="preserve">2025 </w:t>
      </w:r>
      <w:r xmlns:w="http://schemas.openxmlformats.org/wordprocessingml/2006/main" w:rsidR="00E24D70" w:rsidRPr="00A044F1">
        <w:rPr>
          <w:rFonts w:ascii="GHEA Grapalat" w:hAnsi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</w:t>
      </w:r>
      <w:r xmlns:w="http://schemas.openxmlformats.org/wordprocessingml/2006/main" w:rsidR="00A044F1" w:rsidRPr="00A044F1">
        <w:rPr>
          <w:rFonts w:ascii="GHEA Grapalat" w:hAnsi="GHEA Grapalat"/>
          <w:b/>
          <w:sz w:val="20"/>
          <w:szCs w:val="20"/>
          <w:lang w:val="af-ZA"/>
        </w:rPr>
        <w:t xml:space="preserve">13:00</w:t>
      </w:r>
      <w:r xmlns:w="http://schemas.openxmlformats.org/wordprocessingml/2006/main" w:rsidR="0067339A" w:rsidRPr="00A044F1">
        <w:rPr>
          <w:rFonts w:ascii="GHEA Grapalat" w:hAnsi="GHEA Grapalat"/>
          <w:b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A044F1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подача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жалобы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чтобы.</w:t>
      </w:r>
    </w:p>
    <w:p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За дополнительной информацией относительно данного объявления обращайтесь к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Маргарит Чатинян, секретарю оценочной комиссии.</w:t>
      </w:r>
    </w:p>
    <w:p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Телефон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Электронная почта Электронная почта: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margarita.chatinyan@yandex.com</w:t>
      </w:r>
    </w:p>
    <w:p w:rsidR="00910C24" w:rsidRPr="00A044F1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Клиент: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РА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Лори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провинция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ru-RU"/>
        </w:rPr>
        <w:t xml:space="preserve">муниципалитет</w:t>
      </w:r>
    </w:p>
    <w:p w:rsidR="00BB156C" w:rsidRPr="00A044F1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A044F1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A044F1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</w:rPr>
        <w:t xml:space="preserve">Одобренный</w:t>
      </w:r>
      <w:r xmlns:w="http://schemas.openxmlformats.org/wordprocessingml/2006/main" w:rsidR="00BB156C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</w:rPr>
        <w:t xml:space="preserve">является</w:t>
      </w:r>
    </w:p>
    <w:p w:rsidR="00096865" w:rsidRPr="00A044F1" w:rsidRDefault="00A044F1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  <w:u w:val="single"/>
          <w:lang w:val="af-ZA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96865" w:rsidRPr="00A044F1">
        <w:rPr>
          <w:rFonts w:ascii="GHEA Grapalat" w:hAnsi="GHEA Grapalat" w:cs="Arial"/>
          <w:i/>
          <w:sz w:val="20"/>
          <w:szCs w:val="20"/>
        </w:rPr>
        <w:t xml:space="preserve">с кодом</w:t>
      </w:r>
    </w:p>
    <w:p w:rsidR="00096865" w:rsidRPr="00A044F1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="00EE5855" w:rsidRPr="00A044F1">
        <w:rPr>
          <w:rFonts w:ascii="GHEA Grapalat" w:hAnsi="GHEA Grapalat" w:cs="Arial"/>
          <w:i/>
          <w:sz w:val="20"/>
          <w:szCs w:val="20"/>
          <w:lang w:val="af-ZA"/>
        </w:rPr>
        <w:t xml:space="preserve">Оценщик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szCs w:val="20"/>
          <w:lang w:val="hy-AM"/>
        </w:rPr>
        <w:t xml:space="preserve">запроса котировок</w:t>
      </w:r>
      <w:r xmlns:w="http://schemas.openxmlformats.org/wordprocessingml/2006/main" w:rsidR="00EE5855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/>
          <w:sz w:val="20"/>
          <w:szCs w:val="20"/>
        </w:rPr>
        <w:t xml:space="preserve">комиссия</w:t>
      </w:r>
    </w:p>
    <w:p w:rsidR="00096865" w:rsidRPr="00A044F1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2025 </w:t>
      </w:r>
      <w:r xmlns:w="http://schemas.openxmlformats.org/wordprocessingml/2006/main" w:rsidR="00096865" w:rsidRPr="00A044F1">
        <w:rPr>
          <w:rFonts w:ascii="GHEA Grapalat" w:hAnsi="GHEA Grapalat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A044F1">
        <w:rPr>
          <w:rFonts w:ascii="GHEA Grapalat" w:hAnsi="GHEA Grapalat" w:cs="Times Armenian"/>
          <w:i/>
          <w:sz w:val="20"/>
          <w:szCs w:val="20"/>
          <w:lang w:val="af-ZA"/>
        </w:rPr>
        <w:t xml:space="preserve">№ </w:t>
      </w:r>
      <w:r xmlns:w="http://schemas.openxmlformats.org/wordprocessingml/2006/main" w:rsidRPr="00A044F1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xmlns:w="http://schemas.openxmlformats.org/wordprocessingml/2006/main" w:rsidR="0067339A" w:rsidRPr="00A044F1">
        <w:rPr>
          <w:rFonts w:ascii="GHEA Grapalat" w:hAnsi="GHEA Grapalat" w:cs="Arial"/>
          <w:i/>
          <w:sz w:val="20"/>
          <w:szCs w:val="20"/>
          <w:lang w:val="hy-AM"/>
        </w:rPr>
        <w:t xml:space="preserve">от </w:t>
      </w:r>
      <w:r xmlns:w="http://schemas.openxmlformats.org/wordprocessingml/2006/main" w:rsidR="00A044F1">
        <w:rPr>
          <w:rFonts w:ascii="GHEA Grapalat" w:hAnsi="GHEA Grapalat" w:cs="Arial"/>
          <w:i/>
          <w:sz w:val="20"/>
          <w:szCs w:val="20"/>
          <w:lang w:val="ru-RU"/>
        </w:rPr>
        <w:t xml:space="preserve">18 </w:t>
      </w:r>
      <w:r xmlns:w="http://schemas.openxmlformats.org/wordprocessingml/2006/main" w:rsidR="00E24D70" w:rsidRPr="00A044F1">
        <w:rPr>
          <w:rFonts w:ascii="GHEA Grapalat" w:hAnsi="GHEA Grapalat" w:cs="Arial"/>
          <w:i/>
          <w:sz w:val="20"/>
          <w:szCs w:val="20"/>
          <w:lang w:val="hy-AM"/>
        </w:rPr>
        <w:t xml:space="preserve">февраля</w:t>
      </w: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A044F1" w:rsidRDefault="004D47EB" w:rsidP="004D47EB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A044F1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i/>
          <w:sz w:val="28"/>
          <w:lang w:val="hy-AM"/>
        </w:rPr>
        <w:t xml:space="preserve">муниципалитет</w:t>
      </w:r>
    </w:p>
    <w:p w:rsidR="00096865" w:rsidRPr="00A044F1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A044F1">
        <w:rPr>
          <w:rFonts w:ascii="GHEA Grapalat" w:hAnsi="GHEA Grapalat"/>
          <w:lang w:val="af-ZA"/>
        </w:rPr>
        <w:tab/>
      </w: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</w:rPr>
        <w:t xml:space="preserve">ПРИГЛАШЕНИЕ</w:t>
      </w: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A044F1" w:rsidRDefault="004D47EB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ОБЪЯВЛЕНА ОЦЕНОЧНАЯ АНКЕТА ДЛЯ ЦЕЛЕЙ ЗАКУПКИ ПОДАРКОВ И ДАРСТВЕННОЙ ПОМОЩИ ДЛЯ НУЖД МУНИЦИПАЛИТЕТА ТУМАНЯН</w:t>
      </w:r>
    </w:p>
    <w:p w:rsidR="00096865" w:rsidRPr="00A044F1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A044F1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A044F1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A044F1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A044F1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A044F1">
        <w:rPr>
          <w:rFonts w:ascii="GHEA Grapalat" w:hAnsi="GHEA Grapalat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A044F1">
        <w:rPr>
          <w:rFonts w:ascii="GHEA Grapalat" w:hAnsi="GHEA Grapalat" w:cs="Arial"/>
          <w:i/>
          <w:sz w:val="22"/>
          <w:szCs w:val="22"/>
        </w:rPr>
        <w:t xml:space="preserve">Уважаемый участник, </w:t>
      </w:r>
      <w:r xmlns:w="http://schemas.openxmlformats.org/wordprocessingml/2006/main" w:rsidR="00884204" w:rsidRPr="00A044F1">
        <w:rPr>
          <w:rFonts w:ascii="GHEA Grapalat" w:hAnsi="GHEA Grapalat" w:cs="Arial"/>
          <w:i/>
          <w:sz w:val="22"/>
          <w:szCs w:val="22"/>
        </w:rPr>
        <w:t xml:space="preserve">перед подготовкой и подачей заявки просим Вас подробно изучить данное приглашение </w:t>
      </w:r>
      <w:r xmlns:w="http://schemas.openxmlformats.org/wordprocessingml/2006/main" w:rsidR="00096865" w:rsidRPr="00A044F1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A044F1">
        <w:rPr>
          <w:rFonts w:ascii="GHEA Grapalat" w:hAnsi="GHEA Grapalat" w:cs="Arial"/>
          <w:i/>
          <w:sz w:val="22"/>
          <w:szCs w:val="22"/>
        </w:rPr>
        <w:t xml:space="preserve">так как заявки, не соответствующие приглашению, подлежат </w:t>
      </w:r>
      <w:r xmlns:w="http://schemas.openxmlformats.org/wordprocessingml/2006/main" w:rsidR="0046586E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отклонению.</w:t>
      </w:r>
    </w:p>
    <w:p w:rsidR="00615B34" w:rsidRPr="00A044F1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Если вы не зарегистрированы в электронной системе закупок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но желаете принять участие в данной процедуре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то для подачи заявки вам необходимо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A044F1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зарегистрироваться в </w:t>
        </w:r>
      </w:hyperlink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системе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Armeps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Условия регистрации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в системе изложены </w:t>
      </w:r>
      <w:r xmlns:w="http://schemas.openxmlformats.org/wordprocessingml/2006/main" w:rsidR="00615B34" w:rsidRPr="00A044F1">
        <w:rPr>
          <w:rFonts w:ascii="GHEA Grapalat" w:hAnsi="GHEA Grapalat" w:cs="Arial"/>
          <w:i/>
          <w:sz w:val="22"/>
          <w:szCs w:val="22"/>
        </w:rPr>
        <w:t xml:space="preserve">в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A044F1">
          <w:rPr>
            <w:rFonts w:ascii="GHEA Grapalat" w:hAnsi="GHEA Grapalat" w:cs="Arial"/>
            <w:i/>
            <w:sz w:val="22"/>
            <w:szCs w:val="22"/>
          </w:rPr>
          <w:t xml:space="preserve">руководстве пользователя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A044F1">
          <w:rPr>
            <w:rFonts w:ascii="GHEA Grapalat" w:hAnsi="GHEA Grapalat" w:cs="Arial"/>
            <w:i/>
            <w:sz w:val="22"/>
            <w:szCs w:val="22"/>
          </w:rPr>
          <w:t xml:space="preserve">электронной системы закупок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«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A044F1">
          <w:rPr>
            <w:rFonts w:ascii="GHEA Grapalat" w:hAnsi="GHEA Grapalat" w:cs="Arial"/>
            <w:i/>
            <w:sz w:val="22"/>
            <w:szCs w:val="22"/>
          </w:rPr>
          <w:t xml:space="preserve">Экономический оператор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, которое размещено в </w:t>
        </w:r>
      </w:hyperlink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разделе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официального бюллетеня закупок, доступного на сайте www.procurement.am, в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подразделе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="00615B34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A044F1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Руководство доступно по следующей ссылке: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A044F1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A044F1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В то же время:</w:t>
      </w:r>
    </w:p>
    <w:p w:rsidR="00F60C5F" w:rsidRPr="00A044F1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закупок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именуемую </w:t>
      </w: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системой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)</w:t>
      </w:r>
      <w:r xmlns:w="http://schemas.openxmlformats.org/wordprocessingml/2006/main"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A044F1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текущий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шоппинг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официальный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""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A044F1">
        <w:rPr>
          <w:rFonts w:ascii="GHEA Grapalat" w:hAnsi="GHEA Grapalat" w:cs="Franklin Gothic Medium Cond"/>
          <w:i/>
          <w:sz w:val="22"/>
          <w:szCs w:val="22"/>
          <w:lang w:val="af-ZA"/>
        </w:rPr>
        <w:t xml:space="preserve">"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шоппинг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исполнение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A044F1">
          <w:rPr>
            <w:rFonts w:ascii="GHEA Grapalat" w:hAnsi="GHEA Grapalat" w:cs="Arial"/>
            <w:i/>
            <w:sz w:val="22"/>
            <w:szCs w:val="22"/>
            <w:lang w:val="af-ZA"/>
          </w:rPr>
          <w:t xml:space="preserve">руководство </w:t>
        </w:r>
      </w:hyperlink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кем </w:t>
      </w:r>
      <w:r xmlns:w="http://schemas.openxmlformats.org/wordprocessingml/2006/main" w:rsidR="00F60C5F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?</w:t>
      </w:r>
    </w:p>
    <w:p w:rsidR="00F60C5F" w:rsidRPr="00A044F1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со ссылкой на: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A044F1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E7900" w:rsidRPr="00A044F1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система</w:t>
      </w:r>
      <w:r xmlns:w="http://schemas.openxmlformats.org/wordprocessingml/2006/main" w:rsidR="00677658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назад</w:t>
      </w:r>
      <w:r xmlns:w="http://schemas.openxmlformats.org/wordprocessingml/2006/main" w:rsidR="00106D44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связанный</w:t>
      </w:r>
      <w:r xmlns:w="http://schemas.openxmlformats.org/wordprocessingml/2006/main" w:rsidR="007E0E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и</w:t>
      </w:r>
      <w:r xmlns:w="http://schemas.openxmlformats.org/wordprocessingml/2006/main" w:rsidR="0039252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 появлении</w:t>
      </w:r>
      <w:r xmlns:w="http://schemas.openxmlformats.org/wordprocessingml/2006/main" w:rsidR="00B62D06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для клиента 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как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Армения</w:t>
      </w:r>
      <w:r xmlns:w="http://schemas.openxmlformats.org/wordprocessingml/2006/main"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финансы</w:t>
      </w:r>
      <w:r xmlns:w="http://schemas.openxmlformats.org/wordprocessingml/2006/main" w:rsidR="004E1503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далее именуемое</w:t>
      </w:r>
      <w:r xmlns:w="http://schemas.openxmlformats.org/wordprocessingml/2006/main"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A044F1">
        <w:rPr>
          <w:rFonts w:ascii="GHEA Grapalat" w:hAnsi="GHEA Grapalat"/>
          <w:i/>
          <w:sz w:val="22"/>
          <w:szCs w:val="22"/>
          <w:lang w:val="af-ZA"/>
        </w:rPr>
        <w:t xml:space="preserve">: </w:t>
      </w:r>
      <w:r xmlns:w="http://schemas.openxmlformats.org/wordprocessingml/2006/main"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авторизованный</w:t>
      </w:r>
      <w:r xmlns:w="http://schemas.openxmlformats.org/wordprocessingml/2006/main" w:rsidR="0006220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A044F1">
        <w:rPr>
          <w:rFonts w:ascii="GHEA Grapalat" w:hAnsi="GHEA Grapalat"/>
          <w:i/>
          <w:sz w:val="22"/>
          <w:szCs w:val="22"/>
          <w:lang w:val="af-ZA"/>
        </w:rPr>
        <w:t xml:space="preserve">):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c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Улица </w:t>
      </w:r>
      <w:r xmlns:w="http://schemas.openxmlformats.org/wordprocessingml/2006/main" w:rsidR="00AD305B" w:rsidRPr="00A044F1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адрес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A044F1">
        <w:rPr>
          <w:rFonts w:ascii="GHEA Grapalat" w:hAnsi="GHEA Grapalat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A044F1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:rsidR="0089384E" w:rsidRPr="00A044F1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1" w:name="_Hlk9322052"/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Регистрация в системе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i/>
          <w:sz w:val="22"/>
          <w:szCs w:val="22"/>
        </w:rPr>
        <w:t xml:space="preserve">а также подача заявки бесплатны </w:t>
      </w:r>
      <w:r xmlns:w="http://schemas.openxmlformats.org/wordprocessingml/2006/main" w:rsidRPr="00A044F1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1"/>
    </w:p>
    <w:p w:rsidR="00984BDB" w:rsidRPr="00A044F1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A044F1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A044F1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A044F1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A044F1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</w:rPr>
        <w:t xml:space="preserve">СОДЕРЖАНИЕ</w:t>
      </w:r>
    </w:p>
    <w:p w:rsidR="00160AE4" w:rsidRPr="00A044F1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A044F1" w:rsidRDefault="00E24D70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ОБЪЯВЛЕНО ПРИГЛАШЕНИЕ К ОЦЕНИВАЮЩЕЙ АНКЕТЕ ДЛЯ ЗАКУПКИ ПОДАРКОВ И АКТИВОВ ДЛЯ НУЖД </w:t>
      </w:r>
      <w:r xmlns:w="http://schemas.openxmlformats.org/wordprocessingml/2006/main" w:rsidR="00160AE4" w:rsidRPr="00A044F1">
        <w:rPr>
          <w:rFonts w:ascii="GHEA Grapalat" w:hAnsi="GHEA Grapalat" w:cs="Arial"/>
          <w:b/>
          <w:sz w:val="20"/>
          <w:lang w:val="af-ZA"/>
        </w:rPr>
        <w:t xml:space="preserve">МУНИЦИПАЛИТЕТА ТУМАНЯН</w:t>
      </w:r>
    </w:p>
    <w:p w:rsidR="00C67E80" w:rsidRPr="00A044F1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A044F1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A044F1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 w:cs="Arial"/>
          <w:b/>
          <w:sz w:val="20"/>
          <w:szCs w:val="22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Описание предмета закупки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Требования к праву на участие и порядок их оценки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выбранные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в случае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квалификации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условия</w:t>
      </w:r>
    </w:p>
    <w:p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изменять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выполнять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заказ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87A30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Приложение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представить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заказ</w:t>
      </w:r>
    </w:p>
    <w:p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Применение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цена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предложение</w:t>
      </w:r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Применение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действие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крайний срок </w:t>
      </w:r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в приложениях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изменять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выполнять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их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назад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взять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заказ</w:t>
      </w:r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7.</w:t>
      </w:r>
    </w:p>
    <w:p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  <w:lang w:val="af-ZA"/>
        </w:rPr>
        <w:t xml:space="preserve">Евреи</w:t>
      </w:r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​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открытие </w:t>
      </w:r>
      <w:r xmlns:w="http://schemas.openxmlformats.org/wordprocessingml/2006/main" w:rsidR="00AF7BE8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оценка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результаты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A044F1">
        <w:rPr>
          <w:rFonts w:ascii="GHEA Grapalat" w:hAnsi="GHEA Grapalat" w:cs="Arial"/>
          <w:sz w:val="20"/>
        </w:rPr>
        <w:t xml:space="preserve">краткое содержание</w:t>
      </w:r>
      <w:r xmlns:w="http://schemas.openxmlformats.org/wordprocessingml/2006/main" w:rsidR="00096865" w:rsidRPr="00A044F1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Контракт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герметизация</w:t>
      </w:r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="000206DA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A044F1">
        <w:rPr>
          <w:rFonts w:ascii="GHEA Grapalat" w:hAnsi="GHEA Grapalat" w:cs="Arial"/>
          <w:sz w:val="20"/>
        </w:rPr>
        <w:t xml:space="preserve">договор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положения</w:t>
      </w:r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неуспешный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Покупка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процесс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назад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связанный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действия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или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принято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решения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подавать апелляцию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право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заказ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4D47EB" w:rsidRPr="00A044F1">
        <w:rPr>
          <w:rFonts w:ascii="GHEA Grapalat" w:hAnsi="GHEA Grapalat" w:cs="Arial"/>
          <w:b/>
          <w:sz w:val="20"/>
        </w:rPr>
        <w:t xml:space="preserve">ОЦЕНКА</w:t>
      </w:r>
      <w:r xmlns:w="http://schemas.openxmlformats.org/wordprocessingml/2006/main" w:rsidR="004C2463" w:rsidRPr="00A044F1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A044F1">
        <w:rPr>
          <w:rFonts w:ascii="GHEA Grapalat" w:hAnsi="GHEA Grapalat" w:cs="Arial"/>
          <w:b/>
          <w:sz w:val="20"/>
        </w:rPr>
        <w:t xml:space="preserve">ВОПРОСНИК</w:t>
      </w:r>
      <w:r xmlns:w="http://schemas.openxmlformats.org/wordprocessingml/2006/main" w:rsidR="004C2463" w:rsidRPr="00A044F1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ПРИЛОЖЕНИЕ</w:t>
      </w:r>
      <w:r xmlns:w="http://schemas.openxmlformats.org/wordprocessingml/2006/main"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ПОДГОТОВИТЬ</w:t>
      </w:r>
      <w:r xmlns:w="http://schemas.openxmlformats.org/wordprocessingml/2006/main" w:rsidR="004C2463" w:rsidRPr="00A044F1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ИНСТРУКЦИЯ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Общие положения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B375A2" w:rsidRPr="00A044F1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A044F1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A044F1">
        <w:rPr>
          <w:rFonts w:ascii="GHEA Grapalat" w:hAnsi="GHEA Grapalat" w:cs="Arial"/>
          <w:sz w:val="20"/>
        </w:rPr>
        <w:t xml:space="preserve">Приложения </w:t>
      </w:r>
      <w:r xmlns:w="http://schemas.openxmlformats.org/wordprocessingml/2006/main" w:rsidR="00BE01AE" w:rsidRPr="00A044F1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A044F1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A044F1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A044F1">
        <w:rPr>
          <w:rFonts w:ascii="GHEA Grapalat" w:hAnsi="GHEA Grapalat" w:cs="Times Armenian"/>
          <w:sz w:val="20"/>
          <w:lang w:val="af-ZA"/>
        </w:rPr>
        <w:br w:type="page"/>
      </w:r>
      <w:r w:rsidR="00096865" w:rsidRPr="00A044F1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A044F1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 приглашение предоставляется</w:t>
      </w:r>
      <w:r xmlns:w="http://schemas.openxmlformats.org/wordprocessingml/2006/main" w:rsidR="004C246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LM </w:t>
      </w:r>
      <w:r xmlns:w="http://schemas.openxmlformats.org/wordprocessingml/2006/main"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TH </w:t>
      </w:r>
      <w:r xmlns:w="http://schemas.openxmlformats.org/wordprocessingml/2006/main"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GHAPSDB </w:t>
      </w:r>
      <w:r xmlns:w="http://schemas.openxmlformats.org/wordprocessingml/2006/main"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A044F1" w:rsidRPr="00A044F1">
        <w:rPr>
          <w:rFonts w:ascii="GHEA Grapalat" w:hAnsi="GHEA Grapalat" w:cs="Arial"/>
          <w:i/>
          <w:sz w:val="20"/>
          <w:szCs w:val="20"/>
          <w:lang w:val="af-ZA"/>
        </w:rPr>
        <w:t xml:space="preserve">08</w:t>
      </w:r>
      <w:r xmlns:w="http://schemas.openxmlformats.org/wordprocessingml/2006/main" w:rsidR="00910C24" w:rsidRPr="00A044F1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4C2463" w:rsidRPr="00A044F1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 о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проведении зашифрованного </w:t>
      </w:r>
      <w:r xmlns:w="http://schemas.openxmlformats.org/wordprocessingml/2006/main" w:rsidR="007A7CCC" w:rsidRPr="00A044F1">
        <w:rPr>
          <w:rFonts w:ascii="GHEA Grapalat" w:hAnsi="GHEA Grapalat" w:cs="Arial"/>
          <w:sz w:val="20"/>
          <w:lang w:val="hy-AM"/>
        </w:rPr>
        <w:t xml:space="preserve">запроса </w:t>
      </w:r>
      <w:r xmlns:w="http://schemas.openxmlformats.org/wordprocessingml/2006/main" w:rsidR="007A7CCC" w:rsidRPr="00A044F1">
        <w:rPr>
          <w:rFonts w:ascii="GHEA Grapalat" w:hAnsi="GHEA Grapalat" w:cs="Arial"/>
          <w:sz w:val="20"/>
          <w:lang w:val="hy-AM"/>
        </w:rPr>
        <w:t xml:space="preserve">котировок 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.</w:t>
      </w:r>
    </w:p>
    <w:p w:rsidR="00096865" w:rsidRPr="00A044F1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законодательством РА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 закупках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том числе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Законом РА </w:t>
      </w:r>
      <w:r xmlns:w="http://schemas.openxmlformats.org/wordprocessingml/2006/main" w:rsidR="00A76C15" w:rsidRPr="00A044F1">
        <w:rPr>
          <w:rFonts w:ascii="GHEA Grapalat" w:hAnsi="GHEA Grapalat"/>
          <w:sz w:val="20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 закупках </w:t>
      </w:r>
      <w:r xmlns:w="http://schemas.openxmlformats.org/wordprocessingml/2006/main" w:rsidR="00A76C15" w:rsidRPr="00A044F1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–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Закон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)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proofErr xmlns:w="http://schemas.openxmlformats.org/wordprocessingml/2006/main" w:type="gramStart"/>
      <w:r xmlns:w="http://schemas.openxmlformats.org/wordprocessingml/2006/main" w:rsidR="00C43524" w:rsidRPr="00A044F1">
        <w:rPr>
          <w:rFonts w:ascii="GHEA Grapalat" w:hAnsi="GHEA Grapalat" w:cs="Times Armenian"/>
          <w:sz w:val="20"/>
          <w:lang w:val="af-ZA"/>
        </w:rPr>
        <w:t xml:space="preserve">Постановлением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Правительства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 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2017 года.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Порядок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организации процедур закупок </w:t>
      </w:r>
      <w:r xmlns:w="http://schemas.openxmlformats.org/wordprocessingml/2006/main" w:rsidR="003C53D4" w:rsidRPr="00A044F1">
        <w:rPr>
          <w:rFonts w:ascii="GHEA Grapalat" w:hAnsi="GHEA Grapalat"/>
          <w:sz w:val="20"/>
          <w:lang w:val="af-ZA"/>
        </w:rPr>
        <w:t xml:space="preserve">( </w:t>
      </w:r>
      <w:r xmlns:w="http://schemas.openxmlformats.org/wordprocessingml/2006/main" w:rsidR="00A76C15" w:rsidRPr="00A044F1">
        <w:rPr>
          <w:rFonts w:ascii="GHEA Grapalat" w:hAnsi="GHEA Grapalat" w:cs="Times Armenian"/>
          <w:sz w:val="20"/>
          <w:lang w:val="af-ZA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–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Порядок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утвержденный постановлением Правительства Республики Армения </w:t>
      </w:r>
      <w:r xmlns:w="http://schemas.openxmlformats.org/wordprocessingml/2006/main" w:rsidR="009F18D0" w:rsidRPr="00A044F1">
        <w:rPr>
          <w:rFonts w:ascii="GHEA Grapalat" w:hAnsi="GHEA Grapalat" w:cs="Arial"/>
          <w:sz w:val="20"/>
          <w:lang w:val="af-ZA"/>
        </w:rPr>
        <w:t xml:space="preserve">от </w:t>
      </w:r>
      <w:r xmlns:w="http://schemas.openxmlformats.org/wordprocessingml/2006/main" w:rsidR="009F18D0" w:rsidRPr="00A044F1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A044F1">
        <w:rPr>
          <w:rFonts w:ascii="GHEA Grapalat" w:hAnsi="GHEA Grapalat" w:cs="Arial"/>
          <w:sz w:val="20"/>
          <w:lang w:val="af-ZA"/>
        </w:rPr>
        <w:t xml:space="preserve">мая 2017 года </w:t>
      </w:r>
      <w:r xmlns:w="http://schemas.openxmlformats.org/wordprocessingml/2006/main" w:rsidR="009F18D0" w:rsidRPr="00A044F1">
        <w:rPr>
          <w:rFonts w:ascii="GHEA Grapalat" w:hAnsi="GHEA Grapalat" w:cs="Times Armenian"/>
          <w:sz w:val="20"/>
          <w:lang w:val="af-ZA"/>
        </w:rPr>
        <w:t xml:space="preserve">№ 526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и Порядок </w:t>
      </w:r>
      <w:r xmlns:w="http://schemas.openxmlformats.org/wordprocessingml/2006/main" w:rsidR="004E144F" w:rsidRPr="00A044F1">
        <w:rPr>
          <w:rFonts w:ascii="GHEA Grapalat" w:hAnsi="GHEA Grapalat" w:cs="Arial"/>
          <w:sz w:val="20"/>
          <w:lang w:val="af-ZA"/>
        </w:rPr>
        <w:t xml:space="preserve">проведения электронных процедур закупок 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, утвержденный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постановлением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Правительства Республики Армения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от </w:t>
      </w:r>
      <w:r xmlns:w="http://schemas.openxmlformats.org/wordprocessingml/2006/main" w:rsidR="00955E87" w:rsidRPr="00A044F1">
        <w:rPr>
          <w:rFonts w:ascii="GHEA Grapalat" w:hAnsi="GHEA Grapalat" w:cs="Times Armenian"/>
          <w:sz w:val="20"/>
          <w:lang w:val="af-ZA"/>
        </w:rPr>
        <w:t xml:space="preserve">6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</w:rPr>
        <w:t xml:space="preserve">апреля </w:t>
      </w:r>
      <w:r xmlns:w="http://schemas.openxmlformats.org/wordprocessingml/2006/main" w:rsidR="00F40D4D" w:rsidRPr="00A044F1">
        <w:rPr>
          <w:rFonts w:ascii="GHEA Grapalat" w:hAnsi="GHEA Grapalat" w:cs="Times Armenian"/>
          <w:sz w:val="20"/>
          <w:lang w:val="af-ZA"/>
        </w:rPr>
        <w:t xml:space="preserve">2017 года </w:t>
      </w:r>
      <w:r xmlns:w="http://schemas.openxmlformats.org/wordprocessingml/2006/main" w:rsidR="00F40D4D" w:rsidRPr="00A044F1">
        <w:rPr>
          <w:rFonts w:ascii="GHEA Grapalat" w:hAnsi="GHEA Grapalat" w:cs="Times Armenian"/>
          <w:sz w:val="20"/>
          <w:lang w:val="af-ZA"/>
        </w:rPr>
        <w:t xml:space="preserve">№ 386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в виде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шоппинг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производительность </w:t>
      </w:r>
      <w:r xmlns:w="http://schemas.openxmlformats.org/wordprocessingml/2006/main" w:rsidR="00F40D4D" w:rsidRPr="00A044F1">
        <w:rPr>
          <w:rFonts w:ascii="GHEA Grapalat" w:hAnsi="GHEA Grapalat" w:cs="Franklin Gothic Medium Cond"/>
          <w:sz w:val="20"/>
          <w:lang w:val="af-ZA"/>
        </w:rPr>
        <w:t xml:space="preserve">"</w:t>
      </w:r>
      <w:r xmlns:w="http://schemas.openxmlformats.org/wordprocessingml/2006/main" w:rsidR="00F40D4D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A00E74" w:rsidRPr="00A044F1">
        <w:rPr>
          <w:rFonts w:ascii="GHEA Grapalat" w:hAnsi="GHEA Grapalat" w:cs="Arial"/>
          <w:sz w:val="20"/>
        </w:rPr>
        <w:t xml:space="preserve">В соответствии с требованиями </w:t>
      </w:r>
      <w:r xmlns:w="http://schemas.openxmlformats.org/wordprocessingml/2006/main" w:rsidR="00F40D4D" w:rsidRPr="00A044F1">
        <w:rPr>
          <w:rFonts w:ascii="GHEA Grapalat" w:hAnsi="GHEA Grapalat" w:cs="Arial"/>
          <w:sz w:val="20"/>
          <w:lang w:val="af-ZA"/>
        </w:rPr>
        <w:t xml:space="preserve">процедуры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 иных правовых актов целью является информирование лиц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A044F1">
        <w:rPr>
          <w:rFonts w:ascii="GHEA Grapalat" w:hAnsi="GHEA Grapalat" w:cs="Arial"/>
          <w:sz w:val="20"/>
        </w:rPr>
        <w:t xml:space="preserve">далее - участники </w:t>
      </w:r>
      <w:r xmlns:w="http://schemas.openxmlformats.org/wordprocessingml/2006/main" w:rsidR="00A00E74" w:rsidRPr="00A044F1">
        <w:rPr>
          <w:rFonts w:ascii="GHEA Grapalat" w:hAnsi="GHEA Grapalat" w:cs="Times Armenian"/>
          <w:sz w:val="20"/>
          <w:lang w:val="af-ZA"/>
        </w:rPr>
        <w:t xml:space="preserve">), имеющих намерение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принять участие в процедуре, объявленной </w:t>
      </w:r>
      <w:r xmlns:w="http://schemas.openxmlformats.org/wordprocessingml/2006/main" w:rsidR="00A00E74" w:rsidRPr="00A044F1">
        <w:rPr>
          <w:rFonts w:ascii="GHEA Grapalat" w:hAnsi="GHEA Grapalat" w:cs="Arial"/>
          <w:sz w:val="20"/>
        </w:rPr>
        <w:t xml:space="preserve">« </w:t>
      </w:r>
      <w:r xmlns:w="http://schemas.openxmlformats.org/wordprocessingml/2006/main" w:rsidR="00A00E74" w:rsidRPr="00A044F1">
        <w:rPr>
          <w:rFonts w:ascii="GHEA Grapalat" w:hAnsi="GHEA Grapalat"/>
          <w:sz w:val="20"/>
          <w:lang w:val="af-ZA"/>
        </w:rPr>
        <w:t xml:space="preserve">Заказчиком </w:t>
      </w:r>
      <w:r xmlns:w="http://schemas.openxmlformats.org/wordprocessingml/2006/main" w:rsidR="00A00E74" w:rsidRPr="00A044F1">
        <w:rPr>
          <w:rFonts w:ascii="GHEA Grapalat" w:hAnsi="GHEA Grapalat" w:cs="Arial"/>
          <w:sz w:val="20"/>
          <w:vertAlign w:val="subscript"/>
        </w:rPr>
        <w:t xml:space="preserve">» </w:t>
      </w:r>
      <w:r xmlns:w="http://schemas.openxmlformats.org/wordprocessingml/2006/main" w:rsidR="00A00E74" w:rsidRPr="00A044F1">
        <w:rPr>
          <w:rFonts w:ascii="GHEA Grapalat" w:hAnsi="GHEA Grapalat"/>
          <w:sz w:val="20"/>
          <w:lang w:val="af-ZA"/>
        </w:rPr>
        <w:t xml:space="preserve">( </w:t>
      </w:r>
      <w:r xmlns:w="http://schemas.openxmlformats.org/wordprocessingml/2006/main" w:rsidR="00A00E74" w:rsidRPr="00A044F1">
        <w:rPr>
          <w:rFonts w:ascii="GHEA Grapalat" w:hAnsi="GHEA Grapalat" w:cs="Times Armenian"/>
          <w:sz w:val="20"/>
          <w:lang w:val="af-ZA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-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Заказчик </w:t>
      </w:r>
      <w:r xmlns:w="http://schemas.openxmlformats.org/wordprocessingml/2006/main" w:rsidR="00A00E74" w:rsidRPr="00A044F1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3D0075" w:rsidRPr="00A044F1">
        <w:rPr>
          <w:rFonts w:ascii="GHEA Grapalat" w:hAnsi="GHEA Grapalat" w:cs="Arial"/>
          <w:sz w:val="20"/>
        </w:rPr>
        <w:t xml:space="preserve">,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об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условиях процедуры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предмете закупки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порядке проведения процедуры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2E7EE1" w:rsidRPr="00A044F1">
        <w:rPr>
          <w:rFonts w:ascii="GHEA Grapalat" w:hAnsi="GHEA Grapalat" w:cs="Arial"/>
          <w:sz w:val="20"/>
          <w:lang w:val="hy-AM"/>
        </w:rPr>
        <w:t xml:space="preserve">выбранных</w:t>
      </w:r>
      <w:r xmlns:w="http://schemas.openxmlformats.org/wordprocessingml/2006/main" w:rsidR="002E7EE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определение </w:t>
      </w:r>
      <w:r xmlns:w="http://schemas.openxmlformats.org/wordprocessingml/2006/main" w:rsidR="002E7EE1" w:rsidRPr="00A044F1">
        <w:rPr>
          <w:rFonts w:ascii="GHEA Grapalat" w:hAnsi="GHEA Grapalat" w:cs="Arial"/>
          <w:sz w:val="20"/>
          <w:lang w:val="hy-AM"/>
        </w:rPr>
        <w:t xml:space="preserve">участника и заключение с ним договора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 также оказание помощи в подготовке заявления на участие в </w:t>
      </w:r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процедуре.</w:t>
      </w:r>
    </w:p>
    <w:p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Заявки можно подавать </w:t>
      </w:r>
      <w:r xmlns:w="http://schemas.openxmlformats.org/wordprocessingml/2006/main" w:rsidR="00070DBB" w:rsidRPr="00A044F1">
        <w:rPr>
          <w:rFonts w:ascii="GHEA Grapalat" w:hAnsi="GHEA Grapalat" w:cs="Arial"/>
          <w:sz w:val="20"/>
          <w:lang w:val="af-ZA"/>
        </w:rPr>
        <w:t xml:space="preserve">в системе.</w:t>
      </w:r>
      <w:r xmlns:w="http://schemas.openxmlformats.org/wordprocessingml/2006/main" w:rsidR="00070DBB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A044F1">
        <w:rPr>
          <w:rFonts w:ascii="GHEA Grapalat" w:hAnsi="GHEA Grapalat" w:cs="Arial"/>
          <w:sz w:val="20"/>
        </w:rPr>
        <w:t xml:space="preserve">Все зарегистрированные лица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независимо от того,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являются ли они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иностранными физическими лицами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организациями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или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лицами без гражданства </w:t>
      </w:r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.</w:t>
      </w:r>
    </w:p>
    <w:p w:rsidR="00926875" w:rsidRPr="00A044F1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в качестве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участника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системы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лицо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заходит на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сайт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по адресу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www.armeps.am и заполняет требуемую информацию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после чего вводит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полученную по электронной почте комбинацию цифр и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или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) букв для подтверждения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регистрации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После корректного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ввода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указанной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информации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лицо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считается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зарегистрированным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участником системы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чем на сайт приходит уведомление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Регистрация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en-US"/>
        </w:rPr>
        <w:t xml:space="preserve">участника на сайте считается аннулированной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,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если </w:t>
      </w:r>
      <w:r xmlns:w="http://schemas.openxmlformats.org/wordprocessingml/2006/main" w:rsidR="00844434" w:rsidRPr="00A044F1">
        <w:rPr>
          <w:rFonts w:ascii="GHEA Grapalat" w:hAnsi="GHEA Grapalat" w:cs="Arial"/>
          <w:szCs w:val="24"/>
          <w:lang w:val="en-US"/>
        </w:rPr>
        <w:t xml:space="preserve">с момента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регистрации в системе прошло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30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календарных дней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</w:t>
      </w:r>
      <w:r xmlns:w="http://schemas.openxmlformats.org/wordprocessingml/2006/main" w:rsidR="00BB156C" w:rsidRPr="00A044F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день</w:t>
      </w:r>
      <w:r xmlns:w="http://schemas.openxmlformats.org/wordprocessingml/2006/main" w:rsidR="00BB156C" w:rsidRPr="00A044F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 течение</w:t>
      </w:r>
      <w:r xmlns:w="http://schemas.openxmlformats.org/wordprocessingml/2006/main" w:rsidR="00BB156C" w:rsidRPr="00A044F1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Последний не входит в систему </w:t>
      </w:r>
      <w:r xmlns:w="http://schemas.openxmlformats.org/wordprocessingml/2006/main" w:rsidR="00C4795F" w:rsidRPr="00A044F1">
        <w:rPr>
          <w:rFonts w:ascii="GHEA Grapalat" w:hAnsi="GHEA Grapalat" w:cs="Arial"/>
          <w:szCs w:val="24"/>
          <w:lang w:val="en-US"/>
        </w:rPr>
        <w:t xml:space="preserve">или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входит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но компьютер не вводит информацию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 В этом случае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ru-RU"/>
        </w:rPr>
        <w:t xml:space="preserve">реализуется новый процесс регистрации </w:t>
      </w:r>
      <w:r xmlns:w="http://schemas.openxmlformats.org/wordprocessingml/2006/main" w:rsidRPr="00A044F1">
        <w:rPr>
          <w:rFonts w:ascii="GHEA Grapalat" w:hAnsi="GHEA Grapalat" w:cs="Sylfaen"/>
          <w:szCs w:val="24"/>
        </w:rPr>
        <w:t xml:space="preserve">.</w:t>
      </w:r>
    </w:p>
    <w:p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отношениям, связанным с настоящей процедурой, применяется законодательство Республики Армения </w:t>
      </w:r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Споры, связанные с настоящей процедурой, подлежат рассмотрению в судах Республики Армения </w:t>
      </w:r>
      <w:r xmlns:w="http://schemas.openxmlformats.org/wordprocessingml/2006/main" w:rsidR="004D5671" w:rsidRPr="00A044F1">
        <w:rPr>
          <w:rFonts w:ascii="GHEA Grapalat" w:hAnsi="GHEA Grapalat" w:cs="Arial"/>
          <w:sz w:val="20"/>
          <w:lang w:val="af-ZA"/>
        </w:rPr>
        <w:t xml:space="preserve">.</w:t>
      </w:r>
    </w:p>
    <w:p w:rsidR="003E1421" w:rsidRPr="00A044F1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электронный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почта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адрес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 </w:t>
      </w:r>
      <w:r xmlns:w="http://schemas.openxmlformats.org/wordprocessingml/2006/main" w:rsidR="003E1421" w:rsidRPr="00A044F1">
        <w:rPr>
          <w:rFonts w:ascii="GHEA Grapalat" w:hAnsi="GHEA Grapalat" w:cs="Arial"/>
        </w:rPr>
        <w:t xml:space="preserve">это </w:t>
      </w:r>
      <w:r xmlns:w="http://schemas.openxmlformats.org/wordprocessingml/2006/main" w:rsidR="003E1421" w:rsidRPr="00A044F1">
        <w:rPr>
          <w:rFonts w:ascii="GHEA Grapalat" w:hAnsi="GHEA Grapalat"/>
        </w:rPr>
        <w:t xml:space="preserve">: </w:t>
      </w:r>
      <w:r xmlns:w="http://schemas.openxmlformats.org/wordprocessingml/2006/main" w:rsidR="007A7CCC" w:rsidRPr="00A044F1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A044F1">
        <w:rPr>
          <w:rFonts w:ascii="GHEA Grapalat" w:hAnsi="GHEA Grapalat" w:cs="Arial"/>
          <w:b/>
          <w:u w:val="single"/>
          <w:lang w:val="hy-AM"/>
        </w:rPr>
        <w:t xml:space="preserve">.</w:t>
      </w:r>
    </w:p>
    <w:p w:rsidR="00910C24" w:rsidRPr="00A044F1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A044F1">
        <w:rPr>
          <w:rFonts w:ascii="GHEA Grapalat" w:hAnsi="GHEA Grapalat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A044F1">
        <w:rPr>
          <w:rFonts w:ascii="GHEA Grapalat" w:hAnsi="GHEA Grapalat" w:cs="Arial"/>
          <w:szCs w:val="22"/>
        </w:rPr>
        <w:t xml:space="preserve">ЧАСТЬ </w:t>
      </w:r>
      <w:r xmlns:w="http://schemas.openxmlformats.org/wordprocessingml/2006/main" w:rsidR="00910C24" w:rsidRPr="00A044F1">
        <w:rPr>
          <w:rFonts w:ascii="GHEA Grapalat" w:hAnsi="GHEA Grapalat" w:cs="Times Armenian"/>
          <w:szCs w:val="22"/>
          <w:lang w:val="af-ZA"/>
        </w:rPr>
        <w:t xml:space="preserve">1</w:t>
      </w:r>
    </w:p>
    <w:p w:rsidR="00910C24" w:rsidRPr="00A044F1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2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</w:rPr>
        <w:t xml:space="preserve">ХАРАКТЕРИСТИКИ</w:t>
      </w:r>
    </w:p>
    <w:p w:rsidR="00910C24" w:rsidRPr="00A044F1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A044F1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МУНИЦИПАЛИТЕТ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ТУМАНЯН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потребности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для </w:t>
      </w:r>
      <w:r xmlns:w="http://schemas.openxmlformats.org/wordprocessingml/2006/main" w:rsidRPr="00A044F1">
        <w:rPr>
          <w:rFonts w:ascii="GHEA Grapalat" w:hAnsi="GHEA Grapalat" w:cs="Times Armenian"/>
          <w:sz w:val="20"/>
          <w:szCs w:val="20"/>
          <w:lang w:val="af-ZA"/>
        </w:rPr>
        <w:t xml:space="preserve">: </w:t>
      </w:r>
      <w:r xmlns:w="http://schemas.openxmlformats.org/wordprocessingml/2006/main" w:rsidR="00E24D70" w:rsidRPr="00A044F1">
        <w:rPr>
          <w:rFonts w:ascii="GHEA Grapalat" w:hAnsi="GHEA Grapalat" w:cs="Arial"/>
          <w:sz w:val="20"/>
          <w:szCs w:val="20"/>
          <w:lang w:val="af-ZA"/>
        </w:rPr>
        <w:t xml:space="preserve">Подарки и </w:t>
      </w:r>
      <w:r xmlns:w="http://schemas.openxmlformats.org/wordprocessingml/2006/main" w:rsidR="00E24D70" w:rsidRPr="00A044F1">
        <w:rPr>
          <w:rFonts w:ascii="GHEA Grapalat" w:hAnsi="GHEA Grapalat" w:cs="Arial"/>
          <w:sz w:val="20"/>
          <w:szCs w:val="20"/>
          <w:lang w:val="hy-AM"/>
        </w:rPr>
        <w:t xml:space="preserve">посылки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приобретение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далее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также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n-AU"/>
        </w:rPr>
        <w:t xml:space="preserve">),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сгруппированный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ниже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n-AU"/>
        </w:rPr>
        <w:t xml:space="preserve">в дозах </w:t>
      </w:r>
      <w:r xmlns:w="http://schemas.openxmlformats.org/wordprocessingml/2006/main" w:rsidRPr="00A044F1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A044F1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Размеры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Размер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имя</w:t>
            </w:r>
          </w:p>
        </w:tc>
      </w:tr>
      <w:tr w:rsidR="00910C24" w:rsidRPr="00A044F1" w:rsidTr="00910C24">
        <w:trPr>
          <w:trHeight w:val="188"/>
        </w:trPr>
        <w:tc>
          <w:tcPr>
            <w:tcW w:w="1701" w:type="dxa"/>
            <w:vAlign w:val="center"/>
          </w:tcPr>
          <w:p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числа</w:t>
            </w:r>
          </w:p>
        </w:tc>
        <w:tc>
          <w:tcPr>
            <w:tcW w:w="1701" w:type="dxa"/>
            <w:vAlign w:val="center"/>
          </w:tcPr>
          <w:p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как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с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общий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РА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i/>
                <w:iCs/>
                <w:sz w:val="14"/>
                <w:szCs w:val="14"/>
              </w:rPr>
              <w:t xml:space="preserve">драм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E24D70" w:rsidRPr="00A044F1" w:rsidTr="00005BFB">
        <w:tc>
          <w:tcPr>
            <w:tcW w:w="1701" w:type="dxa"/>
            <w:vAlign w:val="center"/>
          </w:tcPr>
          <w:p w:rsidR="00E24D70" w:rsidRPr="00A044F1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6"/>
                <w:szCs w:val="20"/>
                <w:lang w:val="af-ZA"/>
              </w:rPr>
              <w:t xml:space="preserve">1</w:t>
            </w:r>
          </w:p>
        </w:tc>
        <w:tc>
          <w:tcPr>
            <w:tcW w:w="1701" w:type="dxa"/>
          </w:tcPr>
          <w:p w:rsidR="00E24D70" w:rsidRPr="00A044F1" w:rsidRDefault="00A044F1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1035000</w:t>
            </w:r>
          </w:p>
        </w:tc>
        <w:tc>
          <w:tcPr>
            <w:tcW w:w="6948" w:type="dxa"/>
            <w:vAlign w:val="center"/>
          </w:tcPr>
          <w:p w:rsidR="00E24D70" w:rsidRPr="00A044F1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6"/>
                <w:szCs w:val="16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Подарки и посылки 1</w:t>
            </w:r>
          </w:p>
        </w:tc>
      </w:tr>
      <w:tr w:rsidR="00E24D70" w:rsidRPr="00A044F1" w:rsidTr="00910C24">
        <w:tc>
          <w:tcPr>
            <w:tcW w:w="1701" w:type="dxa"/>
            <w:vAlign w:val="center"/>
          </w:tcPr>
          <w:p w:rsidR="00E24D70" w:rsidRPr="00A044F1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6"/>
                <w:szCs w:val="20"/>
                <w:lang w:val="af-ZA"/>
              </w:rPr>
              <w:t xml:space="preserve">2</w:t>
            </w:r>
          </w:p>
        </w:tc>
        <w:tc>
          <w:tcPr>
            <w:tcW w:w="1701" w:type="dxa"/>
            <w:vAlign w:val="center"/>
          </w:tcPr>
          <w:p w:rsidR="00E24D70" w:rsidRPr="00A044F1" w:rsidRDefault="00A044F1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490000</w:t>
            </w:r>
          </w:p>
        </w:tc>
        <w:tc>
          <w:tcPr>
            <w:tcW w:w="6948" w:type="dxa"/>
            <w:vAlign w:val="center"/>
          </w:tcPr>
          <w:p w:rsidR="00E24D70" w:rsidRPr="00A044F1" w:rsidRDefault="00E24D70" w:rsidP="00E24D70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Подарки и посылки </w:t>
            </w:r>
            <w:r xmlns:w="http://schemas.openxmlformats.org/wordprocessingml/2006/main" w:rsidR="00A044F1">
              <w:rPr>
                <w:rFonts w:ascii="GHEA Grapalat" w:hAnsi="GHEA Grapalat" w:cs="Arial"/>
                <w:i/>
                <w:iCs/>
                <w:sz w:val="16"/>
                <w:szCs w:val="16"/>
                <w:lang w:val="ru-RU"/>
              </w:rPr>
              <w:t xml:space="preserve">2</w:t>
            </w:r>
          </w:p>
        </w:tc>
      </w:tr>
      <w:tr w:rsidR="00A044F1" w:rsidRPr="00A044F1" w:rsidTr="00910C24">
        <w:tc>
          <w:tcPr>
            <w:tcW w:w="1701" w:type="dxa"/>
            <w:vAlign w:val="center"/>
          </w:tcPr>
          <w:p w:rsidR="00A044F1" w:rsidRPr="00A044F1" w:rsidRDefault="00A044F1" w:rsidP="00E24D70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16"/>
                <w:szCs w:val="20"/>
                <w:lang w:val="ru-RU"/>
              </w:rPr>
              <w:t xml:space="preserve">3</w:t>
            </w:r>
          </w:p>
        </w:tc>
        <w:tc>
          <w:tcPr>
            <w:tcW w:w="1701" w:type="dxa"/>
            <w:vAlign w:val="center"/>
          </w:tcPr>
          <w:p w:rsidR="00A044F1" w:rsidRPr="00A044F1" w:rsidRDefault="00A044F1" w:rsidP="00E24D70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440000</w:t>
            </w:r>
          </w:p>
        </w:tc>
        <w:tc>
          <w:tcPr>
            <w:tcW w:w="6948" w:type="dxa"/>
            <w:vAlign w:val="center"/>
          </w:tcPr>
          <w:p w:rsidR="00A044F1" w:rsidRPr="00A044F1" w:rsidRDefault="00A044F1" w:rsidP="00E24D70">
            <w:pPr xmlns:w="http://schemas.openxmlformats.org/wordprocessingml/2006/main">
              <w:jc w:val="center"/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/>
                <w:iCs/>
                <w:sz w:val="16"/>
                <w:szCs w:val="16"/>
                <w:lang w:val="hy-AM"/>
              </w:rPr>
              <w:t xml:space="preserve">Подарки и посылки 3</w:t>
            </w:r>
          </w:p>
        </w:tc>
      </w:tr>
    </w:tbl>
    <w:p w:rsidR="00910C24" w:rsidRPr="00A044F1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характеристики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такие 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сделать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неразделимый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которого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в Приложении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№ 6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.</w:t>
      </w:r>
    </w:p>
    <w:p w:rsidR="00910C24" w:rsidRPr="00A044F1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2" w:name="բնութթթ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спецификациях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в Приложении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удовлетворение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точки зрения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эквивалент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товаров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фирменный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модель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Производитель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Производитель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настоящее время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спецификациях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продукты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2"/>
    <w:p w:rsidR="00096865" w:rsidRPr="00A044F1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A044F1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УЧАСТНИК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УЧАСТИЕ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ВЕРНО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ТРЕБОВАНИЯ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КРИТЕРИИ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И</w:t>
      </w:r>
      <w:proofErr xmlns:w="http://schemas.openxmlformats.org/wordprocessingml/2006/main" w:type="gramEnd"/>
      <w:r xmlns:w="http://schemas.openxmlformats.org/wordprocessingml/2006/main" w:rsidR="00CD52D4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ИХ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С.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ОПРЕДЕЛЕНИЕ</w:t>
      </w:r>
      <w:r xmlns:w="http://schemas.openxmlformats.org/wordprocessingml/2006/main" w:rsidR="00CD52D4" w:rsidRPr="00A044F1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АВТОМОБИЛЬ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Ч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верно</w:t>
      </w:r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 них нет</w:t>
      </w:r>
      <w:r xmlns:w="http://schemas.openxmlformats.org/wordprocessingml/2006/main" w:rsidRPr="00A044F1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лиц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признанный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банкрот</w:t>
      </w:r>
    </w:p>
    <w:p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предшествующий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годы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осудил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терроризм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финансирование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ребенок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операция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торговля людьми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включительно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преступление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преступник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сотрудничество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создать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этому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участвовать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давать взятку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получать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давать взятку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взятка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посредничество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против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направленный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преступления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для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кроме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случаи,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убеждение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потух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отменено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поле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антиконкурентный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согласие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доминирующее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позиция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злоупотреблять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нечестный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соревнование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административный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предшествующий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года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неопровержимый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подал апелляцию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заброшенным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 изменений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включено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евразийский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профсоюз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страны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законодательство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опубликовано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списке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включено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списке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пункт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6-й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с подпунктами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 списках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быть включенным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тогда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данные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отторжение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 включается в список участников, не имеющих права участвовать в процедуре закупки (далее также — список), если:</w:t>
      </w:r>
    </w:p>
    <w:p w:rsidR="00154E94" w:rsidRPr="00A044F1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нарушил обязанность, предусмотренную договором или принятую в рамках процедуры закупки, что привело к одностороннему расторжению договора заказчиком или прекращению дальнейшего участия данного участника в процедуре закупки, и участник не внес сумму заявки, договора и (или) квалификационного обеспечения в срок, указанный в приглашении и (или) договоре;</w:t>
      </w:r>
    </w:p>
    <w:p w:rsidR="00154E94" w:rsidRPr="00A044F1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отказался или был лишен права заключить договор в качестве избранного участника.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A044F1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оценка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утверждено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письменное заявление, предусмотренное в пункте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части 2 настоящего приглашения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Дополнительно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 точкой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из объявления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оценка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участника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среди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участника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оправдания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необходимый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Pr="00A044F1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подлинность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оценщик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Комитет 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комитетом 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оценивает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условиях </w:t>
      </w:r>
      <w:r xmlns:w="http://schemas.openxmlformats.org/wordprocessingml/2006/main" w:rsidRPr="00A044F1">
        <w:rPr>
          <w:rFonts w:ascii="GHEA Grapalat" w:hAnsi="GHEA Grapalat" w:cs="Tahoma"/>
          <w:sz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A044F1">
        <w:rPr>
          <w:rFonts w:ascii="GHEA Grapalat" w:hAnsi="GHEA Grapalat" w:cs="Tahoma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Tahoma"/>
          <w:sz w:val="20"/>
          <w:szCs w:val="20"/>
          <w:lang w:val="es-ES"/>
        </w:rPr>
        <w:t xml:space="preserve">2.3</w:t>
      </w:r>
      <w:r xmlns:w="http://schemas.openxmlformats.org/wordprocessingml/2006/main" w:rsidRPr="00A044F1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Участник: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6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1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списке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включенным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него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расположение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 периода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автоматически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приводит 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взаимосвязаны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ограничение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A044F1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A044F1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Запрещенный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взаимосвязаны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то же самое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пятьдесят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принадлежащий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акционер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организации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одновременный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доза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 исключением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сообщества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организации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чтобы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консорциум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закупки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случаев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119-й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порядке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смысле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предпринимательский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интересах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взаимосвязано,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менеджер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президент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реализация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Президент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сотрудник,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лидерство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опрос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влияние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имеет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взаимосвязаны,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:rsidR="00154E94" w:rsidRPr="00A044F1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владение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паи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именуемые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акциями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притяжательный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акционер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прямой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некотором роде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овладеть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тем)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доверие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голос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другого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давая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акции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раскованный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предопределять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возможность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лица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такие как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участников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одновременно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человек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согласовано: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основано на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интересов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том смысле,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мужнины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племянница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брата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обеспечение: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представлено,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официальный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поставляемый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товары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производитель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организации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A044F1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Poor's)</w:t>
        </w:r>
      </w:hyperlink>
      <w:r xmlns:w="http://schemas.openxmlformats.org/wordprocessingml/2006/main" w:rsidRPr="00A044F1">
        <w:rPr>
          <w:rFonts w:ascii="Calibri" w:hAnsi="Calibri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Республику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суверенный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сторона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участвовать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части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порядке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консорциуму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Похожий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A044F1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боков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любой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представить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дозу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Применение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абзац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подачи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заявлений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открытие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сессии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порядке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так 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электронная почта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581DC3" w:rsidRPr="00A044F1" w:rsidRDefault="00154E94" w:rsidP="00154E94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A044F1">
        <w:rPr>
          <w:rFonts w:ascii="GHEA Grapalat" w:hAnsi="GHEA Grapalat" w:cs="Sylfaen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Партнеры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нести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совместно ответственный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ответственность </w:t>
      </w:r>
      <w:r xmlns:w="http://schemas.openxmlformats.org/wordprocessingml/2006/main" w:rsidRPr="00A044F1">
        <w:rPr>
          <w:rFonts w:ascii="GHEA Grapalat" w:hAnsi="GHEA Grapalat" w:cs="Sylfaen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 w:cs="Sylfaen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консорциум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член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из консорциума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вне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приехать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консорциум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назад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en-US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в одностороннем порядке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консорциум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члены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применяемый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Sylfaen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lang w:val="ru-RU"/>
        </w:rPr>
        <w:t xml:space="preserve">средства </w:t>
      </w:r>
      <w:r xmlns:w="http://schemas.openxmlformats.org/wordprocessingml/2006/main" w:rsidR="000A6B75" w:rsidRPr="00A044F1">
        <w:rPr>
          <w:rFonts w:ascii="GHEA Grapalat" w:hAnsi="GHEA Grapalat" w:cs="Sylfaen"/>
          <w:lang w:val="hy-AM"/>
        </w:rPr>
        <w:t xml:space="preserve">.</w:t>
      </w:r>
    </w:p>
    <w:p w:rsidR="000F628A" w:rsidRPr="00A044F1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A044F1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ОБЪЯСНЕНИЕ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И ПРИГЛАШЕНИЕ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ИЗМЕНЯТЬ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ВЫПОЛНИТЬ</w:t>
      </w:r>
      <w:r xmlns:w="http://schemas.openxmlformats.org/wordprocessingml/2006/main" w:rsidR="00154E94" w:rsidRPr="00A044F1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ЗАКАЗ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Закона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статья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словам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участника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имеет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клиента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разъяснение.</w:t>
      </w:r>
    </w:p>
    <w:p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имеет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истечении срока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пять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вперед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через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 комитета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разъяснение.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два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af-ZA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разъяснения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содержание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системе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 сайте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www.procurement.am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текущий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Информационный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бюллетень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Закупки 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объявления </w:t>
      </w:r>
      <w:r xmlns:w="http://schemas.openxmlformats.org/wordprocessingml/2006/main" w:rsidRPr="00A044F1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отделение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разъяснения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объявления </w:t>
      </w:r>
      <w:r xmlns:w="http://schemas.openxmlformats.org/wordprocessingml/2006/main" w:rsidRPr="00A044F1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подразделение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без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праздновать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запрос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данные.</w:t>
      </w:r>
      <w:r xmlns:w="http://schemas.openxmlformats.org/wordprocessingml/2006/main" w:rsidRPr="00A044F1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Разъяснение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 условии 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, если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запрос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Чья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доля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?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нарушение 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как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также 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запрос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вне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содержание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 кадра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запрос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относится 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товаров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характеристики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характеристикам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эквивалентность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ответ на вопрос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уведомлен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разъяснение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предоставлять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фундаменты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запросе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два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пять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вперед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изменения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Изменение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изменять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условия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системе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. </w:t>
      </w:r>
      <w:r xmlns:w="http://schemas.openxmlformats.org/wordprocessingml/2006/main" w:rsidRPr="00A044F1">
        <w:rPr>
          <w:rFonts w:ascii="GHEA Grapalat" w:hAnsi="GHEA Grapalat" w:cs="Tahoma"/>
          <w:sz w:val="20"/>
          <w:vertAlign w:val="superscript"/>
        </w:rPr>
        <w:t xml:space="preserve">5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3,5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кто-то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истечение срока действия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почтовое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отделение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секретарю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оправдания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характеристики: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соревнование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дискриминация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исключение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точки зрения: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праздновать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Отправлено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оправдания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приемлемый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рассмотренным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ними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приглашении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A044F1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сделано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подсчет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объявление в информационном бюллетене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дня.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продлить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действительность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новый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предоставление 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Tahoma"/>
          <w:sz w:val="20"/>
          <w:vertAlign w:val="superscript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044F1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A044F1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  <w:lang w:val="hy-AM"/>
        </w:rPr>
        <w:t xml:space="preserve">ПОРЯДОК ПОДАЧИ ЗАЯВКИ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система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через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в комитет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подарок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A044F1">
        <w:rPr>
          <w:rFonts w:ascii="GHEA Grapalat" w:hAnsi="GHEA Grapalat" w:cs="Arial"/>
          <w:sz w:val="20"/>
          <w:lang w:val="hy-AM"/>
        </w:rPr>
        <w:t xml:space="preserve">Применение: Применение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на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="00220ACB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A044F1">
        <w:rPr>
          <w:rFonts w:ascii="GHEA Grapalat" w:hAnsi="GHEA Grapalat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 w:val="20"/>
          <w:lang w:val="hy-AM"/>
        </w:rPr>
        <w:t xml:space="preserve">является </w:t>
      </w:r>
      <w:r xmlns:w="http://schemas.openxmlformats.org/wordprocessingml/2006/main" w:rsidR="005F1F95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:rsidR="00486B55" w:rsidRPr="00A044F1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A044F1">
        <w:rPr>
          <w:rFonts w:ascii="GHEA Grapalat" w:hAnsi="GHEA Grapalat" w:cs="Arial"/>
        </w:rPr>
        <w:t xml:space="preserve">Участник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может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="000946A3" w:rsidRPr="00A044F1">
        <w:rPr>
          <w:rFonts w:ascii="GHEA Grapalat" w:hAnsi="GHEA Grapalat" w:cs="Arial"/>
        </w:rPr>
        <w:t xml:space="preserve">является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приложение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представить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как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каждый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</w:rPr>
        <w:t xml:space="preserve">так что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электронная почта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один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сколько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или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все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порции</w:t>
      </w:r>
      <w:r xmlns:w="http://schemas.openxmlformats.org/wordprocessingml/2006/main" w:rsidR="0067339A" w:rsidRPr="00A044F1">
        <w:rPr>
          <w:rFonts w:ascii="GHEA Grapalat" w:hAnsi="GHEA Grapalat" w:cs="Arial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</w:rPr>
        <w:t xml:space="preserve">для </w:t>
      </w:r>
      <w:r xmlns:w="http://schemas.openxmlformats.org/wordprocessingml/2006/main" w:rsidR="008B0346" w:rsidRPr="00A044F1">
        <w:rPr>
          <w:rFonts w:ascii="GHEA Grapalat" w:hAnsi="GHEA Grapalat" w:cs="Sylfaen"/>
        </w:rPr>
        <w:t xml:space="preserve">.</w:t>
      </w:r>
    </w:p>
    <w:p w:rsidR="00096865" w:rsidRPr="00A044F1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быть представленным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конец.</w:t>
      </w:r>
    </w:p>
    <w:p w:rsidR="00096865" w:rsidRPr="00A044F1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подготовка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заказ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описанный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="00DD4F48" w:rsidRPr="00A044F1">
        <w:rPr>
          <w:rFonts w:ascii="GHEA Grapalat" w:hAnsi="GHEA Grapalat" w:cs="Arial"/>
          <w:szCs w:val="24"/>
          <w:lang w:val="hy-AM"/>
        </w:rPr>
        <w:t xml:space="preserve">из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в части 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: </w:t>
      </w:r>
      <w:r xmlns:w="http://schemas.openxmlformats.org/wordprocessingml/2006/main" w:rsidR="007A7CCC" w:rsidRPr="00A044F1">
        <w:rPr>
          <w:rFonts w:ascii="GHEA Grapalat" w:hAnsi="GHEA Grapalat" w:cs="Arial"/>
          <w:szCs w:val="24"/>
          <w:lang w:val="hy-AM"/>
        </w:rPr>
        <w:t xml:space="preserve">вопросы по цитатам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szCs w:val="24"/>
          <w:lang w:val="hy-AM"/>
        </w:rPr>
        <w:t xml:space="preserve">в инструкции.</w:t>
      </w:r>
    </w:p>
    <w:p w:rsidR="008B1605" w:rsidRPr="00A044F1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="005F1F9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A044F1">
        <w:rPr>
          <w:rFonts w:ascii="GHEA Grapalat" w:hAnsi="GHEA Grapalat" w:cs="Arial"/>
          <w:szCs w:val="24"/>
          <w:lang w:val="hy-AM"/>
        </w:rPr>
        <w:t xml:space="preserve">будет опубликовано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="00E46DBA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учитывая:</w:t>
      </w:r>
      <w:r xmlns:w="http://schemas.openxmlformats.org/wordprocessingml/2006/main" w:rsidR="007A7CCC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A044F1" w:rsidRPr="00A044F1">
        <w:rPr>
          <w:rFonts w:ascii="GHEA Grapalat" w:hAnsi="GHEA Grapalat" w:cs="Arial"/>
          <w:b/>
          <w:lang w:val="hy-AM"/>
        </w:rPr>
        <w:t xml:space="preserve">25.02 </w:t>
      </w:r>
      <w:r xmlns:w="http://schemas.openxmlformats.org/wordprocessingml/2006/main" w:rsidR="0067339A" w:rsidRPr="00A044F1">
        <w:rPr>
          <w:rFonts w:ascii="MS Mincho" w:eastAsia="MS Mincho" w:hAnsi="MS Mincho" w:cs="MS Mincho" w:hint="eastAsia"/>
          <w:b/>
          <w:lang w:val="hy-AM"/>
        </w:rPr>
        <w:t xml:space="preserve">․ </w:t>
      </w:r>
      <w:r xmlns:w="http://schemas.openxmlformats.org/wordprocessingml/2006/main" w:rsidR="00A044F1" w:rsidRPr="00A044F1">
        <w:rPr>
          <w:rFonts w:ascii="GHEA Grapalat" w:hAnsi="GHEA Grapalat" w:cs="Arial"/>
          <w:b/>
          <w:lang w:val="hy-AM"/>
        </w:rPr>
        <w:t xml:space="preserve">2025 </w:t>
      </w:r>
      <w:r xmlns:w="http://schemas.openxmlformats.org/wordprocessingml/2006/main" w:rsidR="00671FEE" w:rsidRPr="00A044F1">
        <w:rPr>
          <w:rFonts w:ascii="MS Mincho" w:eastAsia="MS Mincho" w:hAnsi="MS Mincho" w:cs="MS Mincho" w:hint="eastAsia"/>
          <w:b/>
          <w:lang w:val="hy-AM"/>
        </w:rPr>
        <w:t xml:space="preserve">.</w:t>
      </w:r>
      <w:r xmlns:w="http://schemas.openxmlformats.org/wordprocessingml/2006/main" w:rsidR="00671FEE" w:rsidRPr="00A044F1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7A7CCC" w:rsidRPr="00A044F1">
        <w:rPr>
          <w:rFonts w:ascii="GHEA Grapalat" w:hAnsi="GHEA Grapalat" w:cs="Arial"/>
          <w:b/>
          <w:lang w:val="hy-AM"/>
        </w:rPr>
        <w:t xml:space="preserve">14:00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Приложения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представить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крайний срок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по истечении срока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после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представлено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приложения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не являются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принял</w:t>
      </w:r>
      <w:r xmlns:w="http://schemas.openxmlformats.org/wordprocessingml/2006/main" w:rsidR="008B160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A044F1">
        <w:rPr>
          <w:rFonts w:ascii="GHEA Grapalat" w:hAnsi="GHEA Grapalat" w:cs="Arial"/>
          <w:lang w:val="hy-AM"/>
        </w:rPr>
        <w:t xml:space="preserve">система</w:t>
      </w:r>
      <w:r xmlns:w="http://schemas.openxmlformats.org/wordprocessingml/2006/main" w:rsidR="000A6B75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A044F1">
        <w:rPr>
          <w:rFonts w:ascii="GHEA Grapalat" w:hAnsi="GHEA Grapalat" w:cs="Arial"/>
          <w:lang w:val="hy-AM"/>
        </w:rPr>
        <w:t xml:space="preserve">к.</w:t>
      </w:r>
    </w:p>
    <w:p w:rsidR="00B67CCD" w:rsidRPr="00A044F1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A044F1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одобренный: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2-й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пунктом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A044F1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отмечая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электронный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почта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адрес 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этаж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плательщик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регистрация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число 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активность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адрес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и</w:t>
      </w:r>
      <w:r xmlns:w="http://schemas.openxmlformats.org/wordprocessingml/2006/main" w:rsidR="006818C6" w:rsidRPr="00A044F1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номер </w:t>
      </w:r>
      <w:r xmlns:w="http://schemas.openxmlformats.org/wordprocessingml/2006/main" w:rsidR="006818C6" w:rsidRPr="00A044F1">
        <w:rPr>
          <w:rFonts w:ascii="GHEA Grapalat" w:hAnsi="GHEA Grapalat" w:cs="Arial"/>
          <w:lang w:val="hy-AM"/>
        </w:rPr>
        <w:t xml:space="preserve">телефона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, который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A044F1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="000356CC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причастие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глагола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требованиям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A044F1">
        <w:rPr>
          <w:rFonts w:ascii="GHEA Grapalat" w:hAnsi="GHEA Grapalat" w:cs="Arial"/>
          <w:szCs w:val="24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.</w:t>
      </w:r>
    </w:p>
    <w:p w:rsidR="00C63E1C" w:rsidRPr="00A044F1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удостоверяющий: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в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этом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случае 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A044F1">
        <w:rPr>
          <w:rFonts w:ascii="GHEA Grapalat" w:hAnsi="GHEA Grapalat" w:cs="Arial"/>
          <w:sz w:val="20"/>
          <w:lang w:val="hy-AM"/>
        </w:rPr>
        <w:t xml:space="preserve">приглашение</w:t>
      </w:r>
      <w:r xmlns:w="http://schemas.openxmlformats.org/wordprocessingml/2006/main" w:rsidR="008D7FC9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A044F1">
        <w:rPr>
          <w:rFonts w:ascii="GHEA Grapalat" w:hAnsi="GHEA Grapalat" w:cs="Arial"/>
          <w:sz w:val="20"/>
          <w:lang w:val="hy-AM"/>
        </w:rPr>
        <w:t xml:space="preserve">определено: кредитоспособность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A044F1">
        <w:rPr>
          <w:rFonts w:ascii="GHEA Grapalat" w:hAnsi="GHEA Grapalat" w:cs="Arial"/>
          <w:sz w:val="20"/>
          <w:lang w:val="hy-AM"/>
        </w:rPr>
        <w:t xml:space="preserve">рейтинг</w:t>
      </w:r>
      <w:r xmlns:w="http://schemas.openxmlformats.org/wordprocessingml/2006/main" w:rsidR="007A2872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A044F1">
        <w:rPr>
          <w:rFonts w:ascii="GHEA Grapalat" w:hAnsi="GHEA Grapalat" w:cs="Arial"/>
          <w:sz w:val="20"/>
          <w:lang w:val="hy-AM"/>
        </w:rPr>
        <w:t xml:space="preserve">иметь</w:t>
      </w:r>
      <w:r xmlns:w="http://schemas.openxmlformats.org/wordprocessingml/2006/main" w:rsidR="00C63E1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A044F1">
        <w:rPr>
          <w:rFonts w:ascii="GHEA Grapalat" w:hAnsi="GHEA Grapalat" w:cs="Arial"/>
          <w:sz w:val="20"/>
          <w:lang w:val="hy-AM"/>
        </w:rPr>
        <w:t xml:space="preserve">о </w:t>
      </w:r>
      <w:r xmlns:w="http://schemas.openxmlformats.org/wordprocessingml/2006/main" w:rsidR="00E038DA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:rsidR="003850A0" w:rsidRPr="00A044F1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A044F1">
        <w:rPr>
          <w:rFonts w:ascii="GHEA Grapalat" w:hAnsi="GHEA Grapalat" w:cs="Arial"/>
          <w:szCs w:val="24"/>
          <w:lang w:val="hy-AM"/>
        </w:rPr>
        <w:t xml:space="preserve">нечестный</w:t>
      </w:r>
      <w:r xmlns:w="http://schemas.openxmlformats.org/wordprocessingml/2006/main" w:rsidR="00724B05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A044F1">
        <w:rPr>
          <w:rFonts w:ascii="GHEA Grapalat" w:hAnsi="GHEA Grapalat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A044F1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доминирующая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позиция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злоупотреблять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.</w:t>
      </w:r>
    </w:p>
    <w:p w:rsidR="0059404D" w:rsidRPr="00A044F1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взаимосвязаны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основан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пятьдесят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процент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принадлежность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акционер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организации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одновременный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отсутствие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.</w:t>
      </w:r>
    </w:p>
    <w:p w:rsidR="003850A0" w:rsidRPr="00A044F1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 </w:t>
      </w:r>
      <w:r xmlns:w="http://schemas.openxmlformats.org/wordprocessingml/2006/main" w:rsidRPr="00A044F1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реальный</w:t>
      </w:r>
      <w:r xmlns:w="http://schemas.openxmlformats.org/wordprocessingml/2006/main"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34032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34032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представлено, 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есть </w:t>
      </w:r>
      <w:r xmlns:w="http://schemas.openxmlformats.org/wordprocessingml/2006/main" w:rsidR="00FE455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абзаце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A044F1">
        <w:rPr>
          <w:rFonts w:ascii="GHEA Grapalat" w:hAnsi="GHEA Grapalat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открытия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автоматический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одновременно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A044F1">
        <w:rPr>
          <w:rFonts w:ascii="MS Mincho" w:hAnsi="MS Mincho" w:cs="MS Mincho"/>
          <w:sz w:val="20"/>
          <w:lang w:val="hy-AM"/>
        </w:rPr>
        <w:t xml:space="preserve">.</w:t>
      </w:r>
      <w:r xmlns:w="http://schemas.openxmlformats.org/wordprocessingml/2006/main" w:rsidR="000134CA" w:rsidRPr="00A044F1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:rsidR="003850A0" w:rsidRPr="00A044F1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характеристики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такие как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товар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марка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бренд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имя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A044F1">
        <w:rPr>
          <w:rFonts w:ascii="GHEA Grapalat" w:hAnsi="GHEA Grapalat" w:cs="Arial"/>
          <w:sz w:val="20"/>
          <w:lang w:val="hy-AM"/>
        </w:rPr>
        <w:t xml:space="preserve">модель</w:t>
      </w:r>
      <w:r xmlns:w="http://schemas.openxmlformats.org/wordprocessingml/2006/main"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производитель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имя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далее: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A044F1">
        <w:rPr>
          <w:rFonts w:ascii="GHEA Grapalat" w:hAnsi="GHEA Grapalat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A044F1">
        <w:rPr>
          <w:rFonts w:ascii="GHEA Grapalat" w:hAnsi="GHEA Grapalat" w:cs="Sylfaen"/>
          <w:sz w:val="20"/>
          <w:lang w:val="hy-AM"/>
        </w:rPr>
        <w:t xml:space="preserve">): </w:t>
      </w:r>
      <w:r xmlns:w="http://schemas.openxmlformats.org/wordprocessingml/2006/main" w:rsidR="0047087C" w:rsidRPr="00A044F1">
        <w:rPr>
          <w:rFonts w:ascii="GHEA Grapalat" w:hAnsi="GHEA Grapalat" w:cs="Arial"/>
          <w:sz w:val="20"/>
          <w:lang w:val="hy-AM"/>
        </w:rPr>
        <w:t xml:space="preserve">Всего</w:t>
      </w:r>
      <w:r xmlns:w="http://schemas.openxmlformats.org/wordprocessingml/2006/main"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представить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A044F1">
        <w:rPr>
          <w:rFonts w:ascii="GHEA Grapalat" w:hAnsi="GHEA Grapalat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A044F1">
        <w:rPr>
          <w:rFonts w:ascii="GHEA Grapalat" w:hAnsi="GHEA Grapalat" w:cs="Arial"/>
          <w:sz w:val="20"/>
          <w:lang w:val="hy-AM"/>
        </w:rPr>
        <w:t xml:space="preserve">более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производители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как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товар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знак 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товарный знак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имя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A044F1">
        <w:rPr>
          <w:rFonts w:ascii="GHEA Grapalat" w:hAnsi="GHEA Grapalat" w:cs="Arial"/>
          <w:sz w:val="20"/>
          <w:lang w:val="hy-AM"/>
        </w:rPr>
        <w:t xml:space="preserve">модель</w:t>
      </w:r>
      <w:r xmlns:w="http://schemas.openxmlformats.org/wordprocessingml/2006/main" w:rsidR="00E1128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имея</w:t>
      </w:r>
      <w:r xmlns:w="http://schemas.openxmlformats.org/wordprocessingml/2006/main" w:rsidR="009E058D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A044F1">
        <w:rPr>
          <w:rFonts w:ascii="GHEA Grapalat" w:hAnsi="GHEA Grapalat" w:cs="Arial"/>
          <w:sz w:val="20"/>
          <w:lang w:val="hy-AM"/>
        </w:rPr>
        <w:t xml:space="preserve">продукты 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применяемый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1.1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части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с предложением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="00362638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A044F1">
        <w:rPr>
          <w:rFonts w:ascii="GHEA Grapalat" w:hAnsi="GHEA Grapalat" w:cs="Arial"/>
          <w:sz w:val="20"/>
          <w:lang w:val="hy-AM"/>
        </w:rPr>
        <w:t xml:space="preserve">состояние </w:t>
      </w:r>
      <w:r xmlns:w="http://schemas.openxmlformats.org/wordprocessingml/2006/main" w:rsidR="008B0346" w:rsidRPr="00A044F1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="008B0346" w:rsidRPr="00A044F1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</w:p>
    <w:bookmarkEnd w:id="4"/>
    <w:p w:rsidR="00B67CCD" w:rsidRPr="00A044F1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</w:p>
    <w:p w:rsidR="006C3115" w:rsidRPr="00A044F1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4)</w:t>
      </w:r>
    </w:p>
    <w:p w:rsidR="000845F6" w:rsidRPr="00A044F1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через </w:t>
      </w:r>
      <w:r xmlns:w="http://schemas.openxmlformats.org/wordprocessingml/2006/main" w:rsidR="000845F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845F6" w:rsidRPr="00A044F1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совместный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="00B32124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копировать, 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консорциуму </w:t>
      </w:r>
      <w:r xmlns:w="http://schemas.openxmlformats.org/wordprocessingml/2006/main" w:rsidR="002B0AEA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:rsidR="00E410D5" w:rsidRPr="00A044F1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соответствии с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этим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случае:</w:t>
      </w:r>
    </w:p>
    <w:p w:rsidR="00E410D5" w:rsidRPr="00A044F1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процедура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та же самая</w:t>
      </w:r>
      <w:r xmlns:w="http://schemas.openxmlformats.org/wordprocessingml/2006/main"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представить </w:t>
      </w:r>
      <w:r xmlns:w="http://schemas.openxmlformats.org/wordprocessingml/2006/main" w:rsidR="006D3D3F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дозу</w:t>
      </w:r>
      <w:r xmlns:w="http://schemas.openxmlformats.org/wordprocessingml/2006/main" w:rsidR="006D3D3F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сессии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так 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E410D5" w:rsidRPr="00A044F1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работы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37DDE" w:rsidRPr="00A044F1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A044F1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A044F1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A044F1">
        <w:rPr>
          <w:rFonts w:ascii="GHEA Grapalat" w:hAnsi="GHEA Grapalat" w:cs="Arial"/>
          <w:b/>
          <w:sz w:val="20"/>
          <w:lang w:val="es-ES"/>
        </w:rPr>
        <w:t xml:space="preserve">ПУБЛИЧНАЯ ОФЕРТА</w:t>
      </w:r>
    </w:p>
    <w:p w:rsidR="00A45946" w:rsidRPr="00A044F1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A044F1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Рекомендовано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от стоимости</w:t>
      </w:r>
      <w:r xmlns:w="http://schemas.openxmlformats.org/wordprocessingml/2006/main" w:rsidR="00BB156C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за исключением транспортировки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страхования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пошлин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налогов и т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д.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платежи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на линии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затраты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="00671FEE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быть выше их собственной стоимости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.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Предлагаемый расчет цены должен быть представлен вместе с заявкой </w:t>
      </w:r>
      <w:r xmlns:w="http://schemas.openxmlformats.org/wordprocessingml/2006/main" w:rsidR="00220C7C" w:rsidRPr="00A044F1">
        <w:rPr>
          <w:rFonts w:ascii="GHEA Grapalat" w:hAnsi="GHEA Grapalat" w:cs="Arial"/>
          <w:sz w:val="20"/>
          <w:lang w:val="es-ES"/>
        </w:rPr>
        <w:t xml:space="preserve">в систему.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через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.</w:t>
      </w:r>
    </w:p>
    <w:p w:rsidR="00B95FE0" w:rsidRPr="00A044F1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2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М-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образный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себестоимость)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предсказанный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выгода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из ингредиентов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расчет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виде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Компоненты </w:t>
      </w:r>
      <w:r xmlns:w="http://schemas.openxmlformats.org/wordprocessingml/2006/main" w:rsidR="006D62C5" w:rsidRPr="00A044F1">
        <w:rPr>
          <w:rFonts w:ascii="GHEA Grapalat" w:hAnsi="GHEA Grapalat" w:cs="Arial"/>
          <w:sz w:val="20"/>
          <w:szCs w:val="24"/>
          <w:lang w:eastAsia="en-US"/>
        </w:rPr>
        <w:t xml:space="preserve">стоимости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 являются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A044F1">
        <w:rPr>
          <w:rFonts w:ascii="GHEA Grapalat" w:hAnsi="GHEA Grapalat" w:cs="Arial"/>
          <w:sz w:val="20"/>
          <w:szCs w:val="24"/>
          <w:lang w:eastAsia="en-US"/>
        </w:rPr>
        <w:t xml:space="preserve">m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относительное местоимение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данные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сделка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Армения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затем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</w:rPr>
        <w:t xml:space="preserve">предложение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ru-RU"/>
        </w:rPr>
        <w:t xml:space="preserve">цены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ru-RU"/>
        </w:rPr>
        <w:t xml:space="preserve">, представленное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строка за строкой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 линии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подлежащий оплате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A044F1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eastAsia="en-US"/>
        </w:rPr>
        <w:t xml:space="preserve">Мои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друзья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оценка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реализовано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A044F1">
        <w:rPr>
          <w:rFonts w:ascii="GHEA Grapalat" w:hAnsi="GHEA Grapalat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этот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точке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Всего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отклонение,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A044F1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колонны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цифрах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B95FE0" w:rsidRPr="00A044F1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непоследовательность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из денег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свой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общее количество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колонке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A044F1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упоминалось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имя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заполнено </w:t>
      </w:r>
      <w:r xmlns:w="http://schemas.openxmlformats.org/wordprocessingml/2006/main"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63118" w:rsidRPr="00A044F1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стоимость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цифрах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монеты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округлый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десятичная дробь: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вниз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десятичный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этого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вверх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:rsidR="00A63118" w:rsidRPr="00A044F1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цифрах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 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электронная почта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письмах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 друга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колонке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ненужный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слова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оказывается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абзац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оценке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A044F1">
        <w:rPr>
          <w:rFonts w:ascii="GHEA Grapalat" w:hAnsi="GHEA Grapalat" w:cs="Arial"/>
          <w:sz w:val="20"/>
          <w:lang w:val="hy-AM"/>
        </w:rPr>
        <w:t xml:space="preserve">ценить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общее количество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:rsidR="00A63118" w:rsidRPr="00A044F1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письмах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монеты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A044F1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A044F1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3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Если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договор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цена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есть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тогда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цена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быть представленным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один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 количестве: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договор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исполнение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число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общий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по цене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 системе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заполняется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Государственное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управление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бюджет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подлежащий оплате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hy-AM"/>
        </w:rPr>
        <w:t xml:space="preserve">расчет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.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Общий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нет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может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требуется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, чтобы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он/она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цена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или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любой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другой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тип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или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документы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такие как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также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A044F1">
        <w:rPr>
          <w:rFonts w:ascii="GHEA Grapalat" w:hAnsi="GHEA Grapalat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выгода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размер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нет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может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A044F1">
        <w:rPr>
          <w:rFonts w:ascii="GHEA Grapalat" w:hAnsi="GHEA Grapalat" w:cs="Arial"/>
          <w:sz w:val="20"/>
          <w:lang w:val="es-ES"/>
        </w:rPr>
        <w:t xml:space="preserve">быть ограниченным </w:t>
      </w:r>
      <w:r xmlns:w="http://schemas.openxmlformats.org/wordprocessingml/2006/main" w:rsidR="00A45946" w:rsidRPr="00A044F1">
        <w:rPr>
          <w:rFonts w:ascii="GHEA Grapalat" w:hAnsi="GHEA Grapalat"/>
          <w:sz w:val="20"/>
          <w:lang w:val="es-ES"/>
        </w:rPr>
        <w:t xml:space="preserve">.</w:t>
      </w:r>
    </w:p>
    <w:p w:rsidR="00096865" w:rsidRPr="00A044F1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A044F1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ПОДАТЬ ЗАЯВКУ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ДЕЙСТВИЕ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КРАЙНИЙ СРОК </w:t>
      </w:r>
      <w:r xmlns:w="http://schemas.openxmlformats.org/wordprocessingml/2006/main" w:rsidR="00955A1E" w:rsidRPr="00A044F1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ЗАЯВКИ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ИЗМЕНЯТЬ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A044F1">
        <w:rPr>
          <w:rFonts w:ascii="GHEA Grapalat" w:hAnsi="GHEA Grapalat" w:cs="Arial"/>
          <w:b/>
          <w:sz w:val="20"/>
        </w:rPr>
        <w:t xml:space="preserve">ВЫПОЛНИТЬ</w:t>
      </w:r>
    </w:p>
    <w:p w:rsidR="00096865" w:rsidRPr="00A044F1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ИХ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НАЗАД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ПРИНЯТЬ</w:t>
      </w:r>
      <w:r xmlns:w="http://schemas.openxmlformats.org/wordprocessingml/2006/main" w:rsidR="004C2463" w:rsidRPr="00A044F1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</w:rPr>
        <w:t xml:space="preserve">ЗАКАЗ</w:t>
      </w:r>
    </w:p>
    <w:p w:rsidR="00096865" w:rsidRPr="00A044F1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A044F1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A044F1">
        <w:rPr>
          <w:rFonts w:ascii="GHEA Grapalat" w:hAnsi="GHEA Grapalat"/>
          <w:i w:val="0"/>
          <w:lang w:val="af-ZA"/>
        </w:rPr>
        <w:t xml:space="preserve">6.1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Закон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A044F1">
        <w:rPr>
          <w:rFonts w:ascii="GHEA Grapalat" w:hAnsi="GHEA Grapalat" w:cs="Sylfaen"/>
          <w:i w:val="0"/>
          <w:szCs w:val="24"/>
          <w:lang w:val="af-ZA"/>
        </w:rPr>
        <w:t xml:space="preserve">31-й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 соответствии </w:t>
      </w:r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с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приложением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до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договор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герметизация </w:t>
      </w:r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A044F1">
        <w:rPr>
          <w:rFonts w:ascii="GHEA Grapalat" w:hAnsi="GHEA Grapalat" w:cs="Arial"/>
          <w:i w:val="0"/>
          <w:szCs w:val="24"/>
          <w:lang w:val="en-US"/>
        </w:rPr>
        <w:t xml:space="preserve">м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аснакси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к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приложение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принятие </w:t>
      </w:r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отклонение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или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A044F1">
        <w:rPr>
          <w:rFonts w:ascii="GHEA Grapalat" w:hAnsi="GHEA Grapalat" w:cs="Arial"/>
          <w:i w:val="0"/>
          <w:szCs w:val="24"/>
          <w:lang w:val="af-ZA"/>
        </w:rPr>
        <w:t xml:space="preserve">этот</w:t>
      </w:r>
      <w:r xmlns:w="http://schemas.openxmlformats.org/wordprocessingml/2006/main" w:rsidR="00402941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неуспешный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объявляется.</w:t>
      </w:r>
    </w:p>
    <w:p w:rsidR="00096865" w:rsidRPr="00A044F1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статья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по словам </w:t>
      </w:r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A044F1">
        <w:rPr>
          <w:rFonts w:ascii="GHEA Grapalat" w:hAnsi="GHEA Grapalat" w:cs="Arial"/>
          <w:i w:val="0"/>
          <w:szCs w:val="24"/>
          <w:lang w:val="en-US"/>
        </w:rPr>
        <w:t xml:space="preserve">m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assanak </w:t>
      </w:r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до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этот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i w:val="0"/>
          <w:szCs w:val="24"/>
          <w:lang w:val="af-ZA"/>
        </w:rPr>
        <w:t xml:space="preserve">числа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A044F1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A044F1">
        <w:rPr>
          <w:rFonts w:ascii="GHEA Grapalat" w:hAnsi="GHEA Grapalat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4C2463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упомянутые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 </w:t>
      </w:r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заявках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удвоение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крайний срок </w:t>
      </w:r>
      <w:r xmlns:w="http://schemas.openxmlformats.org/wordprocessingml/2006/main" w:rsidR="00096865" w:rsidRPr="00A044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может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изменять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или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назад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его/ее</w:t>
      </w:r>
      <w:r xmlns:w="http://schemas.openxmlformats.org/wordprocessingml/2006/main" w:rsidR="00BA39FD" w:rsidRPr="00A044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A044F1">
        <w:rPr>
          <w:rFonts w:ascii="GHEA Grapalat" w:hAnsi="GHEA Grapalat" w:cs="Arial"/>
          <w:i w:val="0"/>
          <w:szCs w:val="24"/>
          <w:lang w:val="ru-RU"/>
        </w:rPr>
        <w:t xml:space="preserve">приложение.</w:t>
      </w:r>
    </w:p>
    <w:p w:rsidR="00FA0E41" w:rsidRPr="00A044F1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A044F1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A044F1">
        <w:rPr>
          <w:rFonts w:ascii="GHEA Grapalat" w:hAnsi="GHEA Grapalat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A044F1">
        <w:rPr>
          <w:rFonts w:ascii="GHEA Grapalat" w:hAnsi="GHEA Grapalat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A044F1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A044F1">
        <w:rPr>
          <w:rFonts w:ascii="GHEA Grapalat" w:hAnsi="GHEA Grapalat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A044F1">
        <w:rPr>
          <w:rFonts w:ascii="GHEA Grapalat" w:hAnsi="GHEA Grapalat" w:cs="Arial"/>
          <w:b/>
          <w:sz w:val="20"/>
          <w:lang w:val="af-ZA"/>
        </w:rPr>
        <w:t xml:space="preserve">И</w:t>
      </w:r>
      <w:r xmlns:w="http://schemas.openxmlformats.org/wordprocessingml/2006/main" w:rsidR="00807178" w:rsidRPr="00A044F1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A044F1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КРАТКОЕ СОДЕРЖАНИЕ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A044F1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Arial"/>
          <w:b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</w:rPr>
        <w:t xml:space="preserve">8.1 </w:t>
      </w:r>
      <w:r xmlns:w="http://schemas.openxmlformats.org/wordprocessingml/2006/main" w:rsidR="002C3CAA" w:rsidRPr="00A044F1">
        <w:rPr>
          <w:rFonts w:ascii="GHEA Grapalat" w:hAnsi="GHEA Grapalat" w:cs="Arial"/>
          <w:szCs w:val="24"/>
          <w:lang w:val="hy-AM"/>
        </w:rPr>
        <w:t xml:space="preserve">Вскрытие заявок на участие в торгах будет осуществляться через систему, начиная с даты публикации объявления и приглашения к данной процедуре в </w:t>
      </w:r>
      <w:r xmlns:w="http://schemas.openxmlformats.org/wordprocessingml/2006/main" w:rsidR="00005BFB" w:rsidRPr="00A044F1">
        <w:rPr>
          <w:rFonts w:ascii="GHEA Grapalat" w:hAnsi="GHEA Grapalat" w:cs="Arial"/>
          <w:b/>
          <w:szCs w:val="24"/>
          <w:lang w:val="hy-AM"/>
        </w:rPr>
        <w:t xml:space="preserve">системе </w:t>
      </w:r>
      <w:r xmlns:w="http://schemas.openxmlformats.org/wordprocessingml/2006/main" w:rsidR="00A044F1" w:rsidRPr="00A044F1">
        <w:rPr>
          <w:rFonts w:ascii="GHEA Grapalat" w:hAnsi="GHEA Grapalat" w:cs="Arial"/>
          <w:szCs w:val="24"/>
        </w:rPr>
        <w:t xml:space="preserve">25.02 </w:t>
      </w:r>
      <w:r xmlns:w="http://schemas.openxmlformats.org/wordprocessingml/2006/main" w:rsidR="00671FEE" w:rsidRPr="00A044F1">
        <w:rPr>
          <w:rFonts w:ascii="MS Mincho" w:eastAsia="MS Mincho" w:hAnsi="MS Mincho" w:cs="MS Mincho" w:hint="eastAsia"/>
          <w:b/>
          <w:szCs w:val="24"/>
          <w:lang w:val="hy-AM"/>
        </w:rPr>
        <w:t xml:space="preserve">. </w:t>
      </w:r>
      <w:r xmlns:w="http://schemas.openxmlformats.org/wordprocessingml/2006/main" w:rsidR="00A044F1" w:rsidRPr="00A044F1">
        <w:rPr>
          <w:rFonts w:ascii="GHEA Grapalat" w:hAnsi="GHEA Grapalat" w:cs="Arial"/>
          <w:b/>
          <w:szCs w:val="24"/>
          <w:lang w:val="hy-AM"/>
        </w:rPr>
        <w:t xml:space="preserve">2025 </w:t>
      </w:r>
      <w:r xmlns:w="http://schemas.openxmlformats.org/wordprocessingml/2006/main" w:rsidR="00005BFB" w:rsidRPr="00A044F1">
        <w:rPr>
          <w:rFonts w:ascii="MS Mincho" w:eastAsia="MS Mincho" w:hAnsi="MS Mincho" w:cs="MS Mincho" w:hint="eastAsia"/>
          <w:b/>
          <w:szCs w:val="24"/>
          <w:lang w:val="hy-AM"/>
        </w:rPr>
        <w:t xml:space="preserve">. </w:t>
      </w:r>
      <w:r xmlns:w="http://schemas.openxmlformats.org/wordprocessingml/2006/main" w:rsidR="00005BFB" w:rsidRPr="00A044F1">
        <w:rPr>
          <w:rFonts w:ascii="GHEA Grapalat" w:hAnsi="GHEA Grapalat" w:cs="Arial"/>
          <w:b/>
          <w:szCs w:val="24"/>
          <w:lang w:val="hy-AM"/>
        </w:rPr>
        <w:t xml:space="preserve">, в:</w:t>
      </w:r>
      <w:r xmlns:w="http://schemas.openxmlformats.org/wordprocessingml/2006/main" w:rsidR="00A044F1" w:rsidRPr="00A044F1">
        <w:rPr>
          <w:rFonts w:ascii="GHEA Grapalat" w:hAnsi="GHEA Grapalat" w:cs="Arial"/>
          <w:b/>
          <w:szCs w:val="24"/>
        </w:rPr>
        <w:t xml:space="preserve"> </w:t>
      </w:r>
      <w:r xmlns:w="http://schemas.openxmlformats.org/wordprocessingml/2006/main" w:rsidR="00BE6EE5" w:rsidRPr="00A044F1">
        <w:rPr>
          <w:rFonts w:ascii="GHEA Grapalat" w:hAnsi="GHEA Grapalat" w:cs="Arial"/>
          <w:b/>
          <w:szCs w:val="24"/>
          <w:lang w:val="hy-AM"/>
        </w:rPr>
        <w:t xml:space="preserve">1 </w:t>
      </w:r>
      <w:r xmlns:w="http://schemas.openxmlformats.org/wordprocessingml/2006/main" w:rsidR="00BE6EE5" w:rsidRPr="00A044F1">
        <w:rPr>
          <w:rFonts w:ascii="GHEA Grapalat" w:hAnsi="GHEA Grapalat" w:cs="Arial"/>
          <w:b/>
          <w:szCs w:val="24"/>
          <w:lang w:val="hy-AM"/>
        </w:rPr>
        <w:t xml:space="preserve">в 4:00 </w:t>
      </w:r>
      <w:r xmlns:w="http://schemas.openxmlformats.org/wordprocessingml/2006/main" w:rsidR="00A044F1" w:rsidRPr="00A044F1">
        <w:rPr>
          <w:rFonts w:ascii="GHEA Grapalat" w:hAnsi="GHEA Grapalat" w:cs="Arial"/>
          <w:b/>
          <w:szCs w:val="24"/>
        </w:rPr>
        <w:t xml:space="preserve">.</w:t>
      </w:r>
    </w:p>
    <w:p w:rsidR="00ED6836" w:rsidRPr="00A044F1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Реклама</w:t>
      </w:r>
      <w:r xmlns:w="http://schemas.openxmlformats.org/wordprocessingml/2006/main" w:rsidR="00CC3419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="00CC3419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A044F1">
        <w:rPr>
          <w:rFonts w:ascii="GHEA Grapalat" w:hAnsi="GHEA Grapalat" w:cs="Arial"/>
          <w:sz w:val="20"/>
          <w:lang w:val="hy-AM"/>
        </w:rPr>
        <w:t xml:space="preserve">На оценочном собрании председатель комитета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лицо, председательствующее на собрании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объявляет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собрание открытым и объявляет: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="00A222D7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A044F1">
        <w:rPr>
          <w:rFonts w:ascii="GHEA Grapalat" w:hAnsi="GHEA Grapalat" w:cs="Arial"/>
          <w:sz w:val="20"/>
          <w:lang w:val="hy-AM"/>
        </w:rPr>
        <w:t xml:space="preserve">по запросу</w:t>
      </w:r>
      <w:r xmlns:w="http://schemas.openxmlformats.org/wordprocessingml/2006/main" w:rsidR="00A222D7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A044F1">
        <w:rPr>
          <w:rFonts w:ascii="GHEA Grapalat" w:hAnsi="GHEA Grapalat" w:cs="Arial"/>
          <w:sz w:val="20"/>
          <w:lang w:val="hy-AM"/>
        </w:rPr>
        <w:t xml:space="preserve">определенные </w:t>
      </w:r>
      <w:r xmlns:w="http://schemas.openxmlformats.org/wordprocessingml/2006/main" w:rsidR="00A222D7" w:rsidRPr="00A044F1">
        <w:rPr>
          <w:rFonts w:ascii="GHEA Grapalat" w:hAnsi="GHEA Grapalat" w:cs="Sylfaen"/>
          <w:sz w:val="20"/>
          <w:lang w:val="af-ZA"/>
        </w:rPr>
        <w:t xml:space="preserve">для закупки </w:t>
      </w:r>
      <w:r xmlns:w="http://schemas.openxmlformats.org/wordprocessingml/2006/main" w:rsidR="00A222D7" w:rsidRPr="00A044F1">
        <w:rPr>
          <w:rFonts w:ascii="GHEA Grapalat" w:hAnsi="GHEA Grapalat" w:cs="Arial"/>
          <w:sz w:val="20"/>
          <w:lang w:val="hy-AM"/>
        </w:rPr>
        <w:t xml:space="preserve">товаров, закупаемых в рамках настоящей процедуры</w:t>
      </w:r>
      <w:r xmlns:w="http://schemas.openxmlformats.org/wordprocessingml/2006/main" w:rsidR="000C3293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 выражается одним числом 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как и ставки.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в числе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принимая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в письмах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A044F1">
        <w:rPr>
          <w:rFonts w:ascii="GHEA Grapalat" w:hAnsi="GHEA Grapalat" w:cs="Arial"/>
          <w:sz w:val="20"/>
          <w:lang w:val="hy-AM"/>
        </w:rPr>
        <w:t xml:space="preserve">что написано </w:t>
      </w:r>
      <w:r xmlns:w="http://schemas.openxmlformats.org/wordprocessingml/2006/main" w:rsidR="00745561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Координация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функции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градуированный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перед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троном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примечаниями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наблюдение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список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которых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вид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поданным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приемлемым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заявкам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которых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список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загрузка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отчет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посты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порции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семьдесят пять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превышать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пятнадцать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превзойти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двадцать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условиям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противоположные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сессии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требованиям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непоследовательно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 исключением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пунктом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Избранное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неизвестные 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автоматический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создание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примечание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Избранное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числа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минимум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предпочтение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принципа.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неопознанным участникам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 принятии решения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сравнение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5.2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точке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расчет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 оценке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системе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прикреплено 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непоследовательность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цифрах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между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письмах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количество.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валютах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сравнил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драмах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11-му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курсу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ЦБ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участников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нераспознанный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Продукция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описания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Рекомендовано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минимум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равенство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нераспознанный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сессии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представленных участников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вести себя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власть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представители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),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противоположный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приостановленный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автоматический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снижение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вокруг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одновременный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продолжительность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дикий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вести себя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раньше,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данный момент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публикуется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конец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обзор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данный момент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данным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этому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нераспознанный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останки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равный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превосходить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низкий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условии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права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входить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начальство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той степени, в которой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ресурсы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пятнадцать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товаров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расширение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упал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период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шестьдесят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ресурсы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планируется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абзац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применяется,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одного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оцененным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требованиям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неприменение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 осуществляется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соответствии со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статьей 37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Закона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Спрос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копии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требованию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невозможность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узнавать друг друга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месте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правильно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сделай фото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возвращаться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препятствовать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нормальный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активность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как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расхождения: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направлении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подписью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комитет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приостанавливает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одинаковый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информирует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участнику: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предлагая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приостановка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конец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исправить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Несоответствие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больше деталей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описывается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несоответствия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исправление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расхождение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Противоположно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оценивается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оригинал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занято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работы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становится ясно в процессе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акционер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организация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закрывать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родству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осторожностью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лицо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родитель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супруг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ребенок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брат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сестра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бабушка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дедушка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внук 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т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 д.)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муж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родитель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ребенок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брат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сестра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бабушка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дедушка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внук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акционер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Применение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доступный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условие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отношении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интересы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столкновение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самоисключение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отчеты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этой процедуры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открытия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 оценки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компилируется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заказ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на покупку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больше деталей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описывается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расхождения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ними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конца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поздно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оригинала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печатная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сканированная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оправдания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обсуждения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резюме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которое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содержать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оправдания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почта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адреса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относительно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информационный бюллетень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оправдания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примечания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Заявки на участие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комиссии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интересы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столкновение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отсутствие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оригиналов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печатные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сканированные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Бюллетень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члены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участвует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открытие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сессии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встречах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подпункте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фундаменты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приехать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лидер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точке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лидер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изготовление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будет объявлено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опубликовать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десятый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будет проведен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телу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Уполномоченный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имея ни одного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сороковой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сороковой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инициировано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незаконченный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доступность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этом случае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работе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войти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пятый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результатом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возможность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исчезли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 :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предназначено для: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телу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сумма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заявка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телу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истечении срока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информирует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реальности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среди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исправление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предмет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организованный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15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поселению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намерениях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далее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форме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гарантией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обстоятельство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нарушение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5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6-й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частям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списках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включенным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отторжение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ассамблею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последний: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обстоятельство: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почты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сессиях.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сеансы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протоколы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копии,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уведомления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рядом с ним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почты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упомянуто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комиссией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Электронная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обмен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подписью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сертификат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вставлен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Аутентификация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карты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готовый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идентификация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карте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отправка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документов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оригинальный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документа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печатном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варианте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специальные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насадки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подтверждаемый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подписью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Республика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государства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резидент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будучи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оригинальный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документа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печатном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сканированном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варианте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включено: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цифровой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подписью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подтверждаемый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будучи запечатанным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отдельно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порций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отказаться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подписывать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справа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лишённым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решению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признанный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занято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участник: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8.20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точками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 заявке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оправдание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материалы.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проверить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подлинность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помощью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официальный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из источников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компетентный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Вывод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Аналогично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опрос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местный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самоуправление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запрос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два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Вывод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подлинность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осмотр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 реальности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отвечая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8.21,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пункт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приглашенным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необычайный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конце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секретарь: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Координация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примечание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достаточный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оценено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Участникам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классифицирующий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предложения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отправка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запись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​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первый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Дата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содержать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краткое содержание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оценка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выбор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обосновывающий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причины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касательно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: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юрисдикция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возникновение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упал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период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Бездеятельность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A044F1">
        <w:rPr>
          <w:rFonts w:ascii="GHEA Grapalat" w:hAnsi="GHEA Grapalat" w:cs="Franklin Gothic Medium Cond"/>
          <w:szCs w:val="24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Бездеятельность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применимый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 ,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представил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чей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случае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быть отклоненным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заявлением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решение.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истечение срока действия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объявить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объявление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ничего</w:t>
      </w:r>
      <w:r xmlns:w="http://schemas.openxmlformats.org/wordprocessingml/2006/main" w:rsidRPr="00A044F1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Cs w:val="24"/>
          <w:lang w:val="hy-AM"/>
        </w:rPr>
        <w:t xml:space="preserve">является.</w:t>
      </w:r>
    </w:p>
    <w:p w:rsidR="00912BAD" w:rsidRPr="00A044F1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A044F1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A044F1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A044F1">
        <w:rPr>
          <w:rFonts w:ascii="GHEA Grapalat" w:hAnsi="GHEA Grapalat" w:cs="Arial"/>
          <w:b/>
          <w:iCs/>
          <w:sz w:val="20"/>
          <w:lang w:val="af-ZA"/>
        </w:rPr>
        <w:t xml:space="preserve">КОНТРАКТИНГ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iCs/>
          <w:sz w:val="20"/>
          <w:lang w:val="es-ES"/>
        </w:rPr>
        <w:t xml:space="preserve">9.1 </w:t>
      </w:r>
      <w:r xmlns:w="http://schemas.openxmlformats.org/wordprocessingml/2006/main" w:rsidRPr="00A044F1">
        <w:rPr>
          <w:rFonts w:ascii="GHEA Grapalat" w:hAnsi="GHEA Grapalat"/>
          <w:iCs/>
          <w:sz w:val="20"/>
          <w:lang w:val="af-ZA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комиссия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клиента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обещаю 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что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через.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баллов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завершении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среда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домовладелец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ассоциатору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,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представляющему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Проект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Всего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котором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раньше,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чем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баллов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истекать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четвертый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.3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ассани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проект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комиссия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методу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Всего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включено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отправить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комиссия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через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 почту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отправка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уведомление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готовый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проект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получения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приглашение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lang w:val="hy-AM"/>
        </w:rPr>
        <w:t xml:space="preserve">․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балл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замыслу</w:t>
      </w:r>
      <w:r xmlns:w="http://schemas.openxmlformats.org/wordprocessingml/2006/main" w:rsidRPr="00A044F1">
        <w:rPr>
          <w:rFonts w:ascii="Calibri" w:hAnsi="Calibri" w:cs="Calibri"/>
          <w:sz w:val="20"/>
          <w:lang w:val="hy-AM"/>
        </w:rPr>
        <w:t xml:space="preserve"> 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рабочих дней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цеденту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обеспечивает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замыслу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затем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он/она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лишенный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закона.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проект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записка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подсчитывается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документооборот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системе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лидер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проект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подтверждается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юрисдикция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появлению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сопровождающий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.6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полученный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m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относительное местоимение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через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сам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7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1-го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числа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точкой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конец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стороны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согласия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дизайн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изменения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вести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характеристики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изменение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авансовый платеж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предложенный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увеличению.</w:t>
      </w:r>
      <w:r xmlns:w="http://schemas.openxmlformats.org/wordprocessingml/2006/main" w:rsidRPr="00A044F1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.8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комиссия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секретарь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координация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завершение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044F1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A044F1">
        <w:rPr>
          <w:rFonts w:ascii="GHEA Grapalat" w:hAnsi="GHEA Grapalat" w:cs="Arial"/>
          <w:b/>
          <w:iCs/>
          <w:sz w:val="20"/>
          <w:lang w:val="hy-AM"/>
        </w:rPr>
        <w:t xml:space="preserve">КВАЛИФИКАЦИЯ </w:t>
      </w:r>
      <w:r xmlns:w="http://schemas.openxmlformats.org/wordprocessingml/2006/main" w:rsidR="008D5016" w:rsidRPr="00A044F1">
        <w:rPr>
          <w:rFonts w:ascii="GHEA Grapalat" w:hAnsi="GHEA Grapalat" w:cs="Arial"/>
          <w:b/>
          <w:iCs/>
          <w:sz w:val="20"/>
          <w:lang w:val="af-ZA"/>
        </w:rPr>
        <w:t xml:space="preserve">И </w:t>
      </w:r>
      <w:r xmlns:w="http://schemas.openxmlformats.org/wordprocessingml/2006/main" w:rsidR="008D5016" w:rsidRPr="00A044F1">
        <w:rPr>
          <w:rFonts w:ascii="GHEA Grapalat" w:hAnsi="GHEA Grapalat" w:cs="Arial"/>
          <w:b/>
          <w:iCs/>
          <w:sz w:val="20"/>
          <w:lang w:val="af-ZA"/>
        </w:rPr>
        <w:t xml:space="preserve">КОНТРАКТНЫЕ </w:t>
      </w:r>
      <w:r xmlns:w="http://schemas.openxmlformats.org/wordprocessingml/2006/main" w:rsidR="00E2245F" w:rsidRPr="00A044F1">
        <w:rPr>
          <w:rFonts w:ascii="GHEA Grapalat" w:hAnsi="GHEA Grapalat" w:cs="Arial"/>
          <w:b/>
          <w:iCs/>
          <w:sz w:val="20"/>
          <w:lang w:val="hy-AM"/>
        </w:rPr>
        <w:t xml:space="preserve">ПОЛОЖЕНИЯ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гарантии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нем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рабочих дней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во время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обязан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предоставить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10.2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равный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купленным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процентов от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наличные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деньги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банки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готовый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гарантии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виде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действительный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0-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том числе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.1</w:t>
      </w:r>
    </w:p>
    <w:p w:rsidR="00154E94" w:rsidRPr="00A044F1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Квалификационный взнос должен быть перечислен на казначейский счет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», открытый на имя уполномоченного органа в Центральном казначействе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Квалификационный аттестат возвращается заявителю в течение пяти рабочих дней со дня полной приемки заказчиком результатов исполнения договора.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 договор исполняется поэтапно и исполнение каждого этапа не связано напрямую с получением конечного результата в соответствии с требованиями, изложенными в договоре, то после принятия заказчиком результата каждого этапа размер квалификационного обеспечения уменьшается пропорционально размеру этого этапа.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Отобранный участник должен предоставить подтверждение квалификации в форме банковской гарантии в соответствии с Приложением 4 или Приложением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4.1.13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этом если договоры на закупку товаров заключены на основании части 6 статьи 15 Закона, то квалификационное обеспечение, представленное по договору (договорам), заключенному на соответствующий год в рамках имеющихся финансовых ассигнований, подлежит возврату в случае надлежащего исполнения подрядчиком договора (договоров) в полном объеме и полного принятия его результата заказчиком.</w:t>
      </w:r>
    </w:p>
    <w:p w:rsidR="00154E94" w:rsidRPr="00A044F1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Квалификационная гарантия не возвращается в случае нарушения лицом, ее предоставившим, обязательства, предусмотренного договором, что влечет за собой одностороннее расторжение договора заказчиком.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процентов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цены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замыслу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товаров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цены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размер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Относительно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форме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14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случае, если процедура закупки организована по лотам и участник признан отобранным участником более чем по одному лоту,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представить: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отдельности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поэтому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электронная почта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обеспечивает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порции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Номер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порции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счет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принимая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32-й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порядке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подпункт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действительный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меньшей мере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определено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следующие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возвращается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завершении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деньги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 по контракту должно быть перечислено на казначейский счет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lang w:val="hy-AM"/>
        </w:rPr>
        <w:t xml:space="preserve">», открытый на имя уполномоченного органа в Центральном казначействе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A044F1" w:rsidRDefault="00154E94" w:rsidP="00BB156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10.4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.5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10,6 </w:t>
      </w:r>
      <w:r xmlns:w="http://schemas.openxmlformats.org/wordprocessingml/2006/main" w:rsidR="00BB156C" w:rsidRPr="00A044F1">
        <w:rPr>
          <w:rFonts w:ascii="GHEA Grapalat" w:hAnsi="GHEA Grapalat" w:cs="Arial"/>
          <w:sz w:val="20"/>
          <w:lang w:val="hy-AM"/>
        </w:rPr>
        <w:t xml:space="preserve">К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кадре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любой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частично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есть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оплаченный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часть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денег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лидер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банк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наличные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деньги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виде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случае: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 телу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представляет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появляться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во время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банк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отклоненный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 этому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на основе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новый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требование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лидер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банк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ОБЪЯВЛЕНИЕ ПРОЦЕССА КАК НЕОБРАБОТКИ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статья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данным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комитета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объявить,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: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из приложений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 условиям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прекращение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требование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необходимости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сообщества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потребности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организованный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будет объявлено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соответственно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правительство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сообщество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совет старейшин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прочее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случае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общего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управление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реализация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лидер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фундаменты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попечители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совет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15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4)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запечатанным.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Деяния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7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Часть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4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объявил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потерпел неудачу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, если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кадре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истекать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момент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состоянию на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нарушенный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.</w:t>
      </w:r>
    </w:p>
    <w:p w:rsidR="00154E94" w:rsidRPr="00A044F1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11.2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G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нравится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будет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объявлено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время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заявление, 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котором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отмеченный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неуспешный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будет объявлено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оправдание.</w:t>
      </w:r>
      <w:r xmlns:w="http://schemas.openxmlformats.org/wordprocessingml/2006/main" w:rsidRPr="00A044F1">
        <w:rPr>
          <w:rFonts w:ascii="GHEA Grapalat" w:hAnsi="GHEA Grapalat"/>
          <w:sz w:val="20"/>
          <w:lang w:val="af-ZA"/>
        </w:rPr>
        <w:t xml:space="preserve"> </w:t>
      </w:r>
    </w:p>
    <w:p w:rsidR="00096865" w:rsidRPr="00A044F1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ДЕЙСТВИЯ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)</w:t>
      </w:r>
    </w:p>
    <w:p w:rsidR="008D5016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К ЖАЛОБУ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ПРАВО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af-ZA"/>
        </w:rPr>
        <w:t xml:space="preserve">ЗАКАЗ</w:t>
      </w:r>
    </w:p>
    <w:p w:rsidR="00E74BF6" w:rsidRPr="00A044F1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A044F1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заинтересованный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подавать апелляцию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гражданский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Кодексом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далее именуемым: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Код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кто-то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подавать апелляцию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характеристики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</w:t>
      </w:r>
    </w:p>
    <w:p w:rsidR="00154E94" w:rsidRPr="00A044F1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административный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 являются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регулируется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гражданское право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регулятор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законодательством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вызванный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убытки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компенсированный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гражданский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коду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древность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кроме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древность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тридцать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Ереван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город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первый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юрисдикция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суде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принятия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тридцать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 время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обоснованный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решению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продлить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десять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день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вопрос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момента введения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трехдневный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Претензия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одновременно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респондента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владение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расположен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получения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пятидневный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невыполненным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проходит экспертизу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этом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доступный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истец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цитируется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факты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респондент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владение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расположен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доказательствами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рассмотренными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одобренный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процессу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доле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разбирательстве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 наблюдением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работы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соединяет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ходе разбирательства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Подача иска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официальный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почта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Уполномоченный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информационном бюллетене: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отмечая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приостановка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получения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пятидневный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A044F1">
        <w:rPr>
          <w:rFonts w:ascii="MS Mincho" w:eastAsia="MS Mincho" w:hAnsi="MS Mincho" w:cs="MS Mincho" w:hint="eastAsia"/>
          <w:sz w:val="20"/>
          <w:szCs w:val="20"/>
          <w:lang w:val="hy-AM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 сути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представители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сессия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время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дикий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случаях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отдельно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уведомлен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коммуникация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уведомления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Кодекса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статье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петиции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почту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некотором роде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доле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аргументами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работы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вердикты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процедура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 исключением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случаи,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работу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 посредничестве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инициативе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пришел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вывод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исследовать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встрече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сессии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осмотреть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посредничество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работу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отвечать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завершение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сессии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осмотреть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отвечать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истечении срока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затем: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трехдневный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сессии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осмотреть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вопрос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 решенным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петиция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разбирательство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решению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 базе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обстоятельства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такие как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совершение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принятие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противном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актам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заказ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сохранились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факты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долг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ответчик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Ответчик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спорный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легитимность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обосновывающий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только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 время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 исключением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случаи,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оправдание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доказательство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невозможность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 себя самого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независимый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причинам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19 .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кроме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6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решений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автоматически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приостанавливает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таков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приглашение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баллов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будет опубликовано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аргумент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результатами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первый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сделал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войти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случаях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публичные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защита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национальный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безопасность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интересах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основанный 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продолжать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Закон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Статья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лидеры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исполнительный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лидер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посредничество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изготовление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приостановка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устранить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учреждение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официальный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почта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Уполномоченный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Calibri" w:hAnsi="Calibri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аргументами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входить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этого момента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Клиент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оценщик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комиссия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действий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бездействия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решения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аргументами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вердикт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отправляется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официальный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почта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Уполномоченный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вердикт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часть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финал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действовать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информационный бюллетень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A044F1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A044F1">
        <w:rPr>
          <w:rFonts w:ascii="MS Mincho" w:eastAsia="MS Mincho" w:hAnsi="MS Mincho" w:cs="MS Mincho" w:hint="eastAsia"/>
          <w:sz w:val="20"/>
          <w:szCs w:val="20"/>
          <w:lang w:val="es-ES"/>
        </w:rPr>
        <w:t xml:space="preserve">․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Обращаться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платный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ставки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являются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государственными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долг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по закону.</w:t>
      </w:r>
    </w:p>
    <w:p w:rsidR="00096865" w:rsidRPr="00A044F1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A044F1">
        <w:rPr>
          <w:rFonts w:ascii="GHEA Grapalat" w:hAnsi="GHEA Grapalat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A044F1">
        <w:rPr>
          <w:rFonts w:ascii="GHEA Grapalat" w:hAnsi="GHEA Grapalat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A044F1">
        <w:rPr>
          <w:rFonts w:ascii="GHEA Grapalat" w:hAnsi="GHEA Grapalat"/>
          <w:b/>
          <w:szCs w:val="22"/>
          <w:lang w:val="af-ZA"/>
        </w:rPr>
        <w:t xml:space="preserve">II</w:t>
      </w:r>
    </w:p>
    <w:p w:rsidR="00096865" w:rsidRPr="00A044F1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Cs w:val="22"/>
          <w:lang w:val="es-ES"/>
        </w:rPr>
        <w:t xml:space="preserve">ИНСТРУКЦИЯ</w:t>
      </w:r>
    </w:p>
    <w:p w:rsidR="00096865" w:rsidRPr="00A044F1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b/>
          <w:szCs w:val="22"/>
          <w:lang w:val="es-ES"/>
        </w:rPr>
        <w:t xml:space="preserve">ОТКРЫТЬ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Р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Т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И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Т</w:t>
      </w:r>
      <w:r xmlns:w="http://schemas.openxmlformats.org/wordprocessingml/2006/main" w:rsidR="00F141E2" w:rsidRPr="00A044F1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A044F1">
        <w:rPr>
          <w:rFonts w:ascii="GHEA Grapalat" w:hAnsi="GHEA Grapalat" w:cs="Arial"/>
          <w:b/>
          <w:szCs w:val="22"/>
          <w:lang w:val="es-ES"/>
        </w:rPr>
        <w:t xml:space="preserve">ПОДГОТОВИТЬ СЛОВО</w:t>
      </w:r>
    </w:p>
    <w:p w:rsidR="00096865" w:rsidRPr="00A044F1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ОБЩАЯ ИНФОРМАЦИЯ</w:t>
      </w:r>
    </w:p>
    <w:p w:rsidR="00096865" w:rsidRPr="00A044F1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Данное руководство предназначено </w:t>
      </w:r>
      <w:r xmlns:w="http://schemas.openxmlformats.org/wordprocessingml/2006/main" w:rsidR="000F4B86" w:rsidRPr="00A044F1">
        <w:rPr>
          <w:rFonts w:ascii="GHEA Grapalat" w:hAnsi="GHEA Grapalat" w:cs="Arial"/>
          <w:sz w:val="20"/>
          <w:lang w:val="af-ZA"/>
        </w:rPr>
        <w:t xml:space="preserve">для оказания помощи в подготовке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удостоверений личности участников.</w:t>
      </w:r>
    </w:p>
    <w:p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 необходимости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заявитель может представить требуемую информацию </w:t>
      </w:r>
      <w:r xmlns:w="http://schemas.openxmlformats.org/wordprocessingml/2006/main" w:rsidR="000F4B86" w:rsidRPr="00A044F1">
        <w:rPr>
          <w:rFonts w:ascii="GHEA Grapalat" w:hAnsi="GHEA Grapalat" w:cs="Arial"/>
          <w:sz w:val="20"/>
          <w:lang w:val="af-ZA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формах, отличных от рекомендованных настоящей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Директивой,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при условии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соблюдения требуемых условий действительности.</w:t>
      </w:r>
    </w:p>
    <w:p w:rsidR="00096865" w:rsidRPr="00A044F1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Заявки </w:t>
      </w:r>
      <w:r xmlns:w="http://schemas.openxmlformats.org/wordprocessingml/2006/main" w:rsidR="00AE679C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A044F1">
        <w:rPr>
          <w:rFonts w:ascii="GHEA Grapalat" w:hAnsi="GHEA Grapalat" w:cs="Arial"/>
          <w:sz w:val="20"/>
          <w:lang w:val="ru-RU"/>
        </w:rPr>
        <w:t xml:space="preserve">помимо армянского языка </w:t>
      </w:r>
      <w:r xmlns:w="http://schemas.openxmlformats.org/wordprocessingml/2006/main" w:rsidR="005D71EF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A044F1">
        <w:rPr>
          <w:rFonts w:ascii="GHEA Grapalat" w:hAnsi="GHEA Grapalat" w:cs="Arial"/>
          <w:sz w:val="20"/>
          <w:lang w:val="ru-RU"/>
        </w:rPr>
        <w:t xml:space="preserve">могут быть поданы также на английском или русском языках.</w:t>
      </w:r>
    </w:p>
    <w:p w:rsidR="00096865" w:rsidRPr="00A044F1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044F1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ПРОЦЕДУРА</w:t>
      </w:r>
    </w:p>
    <w:p w:rsidR="00096865" w:rsidRPr="00A044F1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m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относительное местоимение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Применение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Гаитянский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одобренный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Возможность »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«стандартный </w:t>
      </w:r>
      <w:r xmlns:w="http://schemas.openxmlformats.org/wordprocessingml/2006/main"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Процедура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2.1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участвовать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заявление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h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добавлен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N 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2.2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шт.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одобрено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рекомендовано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 w:eastAsia="x-none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x-none"/>
        </w:rPr>
        <w:t xml:space="preserve">согласно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 w:eastAsia="x-none"/>
        </w:rPr>
        <w:t xml:space="preserve">№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A044F1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копия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выполнено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сустав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договор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 процедуре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участвует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консорциуму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).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16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:rsidR="006B7E39" w:rsidRPr="00A044F1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2) "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Финансовый "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es-ES"/>
        </w:rPr>
        <w:t xml:space="preserve">«стандартный </w:t>
      </w:r>
      <w:r xmlns:w="http://schemas.openxmlformats.org/wordprocessingml/2006/main" w:rsidRPr="00A044F1">
        <w:rPr>
          <w:rFonts w:ascii="GHEA Grapalat" w:hAnsi="GHEA Grapalat" w:cs="Franklin Gothic Medium Cond"/>
          <w:b/>
          <w:sz w:val="20"/>
          <w:szCs w:val="20"/>
          <w:lang w:val="es-ES"/>
        </w:rPr>
        <w:t xml:space="preserve">»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согласно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2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стоимость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себестоимость)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предсказанный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выгода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сумма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добавлен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</w:t>
      </w:r>
      <w:r xmlns:w="http://schemas.openxmlformats.org/wordprocessingml/2006/main" w:rsidRPr="00A044F1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ингредиентов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состоящий из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расчет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некотором роде.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Значение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компоненты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расчет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открытие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подробности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A044F1">
        <w:rPr>
          <w:rFonts w:ascii="GHEA Grapalat" w:hAnsi="GHEA Grapalat" w:cs="Arial"/>
          <w:sz w:val="20"/>
          <w:lang w:val="af-ZA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предназначено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для: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m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asnaksi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составленный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представляя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человек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лицо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именуемое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агентом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агент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власть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сдержанный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Применение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включено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оригинальный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вместо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их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нотариус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чтобы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проверенный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ru-RU"/>
        </w:rPr>
        <w:t xml:space="preserve">примеры.</w:t>
      </w:r>
    </w:p>
    <w:p w:rsidR="00A67EAC" w:rsidRPr="00A044F1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:rsidR="00460CA5" w:rsidRPr="00A044F1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A044F1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A044F1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A044F1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A044F1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es-ES"/>
        </w:rPr>
        <w:t xml:space="preserve">Приложение № 1</w:t>
      </w:r>
    </w:p>
    <w:p w:rsidR="00B2572B" w:rsidRPr="00A044F1" w:rsidRDefault="00A044F1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af-ZA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af-ZA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af-ZA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af-ZA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af-ZA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af-ZA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A044F1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B2572B" w:rsidRPr="00A044F1">
        <w:rPr>
          <w:rFonts w:ascii="GHEA Grapalat" w:hAnsi="GHEA Grapalat" w:cs="Arial"/>
          <w:b/>
          <w:lang w:val="es-ES"/>
        </w:rPr>
        <w:t xml:space="preserve">с кодом</w:t>
      </w:r>
    </w:p>
    <w:p w:rsidR="00B2572B" w:rsidRPr="00A044F1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es-ES"/>
        </w:rPr>
        <w:t xml:space="preserve">ПРИГЛАШЕНИЕ К ОЦЕНКЕ ОПРОСОВ</w:t>
      </w:r>
    </w:p>
    <w:p w:rsidR="00B2572B" w:rsidRPr="00A044F1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A044F1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es-ES"/>
        </w:rPr>
        <w:t xml:space="preserve">ЗАЯВЛЕНИЕ О ПРИМЕНЕНИИ </w:t>
      </w:r>
      <w:r xmlns:w="http://schemas.openxmlformats.org/wordprocessingml/2006/main" w:rsidRPr="00A044F1">
        <w:rPr>
          <w:rFonts w:ascii="GHEA Grapalat" w:hAnsi="GHEA Grapalat" w:cs="Sylfaen"/>
          <w:b/>
          <w:lang w:val="es-ES"/>
        </w:rPr>
        <w:t xml:space="preserve">*</w:t>
      </w:r>
    </w:p>
    <w:p w:rsidR="00B2572B" w:rsidRPr="00A044F1" w:rsidRDefault="004D47EB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ОЦЕНОЧНЫЙ ОПРОС</w:t>
      </w:r>
      <w:r xmlns:w="http://schemas.openxmlformats.org/wordprocessingml/2006/main" w:rsidR="00B2572B" w:rsidRPr="00A044F1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A044F1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участвовать</w:t>
      </w:r>
    </w:p>
    <w:p w:rsidR="00B2572B" w:rsidRPr="00A044F1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A044F1">
        <w:rPr>
          <w:rFonts w:ascii="GHEA Grapalat" w:hAnsi="GHEA Grapalat"/>
          <w:lang w:val="es-ES"/>
        </w:rPr>
        <w:t xml:space="preserve">            </w:t>
      </w:r>
      <w:r xmlns:w="http://schemas.openxmlformats.org/wordprocessingml/2006/main" w:rsidRPr="00A044F1">
        <w:rPr>
          <w:rFonts w:ascii="GHEA Grapalat" w:hAnsi="GHEA Grapalat" w:cs="Arial"/>
          <w:vertAlign w:val="superscript"/>
          <w:lang w:val="es-ES"/>
        </w:rPr>
        <w:t xml:space="preserve">имя участника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ru-RU"/>
        </w:rPr>
        <w:t xml:space="preserve">Туманян</w:t>
      </w:r>
      <w:r xmlns:w="http://schemas.openxmlformats.org/wordprocessingml/2006/main" w:rsidR="00BB156C" w:rsidRPr="00A044F1">
        <w:rPr>
          <w:rFonts w:ascii="GHEA Grapalat" w:hAnsi="GHEA Grapalat" w:cs="Arial"/>
          <w:sz w:val="20"/>
          <w:szCs w:val="20"/>
          <w:u w:val="single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ru-RU"/>
        </w:rPr>
        <w:t xml:space="preserve">муниципалитет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ru-RU"/>
        </w:rPr>
        <w:t xml:space="preserve">LM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ru-RU"/>
        </w:rPr>
        <w:t xml:space="preserve">TH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ru-RU"/>
        </w:rPr>
        <w:t xml:space="preserve">GHAPSDB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-24/ </w:t>
      </w:r>
      <w:proofErr xmlns:w="http://schemas.openxmlformats.org/wordprocessingml/2006/main" w:type="gramStart"/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08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объявил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клиенты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имя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ru-RU"/>
        </w:rPr>
        <w:t xml:space="preserve">Цитата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ru-RU"/>
        </w:rPr>
        <w:t xml:space="preserve">опрос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часть и 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приглашение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 требованиям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подает заявление соответствующим образом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заявляет и подтверждает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имя участника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резидент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название страны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к: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имя участника</w:t>
      </w:r>
    </w:p>
    <w:p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Регистрационный номер налогоплательщика: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регистрационный номер налогоплательщика</w:t>
      </w:r>
    </w:p>
    <w:p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Адрес электронной почты: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Адрес электронной почты</w:t>
      </w:r>
    </w:p>
    <w:p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адрес</w:t>
      </w:r>
    </w:p>
    <w:p w:rsidR="006B7E39" w:rsidRPr="00A044F1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A044F1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B7E39" w:rsidRPr="00A044F1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телефон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</w:p>
    <w:p w:rsidR="006B7E39" w:rsidRPr="00A044F1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заявляет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 подтверждает, что: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6B7E39" w:rsidRPr="00A044F1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 его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аффилированные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лица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671FEE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удовлетворены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hy-AM"/>
        </w:rPr>
        <w:t xml:space="preserve">LM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hy-AM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hy-AM"/>
        </w:rPr>
        <w:t xml:space="preserve">TH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hy-AM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hy-AM"/>
        </w:rPr>
        <w:t xml:space="preserve">GHAPSDB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hy-AM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требованиям квалификационного отбора, изложенным в приглашении </w:t>
      </w:r>
      <w:r xmlns:w="http://schemas.openxmlformats.org/wordprocessingml/2006/main" w:rsidR="00BB156C" w:rsidRPr="00A044F1">
        <w:rPr>
          <w:rFonts w:ascii="GHEA Grapalat" w:hAnsi="GHEA Grapalat" w:cs="Arial"/>
          <w:sz w:val="20"/>
          <w:szCs w:val="20"/>
          <w:lang w:val="hy-AM"/>
        </w:rPr>
        <w:t xml:space="preserve">к участию 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торгах </w:t>
      </w:r>
      <w:r xmlns:w="http://schemas.openxmlformats.org/wordprocessingml/2006/main" w:rsidR="00671FEE" w:rsidRPr="00A044F1">
        <w:rPr>
          <w:rFonts w:ascii="GHEA Grapalat" w:hAnsi="GHEA Grapalat" w:cs="Arial"/>
          <w:sz w:val="20"/>
          <w:szCs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hy-AM"/>
        </w:rPr>
        <w:t xml:space="preserve">ЛМ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hy-AM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hy-AM"/>
        </w:rPr>
        <w:t xml:space="preserve">TH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hy-AM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hy-AM"/>
        </w:rPr>
        <w:t xml:space="preserve">GHAPSDB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hy-AM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 рамках участия в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кодированном </w:t>
      </w:r>
      <w:r xmlns:w="http://schemas.openxmlformats.org/wordprocessingml/2006/main" w:rsidR="00671FEE" w:rsidRPr="00A044F1">
        <w:rPr>
          <w:rFonts w:ascii="GHEA Grapalat" w:hAnsi="GHEA Grapalat" w:cs="Arial"/>
          <w:sz w:val="20"/>
          <w:szCs w:val="20"/>
          <w:lang w:val="hy-AM"/>
        </w:rPr>
        <w:t xml:space="preserve">запросе котировок :</w:t>
      </w:r>
    </w:p>
    <w:p w:rsidR="006B7E39" w:rsidRPr="00A044F1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не допускал и (или) не будет допускать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недобросовестной конкуренции,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злоупотребления доминирующим положением и антиконкурентных соглашений,</w:t>
      </w:r>
    </w:p>
    <w:p w:rsidR="006B7E39" w:rsidRPr="00A044F1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отсутствует указанный в приглашении: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связанные стороны и/или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основано более чем на пятидесяти процентах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Случай одновременного участия организаций с принадлежащей им долей (акцией).</w:t>
      </w:r>
    </w:p>
    <w:p w:rsidR="006B7E39" w:rsidRPr="00A044F1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A044F1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ниже.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 реальных бенефициарах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Ссылка на сайт, содержащий информацию: ----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-----------------------------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**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A044F1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Прикрепил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быть представленным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участника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es-ES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A044F1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 участника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должность руководителя,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</w:rPr>
        <w:t xml:space="preserve">имя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</w:rPr>
        <w:t xml:space="preserve">и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подпись)</w:t>
      </w:r>
    </w:p>
    <w:p w:rsidR="006B7E39" w:rsidRPr="00A044F1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  </w:t>
      </w:r>
    </w:p>
    <w:p w:rsidR="006B7E39" w:rsidRPr="00A044F1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 Т.</w:t>
      </w:r>
      <w:r xmlns:w="http://schemas.openxmlformats.org/wordprocessingml/2006/main" w:rsidRPr="00A044F1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 </w:t>
      </w:r>
    </w:p>
    <w:p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A044F1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A044F1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A044F1">
        <w:rPr>
          <w:rFonts w:ascii="GHEA Grapalat" w:hAnsi="GHEA Grapalat" w:cs="Sylfaen"/>
          <w:b/>
          <w:lang w:val="hy-AM"/>
        </w:rPr>
        <w:br w:type="page"/>
      </w:r>
    </w:p>
    <w:p w:rsidR="00CE3A99" w:rsidRPr="00A044F1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</w:p>
    <w:p w:rsidR="000B1088" w:rsidRPr="00A044F1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Приложение 1.1</w:t>
      </w:r>
    </w:p>
    <w:p w:rsidR="000B1088" w:rsidRPr="00A044F1" w:rsidRDefault="00A044F1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A044F1">
        <w:rPr>
          <w:rFonts w:ascii="GHEA Grapalat" w:hAnsi="GHEA Grapalat" w:cs="Arial"/>
          <w:b/>
          <w:lang w:val="hy-AM"/>
        </w:rPr>
        <w:t xml:space="preserve">с кодом</w:t>
      </w:r>
    </w:p>
    <w:p w:rsidR="000B1088" w:rsidRPr="00A044F1" w:rsidRDefault="004D47EB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ПРИГЛАШЕНИЕ К ОЦЕНКЕ ОПРОСОВ</w:t>
      </w:r>
    </w:p>
    <w:p w:rsidR="000B1088" w:rsidRPr="00A044F1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A044F1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ОПИСАНИЕ</w:t>
      </w:r>
    </w:p>
    <w:p w:rsidR="000B1088" w:rsidRPr="00A044F1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A044F1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A044F1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A044F1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-н</w:t>
      </w:r>
      <w:r xmlns:w="http://schemas.openxmlformats.org/wordprocessingml/2006/main" w:rsidR="006B7E39" w:rsidRPr="00A044F1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es-ES"/>
        </w:rPr>
        <w:t xml:space="preserve">ЛМ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es-ES"/>
        </w:rPr>
        <w:t xml:space="preserve">GHAPSDB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-24/08 </w:t>
      </w:r>
      <w:r xmlns:w="http://schemas.openxmlformats.org/wordprocessingml/2006/main" w:rsidR="001B7698" w:rsidRPr="00A044F1">
        <w:rPr>
          <w:rStyle w:val="af6"/>
          <w:rFonts w:ascii="GHEA Grapalat" w:hAnsi="GHEA Grapalat" w:cs="Arial"/>
          <w:sz w:val="20"/>
          <w:szCs w:val="20"/>
          <w:lang w:val="es-ES"/>
        </w:rPr>
        <w:t xml:space="preserve">*</w:t>
      </w:r>
    </w:p>
    <w:p w:rsidR="000B1088" w:rsidRPr="00A044F1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</w:t>
      </w:r>
    </w:p>
    <w:p w:rsidR="006B7E39" w:rsidRPr="00A044F1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закодированная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ru-RU"/>
        </w:rPr>
        <w:t xml:space="preserve">цитата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 В рамках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ru-RU"/>
        </w:rPr>
        <w:t xml:space="preserve">исследования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ниже приведено полное описание предлагаемой продукции, разделенное по дозировке.</w:t>
      </w:r>
    </w:p>
    <w:p w:rsidR="000B1088" w:rsidRPr="00A044F1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A044F1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A044F1" w:rsidTr="007760A5">
        <w:tc>
          <w:tcPr>
            <w:tcW w:w="1368" w:type="dxa"/>
            <w:vMerge w:val="restart"/>
            <w:vAlign w:val="center"/>
          </w:tcPr>
          <w:p w:rsidR="000B1088" w:rsidRPr="00A044F1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Размер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число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A044F1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Рекомендовано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</w:p>
        </w:tc>
      </w:tr>
      <w:tr w:rsidR="00ED36CA" w:rsidRPr="00A044F1" w:rsidTr="007760A5">
        <w:tc>
          <w:tcPr>
            <w:tcW w:w="1368" w:type="dxa"/>
            <w:vMerge/>
            <w:vAlign w:val="center"/>
          </w:tcPr>
          <w:p w:rsidR="00ED36CA" w:rsidRPr="00A044F1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A044F1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</w:rPr>
              <w:t xml:space="preserve">компания</w:t>
            </w:r>
            <w:r xmlns:w="http://schemas.openxmlformats.org/wordprocessingml/2006/main" w:rsidR="00ED36CA" w:rsidRPr="00A044F1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 xml:space="preserve">имя</w:t>
            </w:r>
          </w:p>
        </w:tc>
        <w:tc>
          <w:tcPr>
            <w:tcW w:w="2003" w:type="dxa"/>
            <w:vAlign w:val="center"/>
          </w:tcPr>
          <w:p w:rsidR="00ED36CA" w:rsidRPr="00A044F1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:rsidR="00ED36CA" w:rsidRPr="00A044F1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:rsidR="00ED36CA" w:rsidRPr="00A044F1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производитель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1800" w:type="dxa"/>
            <w:vAlign w:val="center"/>
          </w:tcPr>
          <w:p w:rsidR="00ED36CA" w:rsidRPr="00A044F1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A044F1" w:rsidTr="007760A5">
        <w:tc>
          <w:tcPr>
            <w:tcW w:w="1368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:rsidTr="007760A5">
        <w:tc>
          <w:tcPr>
            <w:tcW w:w="1368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A044F1" w:rsidTr="007760A5">
        <w:tc>
          <w:tcPr>
            <w:tcW w:w="1368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A044F1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A044F1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A044F1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  <w:r w:rsidRPr="00A044F1">
        <w:rPr>
          <w:rFonts w:ascii="GHEA Grapalat" w:hAnsi="GHEA Grapalat"/>
          <w:sz w:val="20"/>
          <w:u w:val="single"/>
        </w:rPr>
        <w:tab/>
      </w:r>
    </w:p>
    <w:p w:rsidR="000B1088" w:rsidRPr="00A044F1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подпись</w:t>
      </w:r>
    </w:p>
    <w:p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A044F1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A044F1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 Т.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A044F1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A044F1" w:rsidRDefault="001B7698" w:rsidP="001B7698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A044F1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szCs w:val="16"/>
          <w:lang w:val="hy-AM"/>
        </w:rPr>
        <w:t xml:space="preserve">заполняется </w:t>
      </w:r>
      <w:r xmlns:w="http://schemas.openxmlformats.org/wordprocessingml/2006/main" w:rsidRPr="00A044F1">
        <w:rPr>
          <w:rFonts w:ascii="GHEA Grapalat" w:hAnsi="GHEA Grapalat"/>
          <w:i/>
          <w:sz w:val="16"/>
          <w:szCs w:val="16"/>
          <w:lang w:val="af-ZA"/>
        </w:rPr>
        <w:t xml:space="preserve">секретарем комитета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szCs w:val="16"/>
          <w:lang w:val="hy-AM"/>
        </w:rPr>
        <w:t xml:space="preserve">до публикации приглашения в бюллетене </w:t>
      </w:r>
      <w:r xmlns:w="http://schemas.openxmlformats.org/wordprocessingml/2006/main" w:rsidRPr="00A044F1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A044F1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i w:val="0"/>
          <w:lang w:val="hy-AM"/>
        </w:rPr>
        <w:t xml:space="preserve">Приложение 1.3**</w:t>
      </w:r>
    </w:p>
    <w:p w:rsidR="008B7CFE" w:rsidRPr="00A044F1" w:rsidRDefault="00A044F1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A044F1">
        <w:rPr>
          <w:rFonts w:ascii="GHEA Grapalat" w:hAnsi="GHEA Grapalat" w:cs="Arial"/>
          <w:b/>
          <w:lang w:val="hy-AM"/>
        </w:rPr>
        <w:t xml:space="preserve">с кодом</w:t>
      </w:r>
    </w:p>
    <w:p w:rsidR="008B7CFE" w:rsidRPr="00A044F1" w:rsidRDefault="004D47EB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ПРИГЛАШЕНИЕ К ОЦЕНКЕ ОПРОСОВ</w:t>
      </w:r>
    </w:p>
    <w:p w:rsidR="008B7CFE" w:rsidRPr="00A044F1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A044F1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ФОРМА</w:t>
      </w:r>
    </w:p>
    <w:p w:rsidR="008B7CFE" w:rsidRPr="00A044F1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A044F1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БЕНЕФИЦИАРЫ</w:t>
      </w:r>
      <w:r xmlns:w="http://schemas.openxmlformats.org/wordprocessingml/2006/main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lang w:val="hy-AM"/>
        </w:rPr>
        <w:t xml:space="preserve">О</w:t>
      </w:r>
      <w:r xmlns:w="http://schemas.openxmlformats.org/wordprocessingml/2006/main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A044F1">
        <w:rPr>
          <w:rFonts w:ascii="GHEA Grapalat" w:eastAsia="GHEA Grapalat" w:hAnsi="GHEA Grapalat" w:cs="Arial"/>
          <w:lang w:val="hy-AM"/>
        </w:rPr>
        <w:t xml:space="preserve">ДЕКЛАРАЦИЯ</w:t>
      </w:r>
    </w:p>
    <w:p w:rsidR="008B7CFE" w:rsidRPr="00A044F1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Организация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Исполнительный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лидер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Заявление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Заявление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представляя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Заявление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представляя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Декларация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подписание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Декларация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Заявление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представляя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Листинг акций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данные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Акции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листинг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Запас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фондовая биржа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Ссылка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доступный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Исполнительный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лидер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iCs/>
        </w:rPr>
        <w:t xml:space="preserve">Контроль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Государство 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участие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Состояние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Сообщество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Международный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Международный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</w:tc>
      </w:tr>
    </w:tbl>
    <w:p w:rsidR="008B7CFE" w:rsidRPr="00A044F1" w:rsidRDefault="008B7CFE" w:rsidP="008B7CFE">
      <w:pPr>
        <w:rPr>
          <w:rFonts w:ascii="GHEA Grapalat" w:eastAsia="GHEA Grapalat" w:hAnsi="GHEA Grapalat" w:cs="GHEA Grapalat"/>
          <w:b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данные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личность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подтверждающий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латиница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латиница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6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рождения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подтверждающий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Обеспечение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Провайдер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ЧОП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эквивалент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регистрация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Улица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название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здание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дом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резиденция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Административно-территориальное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Улица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название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здание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дом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базы 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кроме 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недропользования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)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промышленность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организации 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владение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человек: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голос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верно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давая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паи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некотором роде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20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установленный законом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столице</w:t>
            </w:r>
          </w:p>
        </w:tc>
      </w:tr>
      <w:tr w:rsidR="008B7CFE" w:rsidRPr="00A044F1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выполнять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реальный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фактический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контроль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другой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посредством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существование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активность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общий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текущий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управление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реализация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официальный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тихий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случае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доступный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 требованиям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соответствующий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физический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основы 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недропользование)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промышленность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организации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для 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A044F1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некотором роде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владение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голос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верно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давая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акции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паи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прямой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некотором роде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имеет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более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установленный законом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столице</w:t>
            </w:r>
          </w:p>
        </w:tc>
      </w:tr>
      <w:tr w:rsidR="008B7CFE" w:rsidRPr="00A044F1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размер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Участие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Напрямую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Косвенный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участие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верно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имеет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назначать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удалить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управление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тела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члены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для большинства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от человека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безвозмездный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полученный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подотчетный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года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предшествующий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года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течение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полученный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выгода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 менее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процентов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той степени, в которой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выгода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г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выполнять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реальный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фактический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)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контроль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другой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посредством</w:t>
            </w:r>
          </w:p>
        </w:tc>
      </w:tr>
      <w:tr w:rsidR="008B7CFE" w:rsidRPr="00A044F1" w:rsidTr="00D46CE9">
        <w:tc>
          <w:tcPr>
            <w:tcW w:w="9016" w:type="dxa"/>
            <w:gridSpan w:val="2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е </w:t>
            </w:r>
            <w:r xmlns:w="http://schemas.openxmlformats.org/wordprocessingml/2006/main" w:rsidR="008B7CFE" w:rsidRPr="00A044F1">
              <w:rPr>
                <w:rFonts w:ascii="MS Mincho" w:eastAsia="MS Mincho" w:hAnsi="MS Mincho" w:cs="MS Mincho" w:hint="eastAsia"/>
              </w:rPr>
              <w:t xml:space="preserve">.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существование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является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данные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юридический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активность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общий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или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текущий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управление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реализация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официальный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это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случае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доступный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a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d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баллы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к требованиям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соответствующий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физический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человек</w:t>
            </w: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статус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Настоящий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стать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контроль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Отдельно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A044F1" w:rsidRDefault="00A044F1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Взаимосвязанные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лица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назад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совместно</w:t>
            </w: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Недропользование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промышленность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подотчетный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настоящий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официальный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семья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Да</w:t>
            </w:r>
          </w:p>
          <w:p w:rsidR="008B7CFE" w:rsidRPr="00A044F1" w:rsidRDefault="00A044F1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Content>
                <w:r w:rsidR="008B7CFE" w:rsidRPr="00A044F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A044F1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A044F1">
              <w:rPr>
                <w:rFonts w:ascii="GHEA Grapalat" w:eastAsia="GHEA Grapalat" w:hAnsi="GHEA Grapalat" w:cs="Arial"/>
              </w:rPr>
              <w:t xml:space="preserve">Нет</w:t>
            </w: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контакт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Электронная почта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почта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7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A044F1">
        <w:rPr>
          <w:rFonts w:ascii="GHEA Grapalat" w:hAnsi="GHEA Grapalat"/>
        </w:rPr>
        <w:br w:type="page"/>
      </w:r>
    </w:p>
    <w:p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лица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латинский алфавит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Состояние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месяц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Регистрация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Исполнительный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тело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лидер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Настоящий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бенефициар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чья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средний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A044F1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акции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листинг</w:t>
      </w:r>
      <w:r xmlns:w="http://schemas.openxmlformats.org/wordprocessingml/2006/main" w:rsidRPr="00A044F1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Запас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фондовая биржа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имя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A044F1" w:rsidTr="00D46CE9">
        <w:tc>
          <w:tcPr>
            <w:tcW w:w="2835" w:type="dxa"/>
            <w:shd w:val="clear" w:color="auto" w:fill="D9E2F3"/>
            <w:vAlign w:val="center"/>
          </w:tcPr>
          <w:p w:rsidR="008B7CFE" w:rsidRPr="00A044F1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Ссылка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на фондовой бирже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доступный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color w:val="000000"/>
              </w:rPr>
              <w:t xml:space="preserve">к документам</w:t>
            </w:r>
          </w:p>
        </w:tc>
        <w:tc>
          <w:tcPr>
            <w:tcW w:w="6180" w:type="dxa"/>
            <w:vAlign w:val="center"/>
          </w:tcPr>
          <w:p w:rsidR="008B7CFE" w:rsidRPr="00A044F1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A044F1">
        <w:rPr>
          <w:rFonts w:ascii="GHEA Grapalat" w:eastAsia="GHEA Grapalat" w:hAnsi="GHEA Grapalat" w:cs="GHEA Grapalat"/>
          <w:i/>
        </w:rPr>
        <w:br w:type="page"/>
      </w:r>
    </w:p>
    <w:p w:rsidR="008B7CFE" w:rsidRPr="00A044F1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Дополнительный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  <w:color w:val="000000"/>
        </w:rPr>
        <w:t xml:space="preserve">примечания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A044F1" w:rsidTr="00D46CE9">
        <w:tc>
          <w:tcPr>
            <w:tcW w:w="9016" w:type="dxa"/>
            <w:shd w:val="clear" w:color="auto" w:fill="DBE5F1" w:themeFill="accent1" w:themeFillTint="33"/>
          </w:tcPr>
          <w:p w:rsidR="008B7CFE" w:rsidRPr="00A044F1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что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заполненный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заполнение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A044F1">
              <w:rPr>
                <w:rFonts w:ascii="GHEA Grapalat" w:eastAsia="GHEA Grapalat" w:hAnsi="GHEA Grapalat" w:cs="Arial"/>
                <w:i/>
                <w:color w:val="000000"/>
              </w:rPr>
              <w:t xml:space="preserve">к данным</w:t>
            </w:r>
          </w:p>
        </w:tc>
      </w:tr>
      <w:tr w:rsidR="008B7CFE" w:rsidRPr="00A044F1" w:rsidTr="00D46CE9">
        <w:trPr>
          <w:trHeight w:val="10187"/>
        </w:trPr>
        <w:tc>
          <w:tcPr>
            <w:tcW w:w="9016" w:type="dxa"/>
          </w:tcPr>
          <w:p w:rsidR="008B7CFE" w:rsidRPr="00A044F1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A044F1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A044F1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A044F1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A044F1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A044F1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заполнение</w:t>
      </w:r>
      <w:r xmlns:w="http://schemas.openxmlformats.org/wordprocessingml/2006/main" w:rsidRPr="00A044F1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заказ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A044F1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Декларации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разделе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лицо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далее именуемое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данные.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:rsidR="008B7CFE" w:rsidRPr="00A044F1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организационно-правовые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персона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ВОЗ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A044F1">
        <w:rPr>
          <w:rFonts w:ascii="GHEA Grapalat" w:eastAsia="GHEA Grapalat" w:hAnsi="GHEA Grapalat" w:cs="Arial"/>
          <w:lang w:val="hy-AM"/>
        </w:rPr>
        <w:t xml:space="preserve">этот</w:t>
      </w:r>
      <w:r xmlns:w="http://schemas.openxmlformats.org/wordprocessingml/2006/main"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A044F1">
        <w:rPr>
          <w:rFonts w:ascii="GHEA Grapalat" w:eastAsia="GHEA Grapalat" w:hAnsi="GHEA Grapalat" w:cs="Arial"/>
          <w:lang w:val="hy-AM"/>
        </w:rPr>
        <w:t xml:space="preserve">процедура</w:t>
      </w:r>
      <w:r xmlns:w="http://schemas.openxmlformats.org/wordprocessingml/2006/main" w:rsidR="0027288B" w:rsidRPr="00A044F1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приложение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включено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презентация в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день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месяц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страницы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число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будучи помещенным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</w:t>
      </w:r>
    </w:p>
    <w:p w:rsidR="008B7CFE" w:rsidRPr="00A044F1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часть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раздел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Акции)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листинг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данные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заполняются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акции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перечисленные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Армения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Республика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справедливость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министр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одобренный: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эквивалент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открытие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стандартам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регулируемый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рынки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списке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включено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 рынке.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Отмеченный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стандарты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соблюдать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случае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отдел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для.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заполнить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дополнение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 исключением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5-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го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который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листинг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запас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скобках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где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перечисленные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связь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фондовой бирже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наличие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документы,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которые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содержать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владельцы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декларации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относится 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данные,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включая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организационно-правовые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том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исполнительный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тело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лидер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Фамилия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уровень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․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1-й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 заполненным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человеку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выражении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3-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департамент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государственный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общественный)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участие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A044F1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имеет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любой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государство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Раздел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может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быть заполненным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один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сколько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даже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иметь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один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сколько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государство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Государство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государства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выражении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международный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выражении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тип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4-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раздел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реальный)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каждый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число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отдельно: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бенефициары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количестве.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просто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так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их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документе.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фамилия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армянский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последний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документе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их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транскрипция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 в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подтверждающий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дикий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Личное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резиденция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последний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резиденция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адреса.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резиденция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дикий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кроме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«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Деньги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стирка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терроризм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финансирование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против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борьбе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закону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намеревался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включено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отношении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необходимый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Из одного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основании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все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частности: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точках.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правилам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голос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верно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давая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некотором роде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20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доля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собственности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праву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освоить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напрямую)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владелец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доля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собственности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праву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освоить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косвенно)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реализовано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независимый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владелец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цепочке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 количества.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в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выражением.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рассчитано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принимая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 результат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все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интерес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общее количество.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случае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организации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рассчитано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база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принимая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каждый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предыдущий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он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участник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выражением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размер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умножение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участник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участник: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выражением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размеру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вот так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непрерывно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бенефициару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прибыть.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введите 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Уставной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просто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одновременно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просто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б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пункте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том смысле,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инструменты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которые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запечатанный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транзакции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природы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влияние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основа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помощью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с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активность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текущий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управление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официальный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случае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 требованиям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основы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открытие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реализовано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 землей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коду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стандартам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5-й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точке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правилам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некотором роде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владение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голос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верно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давая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некотором роде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класс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подпунктом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определенный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правила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регистрацией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б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верно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назначать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удалить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управление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тела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члены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большинству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подпункте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с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 организации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безвозмездный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полученный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предшествующий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течение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полученный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выгода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менее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процентов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той степени, в которой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выгода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d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a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c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баллы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том смысле,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инструменты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которые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запечатанный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транзакции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природы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личный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влияние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основа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 помощью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 </w:t>
      </w:r>
      <w:r xmlns:w="http://schemas.openxmlformats.org/wordprocessingml/2006/main" w:rsidRPr="00A044F1">
        <w:rPr>
          <w:rFonts w:ascii="MS Mincho" w:eastAsia="MS Mincho" w:hAnsi="MS Mincho" w:cs="MS Mincho" w:hint="eastAsia"/>
        </w:rPr>
        <w:t xml:space="preserve">. </w:t>
      </w:r>
      <w:r xmlns:w="http://schemas.openxmlformats.org/wordprocessingml/2006/main" w:rsidR="00427635" w:rsidRPr="00A044F1">
        <w:rPr>
          <w:rFonts w:ascii="GHEA Grapalat" w:eastAsia="GHEA Grapalat" w:hAnsi="GHEA Grapalat" w:cs="Arial"/>
          <w:lang w:val="hy-AM"/>
        </w:rPr>
        <w:t xml:space="preserve">о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  <w:b/>
        </w:rPr>
        <w:t xml:space="preserve">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активность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текущий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управление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реализация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официальный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случае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- 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d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пункты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 требованиям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соответствующий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физический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статус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стать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день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месяц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год.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выполнение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Взаимосвязанные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совместно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выполнение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обратите внимание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его/ее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взаимосвязаны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согласованный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действовать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силой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контролировать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его/ее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взаимосвязаны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назад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согласованный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действовать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недропользование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промышленность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подотчетный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бенефициар,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 землей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3-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й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Кодекс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Статья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1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Часть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точка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том смысле,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официальный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его/ее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семья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член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касательно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контакт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электронный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почта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адрес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номер телефона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5-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раздел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имеет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предмет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заполнение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каждый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число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отдельно: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все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количестве.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в отделе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подразделы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следующий</w:t>
      </w:r>
      <w:r xmlns:w="http://schemas.openxmlformats.org/wordprocessingml/2006/main" w:rsidRPr="00A044F1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  <w:color w:val="000000"/>
        </w:rPr>
        <w:t xml:space="preserve">по правилам </w:t>
      </w:r>
      <w:r xmlns:w="http://schemas.openxmlformats.org/wordprocessingml/2006/main" w:rsidRPr="00A044F1">
        <w:rPr>
          <w:rFonts w:ascii="MS Mincho" w:eastAsia="MS Mincho" w:hAnsi="MS Mincho" w:cs="MS Mincho" w:hint="eastAsia"/>
          <w:color w:val="000000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то)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включая: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латинский алфавит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регистрация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данные,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включая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организационно-правовые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формы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чья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фамилия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число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существование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лица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полностью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руководитель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для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этого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для наполнения.</w:t>
      </w:r>
    </w:p>
    <w:p w:rsidR="008B7CFE" w:rsidRPr="00A044F1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 "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листинг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данные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обязательный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для наполнения.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средний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перечисленные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регулируемый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рынке.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запас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имя: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скобках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отмечая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фондовая биржа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Код идентификатора рынка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где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перечисленные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акции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как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также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происходит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связь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 фондовой бирже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документы.</w:t>
      </w:r>
    </w:p>
    <w:p w:rsidR="008B7CFE" w:rsidRPr="00A044F1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раздел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Дополнительный)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примечания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есть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информация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разъяснения,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что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связанный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заполнение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предмет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 данным.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подраздел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может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быть заполненным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дополнительный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разъяснения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настоящий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бенефициар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контролировать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фундаменты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относительно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государства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сообщества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)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тела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относительно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которого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выполнять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являются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Организация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контроль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это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случае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если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юридический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установленный законом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 столице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доступный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состояние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сообщество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прямой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или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косвенный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участие 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другой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парафразы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 отношению к .</w:t>
      </w:r>
    </w:p>
    <w:p w:rsidR="008B7CFE" w:rsidRPr="00A044F1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Заявление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дополняет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подписание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является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приложение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представляя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человек.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страницы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нумерация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и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декларация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страницы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количество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примечание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выполнение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обязательный</w:t>
      </w:r>
      <w:r xmlns:w="http://schemas.openxmlformats.org/wordprocessingml/2006/main" w:rsidRPr="00A044F1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A044F1">
        <w:rPr>
          <w:rFonts w:ascii="GHEA Grapalat" w:eastAsia="GHEA Grapalat" w:hAnsi="GHEA Grapalat" w:cs="Arial"/>
        </w:rPr>
        <w:t xml:space="preserve">Не так ли?</w:t>
      </w: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A044F1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0B1088" w:rsidP="004B6F70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A044F1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A044F1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A044F1">
        <w:rPr>
          <w:rFonts w:ascii="GHEA Grapalat" w:hAnsi="GHEA Grapalat" w:cs="Arial"/>
          <w:b/>
          <w:lang w:val="hy-AM"/>
        </w:rPr>
        <w:t xml:space="preserve">Приложение 2</w:t>
      </w:r>
    </w:p>
    <w:p w:rsidR="00B2572B" w:rsidRPr="00A044F1" w:rsidRDefault="00A044F1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A044F1">
        <w:rPr>
          <w:rFonts w:ascii="GHEA Grapalat" w:hAnsi="GHEA Grapalat" w:cs="Arial"/>
          <w:b/>
          <w:lang w:val="hy-AM"/>
        </w:rPr>
        <w:t xml:space="preserve">с кодом</w:t>
      </w:r>
    </w:p>
    <w:p w:rsidR="00B2572B" w:rsidRPr="00A044F1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ПРИГЛАШЕНИЕ К ОЦЕНКЕ ОПРОСОВ</w:t>
      </w:r>
    </w:p>
    <w:p w:rsidR="00B2572B" w:rsidRPr="00A044F1" w:rsidRDefault="00B2572B" w:rsidP="00EF3662">
      <w:pPr>
        <w:rPr>
          <w:rFonts w:ascii="GHEA Grapalat" w:hAnsi="GHEA Grapalat"/>
          <w:lang w:val="hy-AM"/>
        </w:rPr>
      </w:pPr>
    </w:p>
    <w:p w:rsidR="00B2572B" w:rsidRPr="00A044F1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Г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Р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Дж.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Р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К</w:t>
      </w:r>
    </w:p>
    <w:p w:rsidR="00B2572B" w:rsidRPr="00A044F1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A044F1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Рассмотрев приглашение на ЗАПРОС НА ОЦЕНКУ с кодом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es-ES"/>
        </w:rPr>
        <w:t xml:space="preserve">LM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 </w:t>
      </w:r>
      <w:r xmlns:w="http://schemas.openxmlformats.org/wordprocessingml/2006/main" w:rsidR="00A044F1" w:rsidRPr="00A044F1">
        <w:rPr>
          <w:rFonts w:ascii="GHEA Grapalat" w:hAnsi="GHEA Grapalat" w:cs="Sylfaen"/>
          <w:sz w:val="20"/>
          <w:szCs w:val="20"/>
          <w:lang w:val="es-ES"/>
        </w:rPr>
        <w:t xml:space="preserve">GHAPSDB </w:t>
      </w:r>
      <w:r xmlns:w="http://schemas.openxmlformats.org/wordprocessingml/2006/main" w:rsidR="00A044F1" w:rsidRPr="00A044F1">
        <w:rPr>
          <w:rFonts w:ascii="GHEA Grapalat" w:hAnsi="GHEA Grapalat" w:cs="Arial"/>
          <w:sz w:val="20"/>
          <w:szCs w:val="20"/>
          <w:lang w:val="es-ES"/>
        </w:rPr>
        <w:t xml:space="preserve">-24/08 *, включая проект контракта для подписания </w:t>
      </w:r>
      <w:r xmlns:w="http://schemas.openxmlformats.org/wordprocessingml/2006/main" w:rsidRPr="00A044F1">
        <w:rPr>
          <w:rFonts w:ascii="GHEA Grapalat" w:hAnsi="GHEA Grapalat" w:cs="Arial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предлагает</w:t>
      </w:r>
    </w:p>
    <w:p w:rsidR="00B2572B" w:rsidRPr="00A044F1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8" w:name="_Hlk23147299"/>
      <w:r xmlns:w="http://schemas.openxmlformats.org/wordprocessingml/2006/main" w:rsidRPr="00A044F1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vertAlign w:val="superscript"/>
          <w:lang w:val="hy-AM"/>
        </w:rPr>
        <w:t xml:space="preserve">имя</w:t>
      </w:r>
    </w:p>
    <w:bookmarkEnd w:id="8"/>
    <w:p w:rsidR="00B2572B" w:rsidRPr="00A044F1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es-ES"/>
        </w:rPr>
        <w:t xml:space="preserve">выполнить договор по следующим общим ценам:</w:t>
      </w:r>
    </w:p>
    <w:p w:rsidR="00B2572B" w:rsidRPr="00A044F1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es-ES"/>
        </w:rPr>
        <w:t xml:space="preserve">деньги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A044F1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Размер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числа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Продукт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A044F1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:rsidR="00034390" w:rsidRPr="00A044F1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себестоимость)</w:t>
            </w: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предсказанный</w:t>
            </w: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выгода</w:t>
            </w: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sz w:val="16"/>
                <w:szCs w:val="18"/>
                <w:lang w:val="es-ES"/>
              </w:rPr>
              <w:t xml:space="preserve">в общей сложности </w:t>
            </w:r>
            <w:r xmlns:w="http://schemas.openxmlformats.org/wordprocessingml/2006/main" w:rsidRPr="00A044F1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:rsidR="005759F8" w:rsidRPr="00A044F1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Общий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письмах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A044F1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A044F1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A044F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A044F1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A044F1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A044F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A044F1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A044F1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A044F1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044F1" w:rsidRPr="00A044F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F1" w:rsidRPr="00A044F1" w:rsidRDefault="00A044F1" w:rsidP="00A044F1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Купить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часть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A044F1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A044F1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A044F1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___________________________________________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</w:t>
      </w:r>
    </w:p>
    <w:p w:rsidR="00B2572B" w:rsidRPr="00A044F1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лидера)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:rsidR="00B2572B" w:rsidRPr="00A044F1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A044F1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A044F1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A044F1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A044F1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A044F1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A044F1" w:rsidRDefault="00B2572B" w:rsidP="00910C24">
      <w:pPr xmlns:w="http://schemas.openxmlformats.org/wordprocessingml/2006/main"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580"/>
      <w:r xmlns:w="http://schemas.openxmlformats.org/wordprocessingml/2006/main" w:rsidR="00910C24" w:rsidRPr="00A044F1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A044F1">
        <w:rPr>
          <w:rFonts w:ascii="GHEA Grapalat" w:hAnsi="GHEA Grapalat" w:cs="Sylfaen"/>
          <w:b/>
          <w:lang w:val="hy-AM"/>
        </w:rPr>
        <w:t xml:space="preserve"> </w:t>
      </w:r>
    </w:p>
    <w:p w:rsidR="004B6F70" w:rsidRPr="00A044F1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A044F1" w:rsidRDefault="007862B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Приложение 4.2</w:t>
      </w:r>
    </w:p>
    <w:p w:rsidR="007862B1" w:rsidRPr="00A044F1" w:rsidRDefault="00A044F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sz w:val="24"/>
          <w:szCs w:val="24"/>
          <w:lang w:val="hy-AM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sz w:val="24"/>
          <w:szCs w:val="24"/>
          <w:lang w:val="hy-AM"/>
        </w:rPr>
        <w:t xml:space="preserve">-24/08</w:t>
      </w:r>
      <w:r xmlns:w="http://schemas.openxmlformats.org/wordprocessingml/2006/main" w:rsidR="00910C24" w:rsidRPr="00A044F1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A044F1">
        <w:rPr>
          <w:rFonts w:ascii="GHEA Grapalat" w:hAnsi="GHEA Grapalat" w:cs="Arial"/>
          <w:b/>
          <w:lang w:val="hy-AM"/>
        </w:rPr>
        <w:t xml:space="preserve">с кодом</w:t>
      </w:r>
    </w:p>
    <w:p w:rsidR="007862B1" w:rsidRPr="00A044F1" w:rsidRDefault="004D47EB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ПРИГЛАШЕНИЕ К ОЦЕНКЕ ОПРОСОВ</w:t>
      </w:r>
    </w:p>
    <w:p w:rsidR="007862B1" w:rsidRPr="00A044F1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A044F1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A044F1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квалификация)</w:t>
      </w:r>
      <w:r xmlns:w="http://schemas.openxmlformats.org/wordprocessingml/2006/main" w:rsidR="001C7C1A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7862B1" w:rsidRPr="00A044F1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A044F1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""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A044F1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именуемое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A044F1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</w:rPr>
        <w:t xml:space="preserve">предмет</w:t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A044F1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A044F1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A044F1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код</w:t>
      </w:r>
    </w:p>
    <w:p w:rsidR="007862B1" w:rsidRPr="00A044F1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A044F1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="006E35C3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то, что </w:t>
      </w:r>
      <w:r xmlns:w="http://schemas.openxmlformats.org/wordprocessingml/2006/main" w:rsidR="007862B1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A044F1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A044F1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1A46FF" w:rsidRPr="00A044F1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если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A044F1">
        <w:rPr>
          <w:rFonts w:ascii="GHEA Grapalat" w:hAnsi="GHEA Grapalat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что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A044F1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 подтверждения претензии электронной цифровой подписью она представляется в Банк-плательщик на электронном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носителе,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 также в виде ее печатного бумажного варианта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A044F1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A044F1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P-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предъявитель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A044F1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Банк-плательщик обязан уведомить Клиента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в письменной форме в течение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</w:rPr>
        <w:t xml:space="preserve">двух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 рабочих дней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с момента получения платежного требования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A044F1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hy-AM"/>
        </w:rPr>
        <w:t xml:space="preserve">Предупреждающий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знак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день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A044F1">
        <w:rPr>
          <w:rFonts w:ascii="GHEA Grapalat" w:hAnsi="GHEA Grapalat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A044F1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A044F1">
        <w:rPr>
          <w:rFonts w:ascii="GHEA Grapalat" w:hAnsi="GHEA Grapalat" w:cs="Arial"/>
          <w:b/>
          <w:bCs/>
          <w:sz w:val="20"/>
          <w:szCs w:val="20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bCs/>
          <w:sz w:val="20"/>
          <w:szCs w:val="20"/>
        </w:rPr>
        <w:t xml:space="preserve">условия</w:t>
      </w:r>
    </w:p>
    <w:p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2.1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входить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проверка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 того момента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сила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Клиент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к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договор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исполнение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полный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в тот день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последующий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день</w:t>
      </w:r>
      <w:r xmlns:w="http://schemas.openxmlformats.org/wordprocessingml/2006/main" w:rsidR="00595213" w:rsidRPr="00A044F1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A044F1">
        <w:rPr>
          <w:rFonts w:ascii="GHEA Grapalat" w:hAnsi="GHEA Grapalat" w:cs="Arial"/>
          <w:sz w:val="20"/>
          <w:szCs w:val="20"/>
        </w:rPr>
        <w:t xml:space="preserve">включая.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​</w:t>
      </w:r>
    </w:p>
    <w:p w:rsidR="007862B1" w:rsidRPr="00A044F1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A044F1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чтобы.</w:t>
      </w:r>
    </w:p>
    <w:p w:rsidR="007862B1" w:rsidRPr="00A044F1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A044F1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:rsidR="007862B1" w:rsidRPr="00A044F1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имя</w:t>
      </w:r>
    </w:p>
    <w:p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адрес</w:t>
      </w:r>
    </w:p>
    <w:p w:rsidR="007862B1" w:rsidRPr="00A044F1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A044F1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дежурный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8"/>
          <w:szCs w:val="18"/>
          <w:vertAlign w:val="superscript"/>
          <w:lang w:val="hy-AM"/>
        </w:rPr>
        <w:t xml:space="preserve">имя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A044F1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счета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A044F1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число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A044F1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подпись</w:t>
      </w:r>
    </w:p>
    <w:p w:rsidR="000E152F" w:rsidRPr="00A044F1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A044F1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A044F1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</w:t>
      </w:r>
    </w:p>
    <w:p w:rsidR="00334B2F" w:rsidRPr="00A044F1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A044F1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год</w:t>
      </w:r>
    </w:p>
    <w:p w:rsidR="006E35C3" w:rsidRPr="00A044F1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A044F1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A044F1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ЗАПРОС НА ПЛАТЕЖ </w:t>
            </w:r>
            <w:r xmlns:w="http://schemas.openxmlformats.org/wordprocessingml/2006/main"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595213" w:rsidRPr="00A044F1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A044F1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Дата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подачи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</w:tc>
      </w:tr>
      <w:tr w:rsidR="00595213" w:rsidRPr="00A044F1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плательщика:</w:t>
            </w: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НДС: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ПИН-код плательщика:</w:t>
            </w: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595213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A044F1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 бенефициара:</w:t>
            </w:r>
          </w:p>
        </w:tc>
      </w:tr>
      <w:tr w:rsidR="00595213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получателя (N)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словами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предназначено 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(прописью и кодом):</w:t>
            </w:r>
          </w:p>
        </w:tc>
      </w:tr>
      <w:tr w:rsidR="00595213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 транзакции (платежа):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 xml:space="preserve">квалификация)</w:t>
            </w:r>
            <w:r xmlns:w="http://schemas.openxmlformats.org/wordprocessingml/2006/main" w:rsidR="00631658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 xml:space="preserve">страхование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A044F1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документов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соглашения о неустойке, их номера,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код, на основании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которого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производится оплата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A044F1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--- страница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.а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1.а.</w:t>
            </w: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A044F1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A044F1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A044F1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г.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595213" w:rsidRPr="00A044F1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A044F1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A044F1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A044F1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. "</w:t>
      </w:r>
    </w:p>
    <w:p w:rsidR="00631658" w:rsidRPr="00A044F1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A044F1">
        <w:rPr>
          <w:rFonts w:ascii="GHEA Grapalat" w:hAnsi="GHEA Grapalat" w:cs="Arial"/>
          <w:b/>
          <w:sz w:val="22"/>
          <w:szCs w:val="22"/>
          <w:lang w:val="hy-AM"/>
        </w:rPr>
        <w:t xml:space="preserve">Обязательные условия платежного требования и инструкции по его заполнению</w:t>
      </w:r>
    </w:p>
    <w:p w:rsidR="00631658" w:rsidRPr="00A044F1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требование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плательщик</w:t>
            </w:r>
          </w:p>
          <w:p w:rsidR="00631658" w:rsidRPr="00A044F1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Указать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квалификация 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соответствии с соглашением о штрафных санкциях,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стороны бенефициара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</w:t>
            </w:r>
          </w:p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A044F1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: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A044F1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A044F1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проштампованным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631658" w:rsidRPr="00A044F1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ввод данных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A044F1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A044F1" w:rsidRDefault="00631658" w:rsidP="00631658">
      <w:pPr>
        <w:rPr>
          <w:rFonts w:ascii="GHEA Grapalat" w:hAnsi="GHEA Grapalat"/>
        </w:rPr>
      </w:pPr>
    </w:p>
    <w:p w:rsidR="00631658" w:rsidRPr="00A044F1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A044F1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A044F1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A044F1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5.1</w:t>
      </w:r>
    </w:p>
    <w:p w:rsidR="00631658" w:rsidRPr="00A044F1" w:rsidRDefault="00A044F1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-24/08 </w:t>
      </w:r>
      <w:r xmlns:w="http://schemas.openxmlformats.org/wordprocessingml/2006/main" w:rsidR="00910C24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A044F1">
        <w:rPr>
          <w:rFonts w:ascii="GHEA Grapalat" w:hAnsi="GHEA Grapalat" w:cs="Arial"/>
          <w:b/>
          <w:lang w:val="hy-AM"/>
        </w:rPr>
        <w:t xml:space="preserve">с кодом</w:t>
      </w:r>
    </w:p>
    <w:p w:rsidR="00631658" w:rsidRPr="00A044F1" w:rsidRDefault="004D47EB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ОЦЕНОЧНЫЙ ОПРОС</w:t>
      </w:r>
      <w:r xmlns:w="http://schemas.openxmlformats.org/wordprocessingml/2006/main" w:rsidR="00631658" w:rsidRPr="00A044F1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b/>
          <w:lang w:val="hy-AM"/>
        </w:rPr>
        <w:t xml:space="preserve">приглашение</w:t>
      </w:r>
    </w:p>
    <w:p w:rsidR="00631658" w:rsidRPr="00A044F1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A044F1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договор)</w:t>
      </w: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18"/>
          <w:szCs w:val="18"/>
          <w:lang w:val="hy-AM"/>
        </w:rPr>
        <w:t xml:space="preserve">обеспечение </w:t>
      </w:r>
      <w:r xmlns:w="http://schemas.openxmlformats.org/wordprocessingml/2006/main" w:rsidRPr="00A044F1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631658" w:rsidRPr="00A044F1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A044F1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""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A044F1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паспорта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именуемая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Компания»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A044F1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предмет</w:t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  <w:r w:rsidRPr="00A044F1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код</w:t>
      </w:r>
    </w:p>
    <w:p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Как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предоставление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форма претензии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заполнено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631658" w:rsidRPr="00A044F1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этот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наказание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соседний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именуемого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Письмом-требованием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соглашаясь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заполненный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принял 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коллекция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обслуживающая сторона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целях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номер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 запросу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A044F1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кстати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заказать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размещен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A044F1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принимать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A044F1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легитимность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презентация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 гарантировать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 1.4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процедура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Для компании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 подтверждения претензии электронной цифровой подписью она представляется в Банк-плательщик на электронном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носителе,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 также на распечатанных с него бумажных носителях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313FE4" w:rsidRPr="00A044F1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1.5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Клиент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color w:val="000000"/>
          <w:sz w:val="20"/>
          <w:szCs w:val="20"/>
          <w:lang w:val="hy-AM"/>
        </w:rPr>
        <w:t xml:space="preserve">документы </w:t>
      </w:r>
      <w:r xmlns:w="http://schemas.openxmlformats.org/wordprocessingml/2006/main" w:rsidR="00631658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A044F1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P-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почта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упомянул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Компания)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убытки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число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pt-BR"/>
        </w:rPr>
        <w:t xml:space="preserve">предъявитель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обязан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A044F1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A044F1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Банк-плательщик обязан уведомить Клиента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письменной форме в течение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двух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 рабочих дней после получения платежного требования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A044F1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Предупреждающий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знак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после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из банка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независимый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по причинам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день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 подлежит оплате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, если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неуплата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назад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АККРА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Кредит)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A044F1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A044F1">
        <w:rPr>
          <w:rFonts w:ascii="GHEA Grapalat" w:hAnsi="GHEA Grapalat" w:cs="Arial"/>
          <w:b/>
          <w:bCs/>
          <w:sz w:val="20"/>
          <w:szCs w:val="20"/>
          <w:lang w:val="hy-AM"/>
        </w:rPr>
        <w:t xml:space="preserve">условия</w:t>
      </w:r>
    </w:p>
    <w:p w:rsidR="00334B2F" w:rsidRPr="00A044F1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имеют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силу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A044F1">
        <w:rPr>
          <w:rFonts w:ascii="GHEA Grapalat" w:hAnsi="GHEA Grapalat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A044F1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Представляем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A044F1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​</w:t>
      </w:r>
    </w:p>
    <w:p w:rsidR="00631658" w:rsidRPr="00A044F1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A044F1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случаю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A044F1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чтобы.</w:t>
      </w:r>
    </w:p>
    <w:p w:rsidR="00631658" w:rsidRPr="00A044F1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банковский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szCs w:val="20"/>
          <w:lang w:val="hy-AM"/>
        </w:rPr>
        <w:t xml:space="preserve">Предпосылки </w:t>
      </w:r>
      <w:r xmlns:w="http://schemas.openxmlformats.org/wordprocessingml/2006/main" w:rsidRPr="00A044F1">
        <w:rPr>
          <w:rFonts w:ascii="GHEA Grapalat" w:hAnsi="GHEA Grapalat" w:cs="GHEA Grapalat"/>
          <w:b/>
          <w:sz w:val="20"/>
          <w:szCs w:val="20"/>
          <w:lang w:val="hy-AM"/>
        </w:rPr>
        <w:t xml:space="preserve">следующие:</w:t>
      </w:r>
    </w:p>
    <w:p w:rsidR="00631658" w:rsidRPr="00A044F1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A044F1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адрес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дежурный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номер счета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плательщик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регистрация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число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A044F1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подпись</w:t>
      </w: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</w:t>
      </w:r>
    </w:p>
    <w:p w:rsidR="00631658" w:rsidRPr="00A044F1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A044F1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год</w:t>
      </w:r>
    </w:p>
    <w:p w:rsidR="00631658" w:rsidRPr="00A044F1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A044F1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A044F1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ЗАПРОС НА ПЛАТЕЖ </w:t>
            </w:r>
            <w:r xmlns:w="http://schemas.openxmlformats.org/wordprocessingml/2006/main" w:rsidRPr="00A044F1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Дата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подачи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</w:tc>
      </w:tr>
      <w:tr w:rsidR="00334B2F" w:rsidRPr="00A044F1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Компания)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плательщика:</w:t>
            </w: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НДС: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ПИН-код плательщика:</w:t>
            </w: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`</w:t>
            </w:r>
          </w:p>
        </w:tc>
      </w:tr>
      <w:tr w:rsidR="00334B2F" w:rsidRPr="00A044F1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A044F1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 бенефициара:</w:t>
            </w:r>
          </w:p>
        </w:tc>
      </w:tr>
      <w:tr w:rsidR="00334B2F" w:rsidRPr="00A044F1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счета получателя (N)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цифрами и словами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 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предполагается 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(прописью и кодом):</w:t>
            </w:r>
          </w:p>
        </w:tc>
      </w:tr>
      <w:tr w:rsidR="00334B2F" w:rsidRPr="00A044F1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 транзакции (платежа):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договор)</w:t>
            </w:r>
            <w:r xmlns:w="http://schemas.openxmlformats.org/wordprocessingml/2006/main" w:rsidR="00C82CF8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i/>
                <w:sz w:val="20"/>
                <w:szCs w:val="20"/>
              </w:rPr>
              <w:t xml:space="preserve">гарантия </w:t>
            </w:r>
            <w:r xmlns:w="http://schemas.openxmlformats.org/wordprocessingml/2006/main" w:rsidR="00C82CF8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производительности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A044F1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Наименование документов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том числе соглашения о неустойке, их номера,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код, на основании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которого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производится оплата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A044F1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A044F1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Дисплей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--- страница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.а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1.а.</w:t>
            </w:r>
            <w:r xmlns:w="http://schemas.openxmlformats.org/wordprocessingml/2006/main" w:rsidRPr="00A044F1">
              <w:rPr>
                <w:rFonts w:ascii="Calibri" w:hAnsi="Calibri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A044F1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A044F1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г.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A044F1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xmlns:w="http://schemas.openxmlformats.org/wordprocessingml/2006/main" w:rsidRPr="00A044F1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.</w:t>
            </w:r>
          </w:p>
          <w:p w:rsidR="00334B2F" w:rsidRPr="00A044F1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A044F1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A044F1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A044F1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предпосылки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заполнение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i/>
          <w:sz w:val="16"/>
          <w:lang w:val="hy-AM"/>
        </w:rPr>
        <w:t xml:space="preserve">чтобы </w:t>
      </w:r>
      <w:r xmlns:w="http://schemas.openxmlformats.org/wordprocessingml/2006/main" w:rsidRPr="00A044F1">
        <w:rPr>
          <w:rFonts w:ascii="GHEA Grapalat" w:hAnsi="GHEA Grapalat"/>
          <w:i/>
          <w:sz w:val="16"/>
          <w:lang w:val="hy-AM"/>
        </w:rPr>
        <w:t xml:space="preserve">. "</w:t>
      </w:r>
    </w:p>
    <w:p w:rsidR="00334B2F" w:rsidRPr="00A044F1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A044F1">
        <w:rPr>
          <w:rFonts w:ascii="GHEA Grapalat" w:hAnsi="GHEA Grapalat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b/>
          <w:sz w:val="22"/>
          <w:szCs w:val="22"/>
          <w:lang w:val="hy-AM"/>
        </w:rPr>
        <w:t xml:space="preserve">Обязательные условия платежного требования и инструкции по его заполнению</w:t>
      </w:r>
    </w:p>
    <w:p w:rsidR="00334B2F" w:rsidRPr="00A044F1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запрос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предпосылка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Действительное состояние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требование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Условие действительности</w:t>
            </w:r>
          </w:p>
          <w:p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</w:rPr>
              <w:t xml:space="preserve">плательщик</w:t>
            </w:r>
          </w:p>
          <w:p w:rsidR="00334B2F" w:rsidRPr="00A044F1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b/>
                <w:sz w:val="20"/>
                <w:szCs w:val="20"/>
              </w:rPr>
              <w:t xml:space="preserve">5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заряженным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ЧОП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фамилия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лицо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Получатель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(имя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Указать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H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P.S.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покупки)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Номер плательщика НДС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случаях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зарегистрирован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передан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означает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цифрах)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которого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назад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связанный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применяется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прописью)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сделка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договор 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требованию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коллекция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база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покупка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процедура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код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соответствии с соглашением о штрафных санкциях,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слова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встреча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выставка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запрашивающему лицу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соседний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страницы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предоставлено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заполненным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 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 стороны бенефициара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подписав: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соглашаясь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упомянул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его/ее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Номер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случае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: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подпись</w:t>
            </w:r>
          </w:p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запечатывается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Необходимый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: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запечатывается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A044F1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быть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полным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в случае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отделению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отделению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сотрудник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будучи помещенным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)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быть проштампованным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A044F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спекулянт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дежурный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обязательный</w:t>
            </w:r>
          </w:p>
          <w:p w:rsidR="00334B2F" w:rsidRPr="00A044F1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заполняется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в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когда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ввод данных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кстати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</w:rPr>
              <w:t xml:space="preserve">представлено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A044F1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A044F1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A044F1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A044F1">
        <w:rPr>
          <w:rFonts w:ascii="GHEA Grapalat" w:hAnsi="GHEA Grapalat"/>
          <w:b/>
          <w:lang w:val="hy-AM"/>
        </w:rPr>
        <w:br w:type="page"/>
      </w: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A044F1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A044F1" w:rsidRDefault="00910C24" w:rsidP="00910C24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A044F1">
        <w:rPr>
          <w:rFonts w:ascii="GHEA Grapalat" w:hAnsi="GHEA Grapalat"/>
          <w:lang w:val="hy-AM"/>
        </w:rPr>
        <w:t xml:space="preserve"> </w:t>
      </w: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A044F1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A044F1" w:rsidRDefault="00B2572B" w:rsidP="00EF3662">
      <w:pPr>
        <w:rPr>
          <w:rFonts w:ascii="GHEA Grapalat" w:hAnsi="GHEA Grapalat"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A044F1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A044F1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6</w:t>
      </w:r>
    </w:p>
    <w:p w:rsidR="00071D1C" w:rsidRPr="00A044F1" w:rsidRDefault="00A044F1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LM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TH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Sylfaen"/>
          <w:b/>
          <w:lang w:val="hy-AM"/>
        </w:rPr>
        <w:t xml:space="preserve">GHAPSDB </w:t>
      </w: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-24/08 </w:t>
      </w:r>
      <w:r xmlns:w="http://schemas.openxmlformats.org/wordprocessingml/2006/main" w:rsidR="00910C24" w:rsidRPr="00A044F1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A044F1">
        <w:rPr>
          <w:rFonts w:ascii="GHEA Grapalat" w:hAnsi="GHEA Grapalat" w:cs="Arial"/>
          <w:b/>
          <w:lang w:val="hy-AM"/>
        </w:rPr>
        <w:t xml:space="preserve">с кодом</w:t>
      </w:r>
    </w:p>
    <w:p w:rsidR="00071D1C" w:rsidRPr="00A044F1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lang w:val="hy-AM"/>
        </w:rPr>
        <w:t xml:space="preserve">ОЦЕНОЧНЫЙ ОПРОС</w:t>
      </w:r>
      <w:r xmlns:w="http://schemas.openxmlformats.org/wordprocessingml/2006/main" w:rsidR="00071D1C" w:rsidRPr="00A044F1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lang w:val="hy-AM"/>
        </w:rPr>
        <w:t xml:space="preserve">приглашение</w:t>
      </w:r>
    </w:p>
    <w:p w:rsidR="00071D1C" w:rsidRPr="00A044F1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A044F1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A044F1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ДЛЯ ГОСУДАРСТВЕННЫХ НУЖД</w:t>
      </w:r>
      <w:r xmlns:w="http://schemas.openxmlformats.org/wordprocessingml/2006/main"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ПОСТАВЛЯТЬ</w:t>
      </w:r>
    </w:p>
    <w:p w:rsidR="00071D1C" w:rsidRPr="00A044F1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b/>
          <w:sz w:val="22"/>
          <w:lang w:val="hy-AM"/>
        </w:rPr>
        <w:t xml:space="preserve">ДОГОВОР</w:t>
      </w:r>
    </w:p>
    <w:p w:rsidR="00071D1C" w:rsidRPr="00A044F1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lang w:val="hy-AM"/>
        </w:rPr>
        <w:t xml:space="preserve">Н</w:t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:rsidR="00071D1C" w:rsidRPr="00A044F1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A044F1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""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A044F1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A044F1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муниципалитет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режиссерский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ч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Это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af-ZA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af-ZA"/>
        </w:rPr>
        <w:t xml:space="preserve">Тарпошян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этого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момента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______________-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директор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устав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этого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момента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 </w:t>
      </w:r>
      <w:r xmlns:w="http://schemas.openxmlformats.org/wordprocessingml/2006/main" w:rsidRPr="00A044F1">
        <w:rPr>
          <w:rFonts w:ascii="GHEA Grapalat" w:hAnsi="GHEA Grapalat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следующего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о.</w:t>
      </w: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A044F1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ПРЕДМЕТ ДОГОВОРА</w:t>
      </w:r>
    </w:p>
    <w:p w:rsidR="00071D1C" w:rsidRPr="00A044F1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обязуется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договором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именуемым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договором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Приложением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договору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описание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расписанию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продуктом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обязуется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принимать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для.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ПРАВА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ОБЯЗАННОСТИ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имеет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доставлять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мусор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нарушенным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Через </w:t>
      </w:r>
      <w:r xmlns:w="http://schemas.openxmlformats.org/wordprocessingml/2006/main" w:rsidR="00EE76F0" w:rsidRPr="00A044F1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дней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описанию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из-за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затраты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принимать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продуктом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безвозмездный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выполнения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вернуться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оплаченный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решительного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меньше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оплаченным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вернуться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оплаченный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вещь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выбору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условии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мусор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остальные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продуктов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товаров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условии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безвозмездный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тип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продуктом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вашему усмотрению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новый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решения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человека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высокий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цене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купить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вместо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контракта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вместо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разница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столько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же,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сколько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человека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затраты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рассматривается,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если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неприличный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замененным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приемлемый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нарушенным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A044F1">
        <w:rPr>
          <w:rFonts w:ascii="GHEA Grapalat" w:hAnsi="GHEA Grapalat"/>
          <w:sz w:val="20"/>
          <w:u w:val="single"/>
          <w:lang w:val="hy-AM"/>
        </w:rPr>
        <w:t xml:space="preserve">10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более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</w:t>
      </w:r>
    </w:p>
    <w:p w:rsidR="006B7E39" w:rsidRPr="00A044F1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Просмотр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недостатки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Выполнить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предоставление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продукта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отказаться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если необходимо,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защита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случае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разнообразие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условия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уведомить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дефект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открытия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немедленно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чего-то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разумно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в течение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периода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когда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нуждаться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найденный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будет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основан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природы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смысла.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решения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вызванный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оправданный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ущерб.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имеет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деньги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считается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много раз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нарушенным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соглашению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находится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 контрактом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порядку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томам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адресу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подпункт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 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2.1.5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мнению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третий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прав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бесплатно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количество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установленные 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адресу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требованию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сертифицирующий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RA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Терри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слабый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 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порядке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заполните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дефектный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тот, который поставляется.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релевантный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сохранение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разумный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управлять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сохранение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осознать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вернуться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затраты.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случаях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платить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 пунктами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вещи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решения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компенсировать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вызванный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оправданный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ущерб.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действие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ликвидация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банкротство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процесс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начать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заранее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Покупателю.</w:t>
      </w:r>
    </w:p>
    <w:p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ЗАКАЗ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драмов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НДС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 гарантировать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сделано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сборы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расходы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налоги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пошлины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транспорт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страхование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расходы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бонусы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ожидал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выгода.</w:t>
      </w:r>
    </w:p>
    <w:p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стабильный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имеет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добавить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уменьшить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сам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долларах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неденежные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денежные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вычислительный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 счету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Денежный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передача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происходит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Планируется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№ 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месяцев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позже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чем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года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декабря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подписанным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рабочих дня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задание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копия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вход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казначейство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заказ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авторизованный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казначейство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вошел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случае: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расписанию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пределах сроков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19.1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ГАРАНТИЯ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гарантия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стандартный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Базовый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средство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товаров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гарантия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A044F1">
        <w:rPr>
          <w:rFonts w:ascii="GHEA Grapalat" w:hAnsi="GHEA Grapalat" w:cs="Sylfaen"/>
          <w:sz w:val="20"/>
          <w:u w:val="single"/>
          <w:lang w:val="pt-BR"/>
        </w:rPr>
        <w:t xml:space="preserve">365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календарь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день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гарантия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пришел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недостатки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обязан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счет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разумный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устранить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недостатки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ПЕРЕДАЧА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ДОПУСК</w:t>
      </w:r>
    </w:p>
    <w:p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Предоставлено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подписью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зафиксированный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между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двусторонний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документом: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отмечая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компиляция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дата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</w:t>
      </w:r>
    </w:p>
    <w:p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передать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действие)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покупки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N 3):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подписью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заполнение)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на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www.procurement.am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текущий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веб-сайт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Финансы "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министр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условиям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получить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A044F1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держал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положительный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один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условия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возвращаться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неподпись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держал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отрицательный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Вывод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точка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предприятие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похожий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ситуация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ресурсы.</w:t>
      </w:r>
    </w:p>
    <w:p w:rsidR="006B7E39" w:rsidRPr="00A044F1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отклонение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обдуманный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обеспечение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надпись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</w:p>
    <w:p w:rsidR="006B7E39" w:rsidRPr="00A044F1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ОТВЕТСТВЕННОСТЬ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качество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обслуживание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сроки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поздно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заряженный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поставляется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0.05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ноль)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сотые доли 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размеру.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пункте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1.1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описанию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непоследовательный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продавца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заряженный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0.5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ноль)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десятичный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</w:t>
      </w:r>
      <w:r xmlns:w="http://schemas.openxmlformats.org/wordprocessingml/2006/main" w:rsidRPr="00A044F1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размере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21 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установленный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делать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быть принятым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6.4 В соответствии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пунктами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будучи компенсированным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денег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согласно пункту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поздно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рассчитано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неоплаченный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сумма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ноль)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весь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сотые доли 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проценты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размеру.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непредвиденный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случаях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чтобы.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штраф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вечеринок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выпускать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делания.</w:t>
      </w:r>
    </w:p>
    <w:p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ФОРС- 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МАЖОР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)</w:t>
      </w:r>
    </w:p>
    <w:p w:rsidR="006B7E39" w:rsidRPr="00A044F1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соблюдать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избавление 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от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ответственности,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был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непреодолимый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влияние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результате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чего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возникнуть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герметизации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были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предсказывать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предотвращения.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ситуации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землетрясение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наводнение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пожар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война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военные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ситуация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декларативный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политический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беспорядки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забастовки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работа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прекращение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тела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акты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 т.д.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невозможный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делает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влияние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продолжается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месяца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больше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чем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боков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 из них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верно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имеет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решать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заключается 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том, 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заранее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осведомленный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проведение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сторону.</w:t>
      </w:r>
    </w:p>
    <w:p w:rsidR="006B7E39" w:rsidRPr="00A044F1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ДРУГОЕ</w:t>
      </w: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sz w:val="20"/>
          <w:lang w:val="hy-AM"/>
        </w:rPr>
        <w:t xml:space="preserve">УСЛОВИЯ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сила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входить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подписание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того момента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действии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договору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живой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объеме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обязанности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состояние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финансы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министерство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зарегистрирован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обстоятельства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Sylfaen"/>
          <w:sz w:val="20"/>
          <w:vertAlign w:val="superscript"/>
          <w:lang w:val="hy-AM"/>
        </w:rPr>
        <w:t xml:space="preserve">22 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33</w:t>
      </w:r>
      <w:r xmlns:w="http://schemas.openxmlformats.org/wordprocessingml/2006/main" w:rsidRPr="00A044F1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Соглашения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возникло из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оплата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остановить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контракта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произошло от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напротив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или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печатью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одобренный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 контракта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переданным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человек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без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должник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случае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когда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контроль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контроль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жалобы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записывается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организованный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процессе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Уплотнение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фальшивый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документы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информация)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выбранный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участник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распознавать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соответствовать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законодательство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фундаменты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прибытии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записано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нарушения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известный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шоппинг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законодательство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соответствии с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будет праздноваться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запечатывать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котором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нести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как результат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возникающий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открыть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заброшенный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риск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обязан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закону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чтобы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компенсировать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его/ее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ошибке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изношенный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объеме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частично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быть решенным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является.</w:t>
      </w:r>
      <w:r xmlns:w="http://schemas.openxmlformats.org/wordprocessingml/2006/main" w:rsidRPr="00A044F1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предмет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экспертиза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судах.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дополнения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сделанный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только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взаимный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соглашению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через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который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будет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неразделимый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часть.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Запрещенный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факториал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есть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тогда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соседний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годах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делать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такой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изменения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, которые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приводит 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куплено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объемы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рука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принес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единица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цена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искусственный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изменять.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боков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независимый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факторы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влиянием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изменять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каждый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случай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определение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Правительство.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осуществляется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.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для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.</w:t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изменять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информирует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Покупателю: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предоставление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агентство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копия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сторона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человек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данные: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изменение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быть сделано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пять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течение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23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операционное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консорциумное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тогда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участники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нести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совместно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совместно 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Ответственность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консорциум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член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из консорциума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вне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приехать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консорциум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члены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применяемый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ответственность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ресурсы </w:t>
      </w:r>
      <w:r xmlns:w="http://schemas.openxmlformats.org/wordprocessingml/2006/main" w:rsidRPr="00A044F1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A044F1">
        <w:rPr>
          <w:rFonts w:ascii="GHEA Grapalat" w:hAnsi="GHEA Grapalat"/>
          <w:sz w:val="20"/>
          <w:vertAlign w:val="superscript"/>
          <w:lang w:val="hy-AM"/>
        </w:rPr>
        <w:t xml:space="preserve">4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:rsidR="006B7E39" w:rsidRPr="00A044F1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8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8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А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пранк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рукопожатие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продлить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контракту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завершение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предположение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доступность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случае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,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условии 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, 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​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около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исчезнувший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продукт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использовать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требование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Продавец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предложение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позже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, чем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 самого начала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истечении срока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 менее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календарных дней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день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котором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с точкой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pt-BR"/>
        </w:rPr>
        <w:t xml:space="preserve">жить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доставка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продлить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один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раз</w:t>
      </w:r>
      <w:r xmlns:w="http://schemas.openxmlformats.org/wordprocessingml/2006/main" w:rsidRPr="00A044F1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календарных дней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день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нет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более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чем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 контракту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крайний срок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.</w:t>
      </w:r>
    </w:p>
    <w:p w:rsidR="006B7E39" w:rsidRPr="00A044F1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 данных обстоятельствах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Продавец)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Покупатель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экономия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изношенный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убытки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данные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выгода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изношенный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ущерб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являются.</w:t>
      </w:r>
    </w:p>
    <w:p w:rsidR="006B7E39" w:rsidRPr="00A044F1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стороны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третьи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лица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обязательства: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включая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кадре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другой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из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регулирование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поля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влиять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принять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 нем.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 них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возникающий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регулируется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транзакции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регулятор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нормами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их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ответственный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Продавец.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изменить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A044F1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быть решенным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согласия: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за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исключением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случаев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котором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несоблюдение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закону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распределения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снижение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предпринято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выполнить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основано 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www.procurement.am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текущий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веб-сайт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разделе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рассмотрел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информационный бюллетень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будет опубликовано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отправляется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8.12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случаю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рожденный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переговоры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через.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аргументы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чтобы.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составленный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находится 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странице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запечатан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сила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каждая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один за другим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3.1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 Соглашению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считать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неразделимый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часть.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назад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связанный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отношения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применяемый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справа.</w:t>
      </w:r>
    </w:p>
    <w:p w:rsidR="006B7E39" w:rsidRPr="00A044F1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договору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намеревался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реализовано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основа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тот 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ресурсы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не 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запланировано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Всего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планирование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продукт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клиенты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даты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выделено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означает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шоппинг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базовый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запечатан,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Армения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бюджет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правительства на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2017 год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N 526-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№ 1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г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17-й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подпункт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A044F1">
        <w:rPr>
          <w:rFonts w:ascii="GHEA Grapalat" w:hAnsi="GHEA Grapalat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абзацы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наказание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виде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представлено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безопасные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запечатать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получить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 того дня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случае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Покупателя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растворение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val="hy-AM" w:eastAsia="ru-RU"/>
        </w:rPr>
        <w:t xml:space="preserve">составляет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A044F1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</w:t>
      </w:r>
      <w:r xmlns:w="http://schemas.openxmlformats.org/wordprocessingml/2006/main" w:rsidRPr="00A044F1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:rsidR="00071D1C" w:rsidRPr="00A044F1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предпосылки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и</w:t>
      </w:r>
      <w:r xmlns:w="http://schemas.openxmlformats.org/wordprocessingml/2006/main" w:rsidR="00071D1C" w:rsidRPr="00A044F1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b/>
          <w:sz w:val="20"/>
          <w:lang w:val="hy-AM"/>
        </w:rPr>
        <w:t xml:space="preserve">подписи</w:t>
      </w: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:rsidTr="0016519F">
        <w:tc>
          <w:tcPr>
            <w:tcW w:w="4536" w:type="dxa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nb-NO"/>
              </w:rPr>
              <w:t xml:space="preserve">ПОКУПАТЕЛЬ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A044F1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Т</w:t>
            </w:r>
          </w:p>
        </w:tc>
        <w:tc>
          <w:tcPr>
            <w:tcW w:w="76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hy-AM"/>
              </w:rPr>
              <w:t xml:space="preserve">ПРОДАВЕЦ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Т</w:t>
            </w:r>
          </w:p>
        </w:tc>
      </w:tr>
    </w:tbl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в случае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может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являются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быть включенным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Армения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законодательство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hy-AM"/>
        </w:rPr>
        <w:t xml:space="preserve">положения.</w:t>
      </w:r>
    </w:p>
    <w:p w:rsidR="00071D1C" w:rsidRPr="00A044F1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A044F1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A044F1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№ 1</w:t>
      </w: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с кодом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договор</w:t>
      </w:r>
    </w:p>
    <w:p w:rsidR="00071D1C" w:rsidRPr="00A044F1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ТЕХНИЧЕСКИЙ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ХАРАКТЕРИСТИКИ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ПОКУПКА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РАСПИСАНИЕ </w:t>
      </w:r>
      <w:r xmlns:w="http://schemas.openxmlformats.org/wordprocessingml/2006/main" w:rsidRPr="00A044F1">
        <w:rPr>
          <w:rFonts w:ascii="GHEA Grapalat" w:hAnsi="GHEA Grapalat"/>
          <w:sz w:val="20"/>
          <w:lang w:val="hy-AM"/>
        </w:rPr>
        <w:t xml:space="preserve">*</w:t>
      </w:r>
    </w:p>
    <w:p w:rsidR="00293A7C" w:rsidRPr="00A044F1" w:rsidRDefault="00293A7C" w:rsidP="00293A7C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xmlns:w="http://schemas.openxmlformats.org/wordprocessingml/2006/main"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 xml:space="preserve">Процедура закупки организуется на основании части 6 статьи 15 Закона РА «О закупках», оплата будет производиться после заключения договора между сторонами, при наличии финансовых средств.</w:t>
      </w:r>
    </w:p>
    <w:p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p w:rsidR="00071D1C" w:rsidRPr="00A044F1" w:rsidRDefault="00F47D73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="00071D1C" w:rsidRPr="00A044F1">
        <w:rPr>
          <w:rFonts w:ascii="GHEA Grapalat" w:hAnsi="GHEA Grapalat" w:cs="Arial"/>
          <w:sz w:val="20"/>
          <w:lang w:val="hy-AM"/>
        </w:rPr>
        <w:t xml:space="preserve">Армения</w:t>
      </w:r>
      <w:r xmlns:w="http://schemas.openxmlformats.org/wordprocessingml/2006/main" w:rsidR="00071D1C" w:rsidRPr="00A044F1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071D1C" w:rsidRPr="00A044F1">
        <w:rPr>
          <w:rFonts w:ascii="GHEA Grapalat" w:hAnsi="GHEA Grapalat" w:cs="Arial"/>
          <w:sz w:val="20"/>
          <w:lang w:val="hy-AM"/>
        </w:rPr>
        <w:t xml:space="preserve">деньги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30"/>
        <w:gridCol w:w="1169"/>
        <w:gridCol w:w="1357"/>
        <w:gridCol w:w="1805"/>
        <w:gridCol w:w="966"/>
        <w:gridCol w:w="928"/>
        <w:gridCol w:w="1127"/>
        <w:gridCol w:w="1127"/>
        <w:gridCol w:w="1298"/>
        <w:gridCol w:w="935"/>
        <w:gridCol w:w="1504"/>
      </w:tblGrid>
      <w:tr w:rsidR="00071D1C" w:rsidRPr="00A044F1" w:rsidTr="00A044F1">
        <w:tc>
          <w:tcPr>
            <w:tcW w:w="15197" w:type="dxa"/>
            <w:gridSpan w:val="12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Продукт</w:t>
            </w:r>
          </w:p>
        </w:tc>
      </w:tr>
      <w:tr w:rsidR="00EE76F0" w:rsidRPr="00A044F1" w:rsidTr="00A044F1">
        <w:trPr>
          <w:trHeight w:val="219"/>
        </w:trPr>
        <w:tc>
          <w:tcPr>
            <w:tcW w:w="1451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по приглашению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намеревался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часть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</w:p>
        </w:tc>
        <w:tc>
          <w:tcPr>
            <w:tcW w:w="1530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шоппинг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согласно плану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намеревался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через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код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в соответствии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с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ГМА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классификация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(КПВ)</w:t>
            </w:r>
          </w:p>
        </w:tc>
        <w:tc>
          <w:tcPr>
            <w:tcW w:w="1169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имя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57" w:type="dxa"/>
            <w:vMerge w:val="restart"/>
            <w:vAlign w:val="center"/>
          </w:tcPr>
          <w:p w:rsidR="00071D1C" w:rsidRPr="00A044F1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товар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марка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="00114CA8" w:rsidRPr="00A044F1">
              <w:rPr>
                <w:rFonts w:ascii="GHEA Grapalat" w:hAnsi="GHEA Grapalat" w:cs="Arial"/>
                <w:sz w:val="18"/>
              </w:rPr>
              <w:t xml:space="preserve">бренд</w:t>
            </w:r>
            <w:r xmlns:w="http://schemas.openxmlformats.org/wordprocessingml/2006/main" w:rsidR="00114CA8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114CA8" w:rsidRPr="00A044F1">
              <w:rPr>
                <w:rFonts w:ascii="GHEA Grapalat" w:hAnsi="GHEA Grapalat" w:cs="Arial"/>
                <w:sz w:val="18"/>
              </w:rPr>
              <w:t xml:space="preserve">имя </w:t>
            </w:r>
            <w:r xmlns:w="http://schemas.openxmlformats.org/wordprocessingml/2006/main" w:rsidR="00114CA8" w:rsidRPr="00A044F1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модель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A044F1">
              <w:rPr>
                <w:rFonts w:ascii="GHEA Grapalat" w:hAnsi="GHEA Grapalat" w:cs="Arial"/>
                <w:sz w:val="18"/>
              </w:rPr>
              <w:t xml:space="preserve">производитель</w:t>
            </w:r>
            <w:r xmlns:w="http://schemas.openxmlformats.org/wordprocessingml/2006/main" w:rsidR="009F06BA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A044F1">
              <w:rPr>
                <w:rFonts w:ascii="GHEA Grapalat" w:hAnsi="GHEA Grapalat" w:cs="Arial"/>
                <w:sz w:val="18"/>
              </w:rPr>
              <w:t xml:space="preserve">имя </w:t>
            </w:r>
            <w:r xmlns:w="http://schemas.openxmlformats.org/wordprocessingml/2006/main" w:rsidR="00071D1C" w:rsidRPr="00A044F1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1805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технический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описание</w:t>
            </w:r>
          </w:p>
        </w:tc>
        <w:tc>
          <w:tcPr>
            <w:tcW w:w="966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измерение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единица</w:t>
            </w:r>
          </w:p>
        </w:tc>
        <w:tc>
          <w:tcPr>
            <w:tcW w:w="928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единица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цена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РА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деньги</w:t>
            </w:r>
          </w:p>
        </w:tc>
        <w:tc>
          <w:tcPr>
            <w:tcW w:w="1127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общий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цена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РА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деньги</w:t>
            </w:r>
          </w:p>
        </w:tc>
        <w:tc>
          <w:tcPr>
            <w:tcW w:w="1127" w:type="dxa"/>
            <w:vMerge w:val="restart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общий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</w:p>
        </w:tc>
        <w:tc>
          <w:tcPr>
            <w:tcW w:w="3737" w:type="dxa"/>
            <w:gridSpan w:val="3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поставлять</w:t>
            </w:r>
          </w:p>
        </w:tc>
      </w:tr>
      <w:tr w:rsidR="00EE76F0" w:rsidRPr="00A044F1" w:rsidTr="00A044F1">
        <w:trPr>
          <w:trHeight w:val="445"/>
        </w:trPr>
        <w:tc>
          <w:tcPr>
            <w:tcW w:w="1451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30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69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57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805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66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28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7" w:type="dxa"/>
            <w:vMerge/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98" w:type="dxa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адрес </w:t>
            </w:r>
            <w:bookmarkStart xmlns:w="http://schemas.openxmlformats.org/wordprocessingml/2006/main" w:id="16" w:name="_GoBack"/>
            <w:bookmarkEnd xmlns:w="http://schemas.openxmlformats.org/wordprocessingml/2006/main" w:id="16"/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н</w:t>
            </w:r>
          </w:p>
        </w:tc>
        <w:tc>
          <w:tcPr>
            <w:tcW w:w="935" w:type="dxa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</w:p>
        </w:tc>
        <w:tc>
          <w:tcPr>
            <w:tcW w:w="1504" w:type="dxa"/>
            <w:vAlign w:val="center"/>
          </w:tcPr>
          <w:p w:rsidR="00071D1C" w:rsidRPr="00A044F1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Крайний срок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***</w:t>
            </w:r>
          </w:p>
          <w:p w:rsidR="00700C81" w:rsidRPr="00A044F1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A044F1" w:rsidRPr="00A044F1" w:rsidTr="00A044F1">
        <w:tc>
          <w:tcPr>
            <w:tcW w:w="1451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30" w:type="dxa"/>
            <w:vAlign w:val="center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18531100/1</w:t>
            </w:r>
          </w:p>
        </w:tc>
        <w:tc>
          <w:tcPr>
            <w:tcW w:w="1169" w:type="dxa"/>
            <w:vAlign w:val="center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357" w:type="dxa"/>
          </w:tcPr>
          <w:p w:rsidR="00A044F1" w:rsidRPr="00A044F1" w:rsidRDefault="00A044F1" w:rsidP="00A044F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:rsidR="00A044F1" w:rsidRPr="00A044F1" w:rsidRDefault="00A044F1" w:rsidP="00A044F1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Подарок должен быть в форме открытки (подарочной карты). Внешняя оболочка пластиковая, размеры: 8,5*5,5 см, упакована в удобный конверт. Соответствующее значение напечатано на карте. Цвет открытки и конверта: по выбору участника.</w:t>
            </w:r>
          </w:p>
          <w:p w:rsidR="00A044F1" w:rsidRPr="00A044F1" w:rsidRDefault="00EA2EA8" w:rsidP="00EA2EA8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стоимостью 5000 драмов; </w:t>
            </w:r>
            <w:r xmlns:w="http://schemas.openxmlformats.org/wordprocessingml/2006/main"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="00A044F1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В магазине, выдающем подарочную карту, должен быть подарок или сувенир. Магазин должен находиться на расстоянии не менее 30 км от населенного пункта Туманян.</w:t>
            </w:r>
          </w:p>
        </w:tc>
        <w:tc>
          <w:tcPr>
            <w:tcW w:w="966" w:type="dxa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 w:cs="Arial"/>
                <w:sz w:val="20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GHEA Grapalat" w:hAnsi="GHEA Grapalat" w:cs="Arial"/>
                <w:sz w:val="20"/>
                <w:lang w:val="ru-RU"/>
              </w:rPr>
              <w:t xml:space="preserve">кусок</w:t>
            </w:r>
          </w:p>
        </w:tc>
        <w:tc>
          <w:tcPr>
            <w:tcW w:w="928" w:type="dxa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5000</w:t>
            </w:r>
          </w:p>
        </w:tc>
        <w:tc>
          <w:tcPr>
            <w:tcW w:w="1127" w:type="dxa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1035000</w:t>
            </w:r>
          </w:p>
        </w:tc>
        <w:tc>
          <w:tcPr>
            <w:tcW w:w="1127" w:type="dxa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207</w:t>
            </w:r>
          </w:p>
        </w:tc>
        <w:tc>
          <w:tcPr>
            <w:tcW w:w="1298" w:type="dxa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В.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35" w:type="dxa"/>
          </w:tcPr>
          <w:p w:rsidR="00A044F1" w:rsidRPr="00EA2EA8" w:rsidRDefault="00EA2EA8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207</w:t>
            </w:r>
          </w:p>
        </w:tc>
        <w:tc>
          <w:tcPr>
            <w:tcW w:w="1504" w:type="dxa"/>
          </w:tcPr>
          <w:p w:rsidR="00A044F1" w:rsidRPr="00A044F1" w:rsidRDefault="00A044F1" w:rsidP="00A044F1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 течение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20 дней</w:t>
            </w:r>
          </w:p>
        </w:tc>
      </w:tr>
      <w:tr w:rsidR="00EA2EA8" w:rsidRPr="00A044F1" w:rsidTr="00A044F1">
        <w:tc>
          <w:tcPr>
            <w:tcW w:w="1451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18531100/2</w:t>
            </w:r>
          </w:p>
        </w:tc>
        <w:tc>
          <w:tcPr>
            <w:tcW w:w="1169" w:type="dxa"/>
            <w:vAlign w:val="center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35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:rsidR="00EA2EA8" w:rsidRPr="00A044F1" w:rsidRDefault="00EA2EA8" w:rsidP="00EA2EA8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Подарок должен быть в форме открытки (подарочной карты). Внешняя оболочка пластиковая, размеры: 8,5*5,5 см, упакована в удобный конверт. Соответствующее значение напечатано на карте. Цвет открытки и конверта: по выбору участника.</w:t>
            </w:r>
          </w:p>
          <w:p w:rsidR="00EA2EA8" w:rsidRPr="00A044F1" w:rsidRDefault="00EA2EA8" w:rsidP="00EA2EA8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стоимостью 10 000 драмов; В магазине, выдающем подарочную карту, должен быть подарок или сувенир. Магазин должен находиться на расстоянии не менее 30 км от населенного пункта Туманян.</w:t>
            </w:r>
          </w:p>
        </w:tc>
        <w:tc>
          <w:tcPr>
            <w:tcW w:w="966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 w:cs="Arial"/>
                <w:sz w:val="20"/>
                <w:lang w:val="ru-RU"/>
              </w:rPr>
              <w:t xml:space="preserve">кусок</w:t>
            </w:r>
          </w:p>
        </w:tc>
        <w:tc>
          <w:tcPr>
            <w:tcW w:w="928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10000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490000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49</w:t>
            </w:r>
          </w:p>
        </w:tc>
        <w:tc>
          <w:tcPr>
            <w:tcW w:w="1298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В.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35" w:type="dxa"/>
          </w:tcPr>
          <w:p w:rsidR="00EA2EA8" w:rsidRPr="00EA2EA8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49</w:t>
            </w:r>
          </w:p>
        </w:tc>
        <w:tc>
          <w:tcPr>
            <w:tcW w:w="1504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 течение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20 дней</w:t>
            </w:r>
          </w:p>
        </w:tc>
      </w:tr>
      <w:tr w:rsidR="00EA2EA8" w:rsidRPr="00A044F1" w:rsidTr="00A044F1">
        <w:tc>
          <w:tcPr>
            <w:tcW w:w="1451" w:type="dxa"/>
            <w:vAlign w:val="center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18531100/2</w:t>
            </w:r>
          </w:p>
        </w:tc>
        <w:tc>
          <w:tcPr>
            <w:tcW w:w="1169" w:type="dxa"/>
            <w:vAlign w:val="center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357" w:type="dxa"/>
          </w:tcPr>
          <w:p w:rsidR="00EA2EA8" w:rsidRPr="00A044F1" w:rsidRDefault="00EA2EA8" w:rsidP="00EA2EA8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5" w:type="dxa"/>
            <w:vAlign w:val="center"/>
          </w:tcPr>
          <w:p w:rsidR="00EA2EA8" w:rsidRPr="00A044F1" w:rsidRDefault="00EA2EA8" w:rsidP="00EA2EA8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Подарок должен быть в форме открытки (подарочной карты). Внешняя оболочка пластиковая, размеры: 8,5*5,5 см, упакована в удобный конверт. Соответствующее значение напечатано на карте. Цвет открытки и конверта: по выбору участника.</w:t>
            </w:r>
          </w:p>
          <w:p w:rsidR="00EA2EA8" w:rsidRPr="00A044F1" w:rsidRDefault="00EA2EA8" w:rsidP="00EA2EA8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стоимостью 20 000 драмов; В магазине, выдающем подарочную карту, должен быть подарок или сувенир. Магазин должен находиться на расстоянии не менее 30 км от населенного пункта Туманян.</w:t>
            </w:r>
          </w:p>
        </w:tc>
        <w:tc>
          <w:tcPr>
            <w:tcW w:w="966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 w:cs="Arial"/>
                <w:sz w:val="20"/>
                <w:lang w:val="ru-RU"/>
              </w:rPr>
              <w:t xml:space="preserve">кусок</w:t>
            </w:r>
          </w:p>
        </w:tc>
        <w:tc>
          <w:tcPr>
            <w:tcW w:w="928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20000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440000</w:t>
            </w:r>
          </w:p>
        </w:tc>
        <w:tc>
          <w:tcPr>
            <w:tcW w:w="1127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22</w:t>
            </w:r>
          </w:p>
        </w:tc>
        <w:tc>
          <w:tcPr>
            <w:tcW w:w="1298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В.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935" w:type="dxa"/>
          </w:tcPr>
          <w:p w:rsidR="00EA2EA8" w:rsidRPr="00EA2EA8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  <w:lang w:val="ru-RU"/>
              </w:rPr>
              <w:t xml:space="preserve">22</w:t>
            </w:r>
          </w:p>
        </w:tc>
        <w:tc>
          <w:tcPr>
            <w:tcW w:w="1504" w:type="dxa"/>
          </w:tcPr>
          <w:p w:rsidR="00EA2EA8" w:rsidRPr="00A044F1" w:rsidRDefault="00EA2EA8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Договор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после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hy-AM"/>
              </w:rPr>
              <w:t xml:space="preserve">в течение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20 дней</w:t>
            </w:r>
          </w:p>
        </w:tc>
      </w:tr>
    </w:tbl>
    <w:p w:rsidR="00D10B0C" w:rsidRPr="00A044F1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tbl>
      <w:tblPr>
        <w:tblpPr w:leftFromText="180" w:rightFromText="180" w:horzAnchor="page" w:tblpX="1621" w:tblpY="1359"/>
        <w:tblW w:w="9824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A044F1" w:rsidTr="00EA2EA8">
        <w:tc>
          <w:tcPr>
            <w:tcW w:w="4721" w:type="dxa"/>
          </w:tcPr>
          <w:p w:rsidR="001A5246" w:rsidRPr="00A044F1" w:rsidRDefault="001A5246" w:rsidP="00EA2EA8">
            <w:pPr>
              <w:rPr>
                <w:rFonts w:ascii="GHEA Grapalat" w:hAnsi="GHEA Grapalat"/>
                <w:lang w:val="af-ZA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nb-NO"/>
              </w:rPr>
            </w:pP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nb-NO"/>
              </w:rPr>
              <w:t xml:space="preserve">ПОКУПАТЕЛЬ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Лори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провинция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Туманян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муниципалитет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Туманян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Центральный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улица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здание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Армения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ФН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Оперативный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отделение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Н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900262123034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Номер плательщика НДС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Сообщество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лидер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Сурен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Туманян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:rsidR="00910C24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20"/>
                <w:lang w:val="af-ZA"/>
              </w:rPr>
              <w:t xml:space="preserve">Т.</w:t>
            </w:r>
          </w:p>
          <w:p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293A7C" w:rsidRDefault="00293A7C" w:rsidP="00EA2EA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  <w:r w:rsidRPr="00A044F1">
              <w:rPr>
                <w:rFonts w:ascii="GHEA Grapalat" w:hAnsi="GHEA Grapalat" w:cs="Sylfaen"/>
                <w:b/>
                <w:sz w:val="22"/>
                <w:szCs w:val="22"/>
              </w:rPr>
              <w:softHyphen/>
            </w:r>
          </w:p>
          <w:p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293A7C" w:rsidRDefault="00293A7C" w:rsidP="00293A7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</w:p>
          <w:p w:rsidR="00293A7C" w:rsidRPr="00A044F1" w:rsidRDefault="00293A7C" w:rsidP="00293A7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EA2EA8" w:rsidRDefault="00EA2EA8" w:rsidP="00EA2EA8">
            <w:pPr>
              <w:jc w:val="center"/>
              <w:rPr>
                <w:rFonts w:ascii="GHEA Grapalat" w:hAnsi="GHEA Grapalat" w:cs="Arial"/>
                <w:b/>
                <w:bCs/>
                <w:lang w:val="hy-AM"/>
              </w:rPr>
            </w:pP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hy-AM"/>
              </w:rPr>
              <w:t xml:space="preserve">ПРОДАВЕЦ</w:t>
            </w: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>
              <w:rPr>
                <w:rFonts w:ascii="GHEA Grapalat" w:hAnsi="GHEA Grapalat"/>
                <w:lang w:val="hy-AM"/>
              </w:rPr>
            </w:pP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hy-AM"/>
              </w:rPr>
              <w:t xml:space="preserve">---------------------------------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910C24" w:rsidRPr="00A044F1" w:rsidRDefault="00910C24" w:rsidP="00EA2EA8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Т</w:t>
            </w:r>
          </w:p>
        </w:tc>
      </w:tr>
    </w:tbl>
    <w:p w:rsidR="00D10B0C" w:rsidRPr="00A044F1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A044F1" w:rsidRDefault="00EA2EA8" w:rsidP="00EF366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noProof/>
          <w:sz w:val="20"/>
          <w:lang w:val="ru-RU" w:eastAsia="ru-RU"/>
        </w:rPr>
        <w:lastRenderedPageBreak/>
        <w:drawing>
          <wp:inline distT="0" distB="0" distL="0" distR="0" wp14:anchorId="5322F704" wp14:editId="7F6B4105">
            <wp:extent cx="3534410" cy="2358237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433" cy="2362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D1C" w:rsidRPr="00A044F1">
        <w:rPr>
          <w:rFonts w:ascii="GHEA Grapalat" w:hAnsi="GHEA Grapalat"/>
          <w:sz w:val="20"/>
        </w:rPr>
        <w:br w:type="page"/>
      </w:r>
    </w:p>
    <w:p w:rsidR="00F47D73" w:rsidRDefault="00F47D73" w:rsidP="00EF3662">
      <w:pPr>
        <w:jc w:val="right"/>
        <w:rPr>
          <w:rFonts w:ascii="GHEA Grapalat" w:hAnsi="GHEA Grapalat" w:cs="Arial"/>
          <w:i/>
          <w:sz w:val="18"/>
          <w:lang w:val="hy-AM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№ 2</w:t>
      </w: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с кодом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договор</w:t>
      </w:r>
    </w:p>
    <w:p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71D1C" w:rsidRPr="00293A7C" w:rsidRDefault="00071D1C" w:rsidP="00EF3662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293A7C" w:rsidRPr="00A044F1" w:rsidRDefault="00293A7C" w:rsidP="00293A7C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color w:val="FF0000"/>
          <w:sz w:val="28"/>
          <w:szCs w:val="28"/>
          <w:lang w:val="af-ZA"/>
        </w:rPr>
      </w:pPr>
      <w:r xmlns:w="http://schemas.openxmlformats.org/wordprocessingml/2006/main" w:rsidRPr="00A044F1">
        <w:rPr>
          <w:rFonts w:ascii="GHEA Grapalat" w:hAnsi="GHEA Grapalat"/>
          <w:i w:val="0"/>
          <w:color w:val="FF0000"/>
          <w:sz w:val="28"/>
          <w:szCs w:val="28"/>
          <w:lang w:val="af-ZA"/>
        </w:rPr>
        <w:t xml:space="preserve">Процедура закупки организуется на основании части 6 статьи 15 Закона РА «О закупках», оплата будет производиться после заключения договора между сторонами, при наличии финансовых средств.</w:t>
      </w:r>
    </w:p>
    <w:p w:rsidR="00293A7C" w:rsidRPr="00A044F1" w:rsidRDefault="00293A7C" w:rsidP="00293A7C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ОПЛАТА</w:t>
      </w:r>
      <w:r xmlns:w="http://schemas.openxmlformats.org/wordprocessingml/2006/main" w:rsidRPr="00A044F1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РАСПИСАНИЕ </w:t>
      </w:r>
      <w:r xmlns:w="http://schemas.openxmlformats.org/wordprocessingml/2006/main" w:rsidRPr="00A044F1">
        <w:rPr>
          <w:rFonts w:ascii="GHEA Grapalat" w:hAnsi="GHEA Grapalat"/>
          <w:sz w:val="20"/>
        </w:rPr>
        <w:t xml:space="preserve">*</w:t>
      </w:r>
    </w:p>
    <w:p w:rsidR="00293A7C" w:rsidRDefault="00293A7C" w:rsidP="00293A7C">
      <w:pPr xmlns:w="http://schemas.openxmlformats.org/wordprocessingml/2006/main">
        <w:jc w:val="right"/>
        <w:rPr>
          <w:rFonts w:ascii="GHEA Grapalat" w:hAnsi="GHEA Grapalat" w:cs="Arial"/>
          <w:sz w:val="18"/>
        </w:rPr>
      </w:pPr>
      <w:r xmlns:w="http://schemas.openxmlformats.org/wordprocessingml/2006/main" w:rsidRPr="00A044F1">
        <w:rPr>
          <w:rFonts w:ascii="GHEA Grapalat" w:hAnsi="GHEA Grapalat" w:cs="Arial"/>
          <w:sz w:val="18"/>
        </w:rPr>
        <w:t xml:space="preserve">армянский драм</w:t>
      </w:r>
    </w:p>
    <w:p w:rsidR="00293A7C" w:rsidRPr="00293A7C" w:rsidRDefault="00293A7C" w:rsidP="00EF3662">
      <w:pPr>
        <w:jc w:val="center"/>
        <w:rPr>
          <w:rFonts w:ascii="GHEA Grapalat" w:hAnsi="GHEA Grapalat"/>
          <w:sz w:val="20"/>
          <w:lang w:val="af-Z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4829"/>
        <w:gridCol w:w="1169"/>
        <w:gridCol w:w="1029"/>
        <w:gridCol w:w="1029"/>
        <w:gridCol w:w="491"/>
        <w:gridCol w:w="491"/>
        <w:gridCol w:w="491"/>
        <w:gridCol w:w="491"/>
        <w:gridCol w:w="491"/>
        <w:gridCol w:w="491"/>
        <w:gridCol w:w="491"/>
        <w:gridCol w:w="491"/>
        <w:gridCol w:w="491"/>
        <w:gridCol w:w="542"/>
        <w:gridCol w:w="1097"/>
      </w:tblGrid>
      <w:tr w:rsidR="00071D1C" w:rsidRPr="00A044F1" w:rsidTr="00293A7C">
        <w:tc>
          <w:tcPr>
            <w:tcW w:w="15467" w:type="dxa"/>
            <w:gridSpan w:val="16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Продукт</w:t>
            </w:r>
          </w:p>
        </w:tc>
      </w:tr>
      <w:tr w:rsidR="00071D1C" w:rsidRPr="00A044F1" w:rsidTr="00293A7C">
        <w:tc>
          <w:tcPr>
            <w:tcW w:w="1440" w:type="dxa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по приглашению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намеревался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часть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число</w:t>
            </w:r>
          </w:p>
        </w:tc>
        <w:tc>
          <w:tcPr>
            <w:tcW w:w="4790" w:type="dxa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Промежуточный код, предусмотренный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в плане закупок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по классификации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КПВ</w:t>
            </w:r>
          </w:p>
        </w:tc>
        <w:tc>
          <w:tcPr>
            <w:tcW w:w="1160" w:type="dxa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</w:rPr>
              <w:t xml:space="preserve">имя</w:t>
            </w:r>
          </w:p>
        </w:tc>
        <w:tc>
          <w:tcPr>
            <w:tcW w:w="8077" w:type="dxa"/>
            <w:gridSpan w:val="13"/>
            <w:vAlign w:val="center"/>
          </w:tcPr>
          <w:p w:rsidR="00071D1C" w:rsidRPr="00A044F1" w:rsidRDefault="00071D1C" w:rsidP="00E24D70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будет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реализован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2025 году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в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соответствии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с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lang w:val="es-ES"/>
              </w:rPr>
              <w:t xml:space="preserve">включая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071D1C" w:rsidRPr="00A044F1" w:rsidTr="00293A7C">
        <w:trPr>
          <w:trHeight w:val="1077"/>
        </w:trPr>
        <w:tc>
          <w:tcPr>
            <w:tcW w:w="144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79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6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022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1022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Июль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Сентябрь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489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42" w:type="dxa"/>
            <w:textDirection w:val="btLr"/>
            <w:vAlign w:val="center"/>
          </w:tcPr>
          <w:p w:rsidR="00071D1C" w:rsidRPr="00A044F1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1090" w:type="dxa"/>
            <w:vAlign w:val="center"/>
          </w:tcPr>
          <w:p w:rsidR="00071D1C" w:rsidRPr="00A044F1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22"/>
                <w:lang w:val="pt-BR"/>
              </w:rPr>
              <w:t xml:space="preserve">Общий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293A7C" w:rsidRPr="00A044F1" w:rsidTr="00293A7C">
        <w:trPr>
          <w:cantSplit/>
          <w:trHeight w:val="598"/>
        </w:trPr>
        <w:tc>
          <w:tcPr>
            <w:tcW w:w="1440" w:type="dxa"/>
          </w:tcPr>
          <w:p w:rsidR="00293A7C" w:rsidRPr="00A044F1" w:rsidRDefault="00293A7C" w:rsidP="00293A7C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A044F1">
              <w:rPr>
                <w:rFonts w:ascii="GHEA Grapalat" w:hAnsi="GHEA Grapalat"/>
              </w:rPr>
              <w:t xml:space="preserve">1</w:t>
            </w:r>
          </w:p>
        </w:tc>
        <w:tc>
          <w:tcPr>
            <w:tcW w:w="4790" w:type="dxa"/>
            <w:vAlign w:val="center"/>
          </w:tcPr>
          <w:p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18531100/1</w:t>
            </w:r>
          </w:p>
        </w:tc>
        <w:tc>
          <w:tcPr>
            <w:tcW w:w="1160" w:type="dxa"/>
            <w:vAlign w:val="center"/>
          </w:tcPr>
          <w:p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42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90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  <w:tr w:rsidR="00293A7C" w:rsidRPr="00A044F1" w:rsidTr="00293A7C">
        <w:trPr>
          <w:cantSplit/>
          <w:trHeight w:val="692"/>
        </w:trPr>
        <w:tc>
          <w:tcPr>
            <w:tcW w:w="1440" w:type="dxa"/>
          </w:tcPr>
          <w:p w:rsidR="00293A7C" w:rsidRPr="00A044F1" w:rsidRDefault="00293A7C" w:rsidP="00293A7C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A044F1">
              <w:rPr>
                <w:rFonts w:ascii="GHEA Grapalat" w:hAnsi="GHEA Grapalat"/>
              </w:rPr>
              <w:t xml:space="preserve">2</w:t>
            </w:r>
          </w:p>
        </w:tc>
        <w:tc>
          <w:tcPr>
            <w:tcW w:w="4790" w:type="dxa"/>
            <w:vAlign w:val="center"/>
          </w:tcPr>
          <w:p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18531100/2</w:t>
            </w:r>
          </w:p>
        </w:tc>
        <w:tc>
          <w:tcPr>
            <w:tcW w:w="1160" w:type="dxa"/>
            <w:vAlign w:val="center"/>
          </w:tcPr>
          <w:p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0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42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90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  <w:tr w:rsidR="00293A7C" w:rsidRPr="00A044F1" w:rsidTr="00293A7C">
        <w:trPr>
          <w:cantSplit/>
          <w:trHeight w:val="702"/>
        </w:trPr>
        <w:tc>
          <w:tcPr>
            <w:tcW w:w="1440" w:type="dxa"/>
          </w:tcPr>
          <w:p w:rsidR="00293A7C" w:rsidRPr="00293A7C" w:rsidRDefault="00293A7C" w:rsidP="00293A7C">
            <w:pPr xmlns:w="http://schemas.openxmlformats.org/wordprocessingml/2006/main">
              <w:rPr>
                <w:rFonts w:ascii="GHEA Grapalat" w:hAnsi="GHEA Grapalat"/>
                <w:lang w:val="ru-RU"/>
              </w:rPr>
            </w:pPr>
            <w:r xmlns:w="http://schemas.openxmlformats.org/wordprocessingml/2006/main">
              <w:rPr>
                <w:rFonts w:ascii="GHEA Grapalat" w:hAnsi="GHEA Grapalat"/>
                <w:lang w:val="ru-RU"/>
              </w:rPr>
              <w:t xml:space="preserve">3</w:t>
            </w:r>
          </w:p>
        </w:tc>
        <w:tc>
          <w:tcPr>
            <w:tcW w:w="4790" w:type="dxa"/>
            <w:vAlign w:val="center"/>
          </w:tcPr>
          <w:p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18531100/3</w:t>
            </w:r>
          </w:p>
        </w:tc>
        <w:tc>
          <w:tcPr>
            <w:tcW w:w="1160" w:type="dxa"/>
            <w:vAlign w:val="center"/>
          </w:tcPr>
          <w:p w:rsidR="00293A7C" w:rsidRPr="00A044F1" w:rsidRDefault="00293A7C" w:rsidP="00293A7C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Подарки и награды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1022" w:type="dxa"/>
            <w:textDirection w:val="tbRl"/>
          </w:tcPr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>
              <w:ind w:left="113" w:right="113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A7C" w:rsidRPr="00A044F1" w:rsidRDefault="00293A7C" w:rsidP="00293A7C">
            <w:pPr xmlns:w="http://schemas.openxmlformats.org/wordprocessingml/2006/main">
              <w:ind w:left="113" w:right="113"/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20"/>
                <w:lang w:val="hy-AM"/>
              </w:rPr>
              <w:t xml:space="preserve">0 </w:t>
            </w:r>
            <w:r xmlns:w="http://schemas.openxmlformats.org/wordprocessingml/2006/main" w:rsidRPr="00A044F1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9325B7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9325B7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489" w:type="dxa"/>
            <w:textDirection w:val="tbRl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00479A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00479A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42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90" w:type="dxa"/>
            <w:textDirection w:val="tbRl"/>
            <w:vAlign w:val="center"/>
          </w:tcPr>
          <w:p w:rsidR="00293A7C" w:rsidRDefault="00293A7C" w:rsidP="00293A7C">
            <w:pPr xmlns:w="http://schemas.openxmlformats.org/wordprocessingml/2006/main">
              <w:ind w:left="113" w:right="113"/>
              <w:jc w:val="center"/>
            </w:pPr>
            <w:r xmlns:w="http://schemas.openxmlformats.org/wordprocessingml/2006/main" w:rsidRPr="00C24DA8">
              <w:rPr>
                <w:rFonts w:ascii="GHEA Grapalat" w:hAnsi="GHEA Grapalat"/>
                <w:sz w:val="20"/>
              </w:rPr>
              <w:t xml:space="preserve">0 </w:t>
            </w:r>
            <w:r xmlns:w="http://schemas.openxmlformats.org/wordprocessingml/2006/main" w:rsidRPr="00C24DA8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:rsidR="00071D1C" w:rsidRPr="00A044F1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A044F1" w:rsidTr="00E22E51">
        <w:trPr>
          <w:jc w:val="center"/>
        </w:trPr>
        <w:tc>
          <w:tcPr>
            <w:tcW w:w="4536" w:type="dxa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nb-NO"/>
              </w:rPr>
              <w:t xml:space="preserve">ПОКУПАТЕЛЬ</w:t>
            </w:r>
          </w:p>
          <w:p w:rsidR="00071D1C" w:rsidRPr="00A044F1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A044F1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Т</w:t>
            </w:r>
          </w:p>
        </w:tc>
        <w:tc>
          <w:tcPr>
            <w:tcW w:w="760" w:type="dxa"/>
          </w:tcPr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lang w:val="pt-BR"/>
              </w:rPr>
              <w:t xml:space="preserve">ПРОДАВЕЦ</w:t>
            </w: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A044F1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/>
                <w:lang w:val="ru-RU"/>
              </w:rPr>
              <w:t xml:space="preserve">---------------------------------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Т</w:t>
            </w:r>
          </w:p>
        </w:tc>
      </w:tr>
    </w:tbl>
    <w:p w:rsidR="00F47D73" w:rsidRDefault="00F47D73" w:rsidP="00EF3662">
      <w:pPr>
        <w:rPr>
          <w:rFonts w:ascii="GHEA Grapalat" w:hAnsi="GHEA Grapalat"/>
          <w:sz w:val="20"/>
          <w:lang w:val="ru-RU"/>
        </w:rPr>
        <w:sectPr w:rsidR="00F47D73" w:rsidSect="00F47D73">
          <w:pgSz w:w="16838" w:h="11906" w:orient="landscape" w:code="9"/>
          <w:pgMar w:top="992" w:right="539" w:bottom="1134" w:left="357" w:header="567" w:footer="567" w:gutter="0"/>
          <w:cols w:space="720"/>
        </w:sectPr>
      </w:pP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ru-RU"/>
        </w:rPr>
        <w:t xml:space="preserve">3</w:t>
      </w: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с кодом</w:t>
      </w:r>
      <w:r xmlns:w="http://schemas.openxmlformats.org/wordprocessingml/2006/main" w:rsidRPr="00A044F1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18"/>
          <w:lang w:val="hy-AM"/>
        </w:rPr>
        <w:t xml:space="preserve">договор</w:t>
      </w: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38400D" w:rsidRPr="00A044F1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9F1C78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w:rsidRPr="00A044F1">
              <w:rPr>
                <w:rFonts w:ascii="GHEA Grapalat" w:hAnsi="GHEA Grapalat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57728" behindDoc="0" locked="0" layoutInCell="1" allowOverlap="1" wp14:editId="310A4CE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1D67A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38400D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Договаривающаяся Сторона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хххх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Клиент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чч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ххххх 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</w:tc>
      </w:tr>
    </w:tbl>
    <w:p w:rsidR="0038400D" w:rsidRPr="00A044F1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A044F1">
        <w:rPr>
          <w:rFonts w:ascii="Calibri" w:hAnsi="Calibri" w:cs="Calibri"/>
          <w:iCs/>
          <w:color w:val="000000"/>
          <w:sz w:val="21"/>
          <w:szCs w:val="21"/>
          <w:lang w:val="pt-BR"/>
        </w:rPr>
        <w:t xml:space="preserve">  </w:t>
      </w:r>
    </w:p>
    <w:p w:rsidR="0038400D" w:rsidRPr="00A044F1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A044F1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N</w:t>
      </w:r>
    </w:p>
    <w:p w:rsidR="0038400D" w:rsidRPr="00A044F1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КОНТРАКТНОЕ ФИНАНСИРОВАНИЕ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  <w:lang w:val="pt-BR"/>
        </w:rPr>
        <w:t xml:space="preserve">РЕЗУЛЬТАТЫ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A044F1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ПЕРЕДАЧА </w:t>
      </w:r>
      <w:r xmlns:w="http://schemas.openxmlformats.org/wordprocessingml/2006/main" w:rsidRPr="00A044F1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b/>
          <w:bCs/>
          <w:iCs/>
          <w:color w:val="000000"/>
          <w:sz w:val="22"/>
          <w:szCs w:val="22"/>
        </w:rPr>
        <w:t xml:space="preserve">ПРИЕМКА</w:t>
      </w:r>
    </w:p>
    <w:p w:rsidR="0038400D" w:rsidRPr="00A044F1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A044F1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" " "20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eastAsia="ru-RU"/>
        </w:rPr>
        <w:t xml:space="preserve">лет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.</w:t>
      </w:r>
    </w:p>
    <w:p w:rsidR="0038400D" w:rsidRPr="00A044F1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A044F1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Название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Соглашения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далее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именуемое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Соглашение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__________________________________________________________________________________________</w:t>
      </w:r>
    </w:p>
    <w:p w:rsidR="0038400D" w:rsidRPr="00A044F1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Дата подписания договора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«____» «__________________»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20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г.</w:t>
      </w:r>
    </w:p>
    <w:p w:rsidR="0038400D" w:rsidRPr="00A044F1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Номер контракта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:rsidR="0038400D" w:rsidRPr="00A044F1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r xmlns:w="http://schemas.openxmlformats.org/wordprocessingml/2006/main" w:rsidRPr="00A044F1">
        <w:rPr>
          <w:rFonts w:ascii="GHEA Grapalat" w:hAnsi="GHEA Grapalat" w:cs="Arial"/>
          <w:iCs/>
          <w:color w:val="000000"/>
          <w:sz w:val="21"/>
          <w:szCs w:val="21"/>
        </w:rPr>
        <w:t xml:space="preserve">Клиент и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</w:rPr>
        <w:t xml:space="preserve">Контрагент являются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основой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принятие контракта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исполнение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A044F1">
        <w:rPr>
          <w:rFonts w:ascii="GHEA Grapalat" w:hAnsi="GHEA Grapalat" w:cs="Franklin Gothic Medium Cond"/>
          <w:color w:val="000000"/>
          <w:sz w:val="21"/>
          <w:szCs w:val="21"/>
          <w:lang w:val="hy-AM"/>
        </w:rPr>
        <w:t xml:space="preserve">«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лет назад »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№ ___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был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hy-AM"/>
        </w:rPr>
        <w:t xml:space="preserve">составлен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из следующего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о </w:t>
      </w:r>
      <w:r xmlns:w="http://schemas.openxmlformats.org/wordprocessingml/2006/main" w:rsidRPr="00A044F1">
        <w:rPr>
          <w:rFonts w:ascii="GHEA Grapalat" w:hAnsi="GHEA Grapalat"/>
          <w:color w:val="000000"/>
          <w:sz w:val="21"/>
          <w:szCs w:val="21"/>
          <w:lang w:val="es-ES"/>
        </w:rPr>
        <w:t xml:space="preserve">.</w:t>
      </w:r>
    </w:p>
    <w:p w:rsidR="0038400D" w:rsidRPr="00A044F1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iCs/>
          <w:color w:val="000000"/>
          <w:sz w:val="21"/>
          <w:szCs w:val="21"/>
        </w:rPr>
        <w:t xml:space="preserve">В рамках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договора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A044F1">
        <w:rPr>
          <w:rFonts w:ascii="GHEA Grapalat" w:hAnsi="GHEA Grapalat" w:cs="Arial"/>
          <w:iCs/>
          <w:color w:val="000000"/>
          <w:sz w:val="21"/>
          <w:szCs w:val="21"/>
        </w:rPr>
        <w:t xml:space="preserve">поставляем следующую продукцию:</w:t>
      </w:r>
    </w:p>
    <w:p w:rsidR="0038400D" w:rsidRPr="00A044F1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A044F1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Н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A044F1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Поставляемые товары</w:t>
            </w:r>
          </w:p>
        </w:tc>
      </w:tr>
      <w:tr w:rsidR="0038400D" w:rsidRPr="00A044F1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имя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описание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исполнение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крайний срок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предмет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тыс.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драм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срок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согласно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A044F1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покупка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расписание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A044F1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A044F1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A044F1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 xml:space="preserve"> </w:t>
      </w:r>
    </w:p>
    <w:p w:rsidR="0038400D" w:rsidRPr="00A044F1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A044F1">
        <w:rPr>
          <w:rFonts w:ascii="Calibri" w:hAnsi="Calibri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 xml:space="preserve">Протокол двустороннего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согласования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база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счет-фактура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</w:rPr>
        <w:t xml:space="preserve">и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существование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этот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компонент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и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 xml:space="preserve">являются </w:t>
      </w:r>
      <w:r xmlns:w="http://schemas.openxmlformats.org/wordprocessingml/2006/main" w:rsidRPr="00A044F1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.</w:t>
      </w:r>
    </w:p>
    <w:p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A044F1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A044F1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A044F1">
        <w:rPr>
          <w:rFonts w:ascii="Calibri" w:hAnsi="Calibri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A044F1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Продукт</w:t>
            </w: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A044F1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A044F1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A044F1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A044F1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sz w:val="15"/>
                <w:szCs w:val="15"/>
              </w:rPr>
              <w:t xml:space="preserve">имя</w:t>
            </w:r>
          </w:p>
        </w:tc>
      </w:tr>
      <w:tr w:rsidR="0038400D" w:rsidRPr="00A044F1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A044F1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Т.</w:t>
            </w:r>
            <w:r xmlns:w="http://schemas.openxmlformats.org/wordprocessingml/2006/main"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:rsidR="0038400D" w:rsidRPr="00A044F1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A044F1">
              <w:rPr>
                <w:rFonts w:ascii="Calibri" w:hAnsi="Calibri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A044F1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Т.</w:t>
            </w:r>
          </w:p>
        </w:tc>
      </w:tr>
    </w:tbl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A044F1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A044F1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3.1</w:t>
      </w:r>
    </w:p>
    <w:p w:rsidR="00341A74" w:rsidRPr="00A044F1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" " 20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лет назад 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.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A044F1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с кодом</w:t>
      </w:r>
      <w:r xmlns:w="http://schemas.openxmlformats.org/wordprocessingml/2006/main" w:rsidRPr="00A044F1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i/>
          <w:sz w:val="20"/>
          <w:lang w:val="pt-BR"/>
        </w:rPr>
        <w:t xml:space="preserve">договор</w:t>
      </w:r>
    </w:p>
    <w:p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A044F1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A044F1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A044F1">
        <w:rPr>
          <w:rFonts w:ascii="GHEA Grapalat" w:hAnsi="GHEA Grapalat" w:cs="Arial"/>
          <w:bCs/>
          <w:sz w:val="18"/>
          <w:szCs w:val="18"/>
        </w:rPr>
        <w:t xml:space="preserve">ДЕЙСТВИЕ </w:t>
      </w:r>
      <w:r xmlns:w="http://schemas.openxmlformats.org/wordprocessingml/2006/main" w:rsidRPr="00A044F1">
        <w:rPr>
          <w:rFonts w:ascii="GHEA Grapalat" w:hAnsi="GHEA Grapalat" w:cs="Sylfaen"/>
          <w:bCs/>
          <w:sz w:val="18"/>
          <w:szCs w:val="18"/>
          <w:lang w:val="pt-BR"/>
        </w:rPr>
        <w:t xml:space="preserve">N</w:t>
      </w:r>
      <w:r xmlns:w="http://schemas.openxmlformats.org/wordprocessingml/2006/main" w:rsidR="000F494F" w:rsidRPr="00A044F1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 w:cs="Arial"/>
          <w:bCs/>
          <w:sz w:val="18"/>
          <w:szCs w:val="18"/>
        </w:rPr>
        <w:t xml:space="preserve">Результатом договора является фиксирование факта передачи товара покупателю.</w:t>
      </w:r>
      <w:proofErr xmlns:w="http://schemas.openxmlformats.org/wordprocessingml/2006/main" w:type="gramEnd"/>
    </w:p>
    <w:p w:rsidR="00071D1C" w:rsidRPr="00A044F1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A044F1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Настоящим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Записано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далее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lang w:val="pt-BR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Покупатель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и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:rsidR="00071D1C" w:rsidRPr="00A044F1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</w:rPr>
        <w:t xml:space="preserve">Имя покупателя 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</w:rPr>
        <w:t xml:space="preserve">Имя продавца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далее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именуемый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Продавец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период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с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pt-BR"/>
        </w:rPr>
        <w:t xml:space="preserve">20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запечатанный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N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:rsidR="000F494F" w:rsidRPr="00A044F1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герметизация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договор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в пределах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Продавцу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лет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A044F1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в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поставка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приемка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для этой цели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Покупателю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передал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ниже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упомянул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lang w:val="hy-AM"/>
        </w:rPr>
        <w:t xml:space="preserve">продукты </w:t>
      </w:r>
      <w:r xmlns:w="http://schemas.openxmlformats.org/wordprocessingml/2006/main" w:rsidRPr="00A044F1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A044F1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A044F1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A044F1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Cs/>
                <w:sz w:val="18"/>
                <w:szCs w:val="18"/>
                <w:lang w:eastAsia="ru-RU"/>
              </w:rPr>
              <w:t xml:space="preserve">Продукт</w:t>
            </w:r>
          </w:p>
        </w:tc>
      </w:tr>
      <w:tr w:rsidR="00071D1C" w:rsidRPr="00A044F1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имя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A044F1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A044F1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количество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A044F1">
              <w:rPr>
                <w:rFonts w:ascii="GHEA Grapalat" w:hAnsi="GHEA Grapalat" w:cs="Arial"/>
                <w:sz w:val="18"/>
                <w:szCs w:val="18"/>
              </w:rPr>
              <w:t xml:space="preserve">фактическое </w:t>
            </w:r>
            <w:r xmlns:w="http://schemas.openxmlformats.org/wordprocessingml/2006/main" w:rsidRPr="00A044F1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A044F1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A044F1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A044F1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A044F1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Этот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акт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составленный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2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копии 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,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каждая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​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в сторону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предоставил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является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один за другим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</w:rPr>
        <w:t xml:space="preserve">пример </w:t>
      </w:r>
      <w:r xmlns:w="http://schemas.openxmlformats.org/wordprocessingml/2006/main" w:rsidRPr="00A044F1">
        <w:rPr>
          <w:rFonts w:ascii="GHEA Grapalat" w:hAnsi="GHEA Grapalat" w:cs="Sylfaen"/>
          <w:sz w:val="20"/>
        </w:rPr>
        <w:t xml:space="preserve">:</w:t>
      </w: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A044F1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A044F1">
        <w:rPr>
          <w:rFonts w:ascii="GHEA Grapalat" w:hAnsi="GHEA Grapalat" w:cs="Arial"/>
          <w:sz w:val="22"/>
          <w:szCs w:val="22"/>
        </w:rPr>
        <w:t xml:space="preserve">СТОРОНЫ</w:t>
      </w:r>
    </w:p>
    <w:p w:rsidR="00071D1C" w:rsidRPr="00A044F1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5103"/>
      </w:tblGrid>
      <w:tr w:rsidR="00071D1C" w:rsidRPr="00A044F1" w:rsidTr="00E22E51">
        <w:tc>
          <w:tcPr>
            <w:tcW w:w="4785" w:type="dxa"/>
          </w:tcPr>
          <w:p w:rsidR="00071D1C" w:rsidRPr="00A044F1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Передан</w:t>
            </w:r>
          </w:p>
        </w:tc>
        <w:tc>
          <w:tcPr>
            <w:tcW w:w="5223" w:type="dxa"/>
          </w:tcPr>
          <w:p w:rsidR="00071D1C" w:rsidRPr="00A044F1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A044F1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A044F1">
              <w:rPr>
                <w:rFonts w:ascii="GHEA Grapalat" w:hAnsi="GHEA Grapalat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:rsidR="00071D1C" w:rsidRPr="00A044F1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A044F1">
        <w:rPr>
          <w:rFonts w:ascii="GHEA Grapalat" w:hAnsi="GHEA Grapalat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A044F1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:rsidR="00071D1C" w:rsidRPr="00A044F1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A044F1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71D1C" w:rsidRPr="00A044F1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A044F1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A044F1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A044F1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A044F1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A044F1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A044F1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7B" w:rsidRDefault="00BB367B">
      <w:r>
        <w:separator/>
      </w:r>
    </w:p>
  </w:endnote>
  <w:endnote w:type="continuationSeparator" w:id="0">
    <w:p w:rsidR="00BB367B" w:rsidRDefault="00BB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7B" w:rsidRDefault="00BB367B">
      <w:r>
        <w:separator/>
      </w:r>
    </w:p>
  </w:footnote>
  <w:footnote w:type="continuationSeparator" w:id="0">
    <w:p w:rsidR="00BB367B" w:rsidRDefault="00BB367B">
      <w:r>
        <w:continuationSeparator/>
      </w:r>
    </w:p>
  </w:footnote>
  <w:footnote w:id="1">
    <w:p w:rsidR="00A044F1" w:rsidRPr="00E2073B" w:rsidRDefault="00A044F1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A044F1" w:rsidRPr="005E0E4F" w:rsidRDefault="00A044F1" w:rsidP="005E0E4F">
      <w:pPr>
        <w:pStyle w:val="af2"/>
        <w:rPr>
          <w:lang w:val="af-ZA"/>
        </w:rPr>
      </w:pPr>
    </w:p>
  </w:footnote>
  <w:footnote w:id="2">
    <w:p w:rsidR="00A044F1" w:rsidRPr="00AE4C57" w:rsidRDefault="00A044F1" w:rsidP="00154E94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A044F1" w:rsidRPr="00170017" w:rsidRDefault="00A044F1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A044F1" w:rsidRPr="008B0346" w:rsidRDefault="00A044F1" w:rsidP="008B0346">
      <w:pPr>
        <w:pStyle w:val="af2"/>
        <w:rPr>
          <w:lang w:val="af-ZA"/>
        </w:rPr>
      </w:pPr>
    </w:p>
  </w:footnote>
  <w:footnote w:id="5">
    <w:p w:rsidR="00A044F1" w:rsidRPr="00BB156C" w:rsidRDefault="00A044F1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A044F1" w:rsidRPr="003B135C" w:rsidRDefault="00A044F1" w:rsidP="00154E94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A044F1" w:rsidRPr="00EC2CDE" w:rsidRDefault="00A044F1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A044F1" w:rsidRPr="002A4619" w:rsidDel="006C3873" w:rsidRDefault="00A044F1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A044F1" w:rsidRPr="001E7733" w:rsidDel="007942E8" w:rsidRDefault="00A044F1" w:rsidP="006B7E39">
      <w:pPr xmlns:w="http://schemas.openxmlformats.org/wordprocessingml/2006/main"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:rsidR="00A044F1" w:rsidRPr="001E7733" w:rsidDel="007942E8" w:rsidRDefault="00A044F1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A044F1" w:rsidRPr="002A4619" w:rsidDel="007942E8" w:rsidRDefault="00A044F1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A044F1" w:rsidRPr="001E7733" w:rsidDel="007942E8" w:rsidRDefault="00A044F1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A044F1" w:rsidRPr="00536BFB" w:rsidDel="002877FC" w:rsidRDefault="00A044F1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A044F1" w:rsidRPr="00536BFB" w:rsidDel="002877FC" w:rsidRDefault="00A044F1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A044F1" w:rsidRPr="0057607E" w:rsidRDefault="00A044F1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7CA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3A7C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1C6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2C3F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C78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4F1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367B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D70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2EA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06FA9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47D73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 w:val="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404E-3A24-4A51-A732-3648061B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72</Pages>
  <Words>20349</Words>
  <Characters>115993</Characters>
  <Application>Microsoft Office Word</Application>
  <DocSecurity>0</DocSecurity>
  <Lines>966</Lines>
  <Paragraphs>272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136070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work_2</cp:lastModifiedBy>
  <cp:revision>4</cp:revision>
  <cp:lastPrinted>2023-04-25T11:58:00Z</cp:lastPrinted>
  <dcterms:created xsi:type="dcterms:W3CDTF">2024-02-28T07:42:00Z</dcterms:created>
  <dcterms:modified xsi:type="dcterms:W3CDTF">2025-02-18T08:26:00Z</dcterms:modified>
</cp:coreProperties>
</file>